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5D2C" w14:textId="77777777" w:rsidR="00102DAC" w:rsidRPr="001E796E" w:rsidRDefault="00102DAC" w:rsidP="00102DAC">
      <w:pPr>
        <w:rPr>
          <w:lang w:val="en-CA"/>
        </w:rPr>
      </w:pPr>
    </w:p>
    <w:p w14:paraId="74E43221" w14:textId="77777777" w:rsidR="005A497F" w:rsidRPr="001E796E" w:rsidRDefault="005A497F" w:rsidP="00102DAC">
      <w:pPr>
        <w:rPr>
          <w:lang w:val="en-CA"/>
        </w:rPr>
      </w:pPr>
    </w:p>
    <w:p w14:paraId="62301223" w14:textId="77777777" w:rsidR="00102DAC" w:rsidRPr="001E796E" w:rsidRDefault="00102DAC" w:rsidP="00102DAC">
      <w:pPr>
        <w:rPr>
          <w:lang w:val="en-CA"/>
        </w:rPr>
      </w:pPr>
      <w:r w:rsidRPr="001E796E">
        <w:rPr>
          <w:lang w:val="en-CA"/>
        </w:rPr>
        <w:tab/>
      </w:r>
    </w:p>
    <w:p w14:paraId="6934A88C" w14:textId="77777777" w:rsidR="00102DAC" w:rsidRPr="001E796E" w:rsidRDefault="00102DAC" w:rsidP="00102DAC">
      <w:pPr>
        <w:rPr>
          <w:lang w:val="en-CA"/>
        </w:rPr>
      </w:pPr>
      <w:r w:rsidRPr="001E796E">
        <w:rPr>
          <w:lang w:val="en-CA"/>
        </w:rPr>
        <w:tab/>
      </w:r>
    </w:p>
    <w:p w14:paraId="2432E8EA" w14:textId="77777777" w:rsidR="00102DAC" w:rsidRPr="001E796E" w:rsidRDefault="00102DAC" w:rsidP="00102DAC">
      <w:pPr>
        <w:rPr>
          <w:lang w:val="en-CA"/>
        </w:rPr>
      </w:pPr>
    </w:p>
    <w:p w14:paraId="501E1B9E" w14:textId="44076111" w:rsidR="00102DAC" w:rsidRPr="001E796E" w:rsidRDefault="00102DAC" w:rsidP="00102DAC">
      <w:pPr>
        <w:rPr>
          <w:sz w:val="24"/>
          <w:szCs w:val="24"/>
          <w:lang w:val="en-CA"/>
        </w:rPr>
      </w:pPr>
      <w:ins w:id="0" w:author="Simon Dufour Boisvert" w:date="2025-04-14T20:30:00Z">
        <w:r w:rsidRPr="001E796E">
          <w:rPr>
            <w:lang w:val="en-CA"/>
          </w:rPr>
          <w:tab/>
        </w:r>
        <w:r w:rsidRPr="001E796E">
          <w:rPr>
            <w:lang w:val="en-CA"/>
          </w:rPr>
          <w:tab/>
        </w:r>
      </w:ins>
    </w:p>
    <w:p w14:paraId="2E166899" w14:textId="77777777" w:rsidR="00102DAC" w:rsidRPr="001E796E" w:rsidRDefault="00102DAC" w:rsidP="00102DAC">
      <w:pPr>
        <w:rPr>
          <w:sz w:val="48"/>
          <w:szCs w:val="48"/>
          <w:lang w:val="en-CA"/>
        </w:rPr>
      </w:pPr>
      <w:bookmarkStart w:id="1" w:name="_Toc44413754"/>
      <w:bookmarkEnd w:id="1"/>
    </w:p>
    <w:p w14:paraId="2CB77426" w14:textId="77777777" w:rsidR="00102DAC" w:rsidRPr="001E796E" w:rsidRDefault="00102DAC" w:rsidP="00102DAC">
      <w:pPr>
        <w:jc w:val="center"/>
        <w:outlineLvl w:val="0"/>
        <w:rPr>
          <w:sz w:val="48"/>
          <w:szCs w:val="48"/>
          <w:lang w:val="en-CA"/>
        </w:rPr>
      </w:pPr>
      <w:r w:rsidRPr="001E796E">
        <w:rPr>
          <w:sz w:val="48"/>
          <w:szCs w:val="48"/>
          <w:lang w:val="en-CA"/>
        </w:rPr>
        <w:t>VICTOR READER STREAM</w:t>
      </w:r>
    </w:p>
    <w:p w14:paraId="14EFA2FC" w14:textId="77777777" w:rsidR="00102DAC" w:rsidRPr="001E796E" w:rsidRDefault="00102DAC" w:rsidP="00102DAC">
      <w:pPr>
        <w:jc w:val="center"/>
        <w:rPr>
          <w:b/>
          <w:bCs/>
          <w:sz w:val="48"/>
          <w:szCs w:val="48"/>
          <w:lang w:val="en-CA"/>
        </w:rPr>
      </w:pPr>
      <w:r w:rsidRPr="001E796E">
        <w:rPr>
          <w:b/>
          <w:bCs/>
          <w:sz w:val="48"/>
          <w:szCs w:val="48"/>
          <w:lang w:val="en-CA"/>
        </w:rPr>
        <w:t>USER GUIDE</w:t>
      </w:r>
    </w:p>
    <w:p w14:paraId="484C5478" w14:textId="77777777" w:rsidR="00102DAC" w:rsidRPr="001E796E" w:rsidRDefault="00102DAC" w:rsidP="00102DAC">
      <w:pPr>
        <w:jc w:val="center"/>
        <w:rPr>
          <w:sz w:val="48"/>
          <w:szCs w:val="48"/>
          <w:lang w:val="en-CA"/>
        </w:rPr>
      </w:pPr>
      <w:r w:rsidRPr="001E796E">
        <w:rPr>
          <w:sz w:val="48"/>
          <w:szCs w:val="48"/>
          <w:lang w:val="en-CA"/>
        </w:rPr>
        <w:t>by HumanWare</w:t>
      </w:r>
    </w:p>
    <w:p w14:paraId="33515EE7" w14:textId="77777777" w:rsidR="00102DAC" w:rsidRPr="001E796E" w:rsidRDefault="00102DAC" w:rsidP="00102DAC">
      <w:pPr>
        <w:rPr>
          <w:sz w:val="16"/>
          <w:szCs w:val="16"/>
          <w:lang w:val="en-CA"/>
        </w:rPr>
      </w:pPr>
    </w:p>
    <w:p w14:paraId="53B29F8E" w14:textId="77777777" w:rsidR="00102DAC" w:rsidRPr="001E796E" w:rsidRDefault="00102DAC" w:rsidP="00102DAC">
      <w:pPr>
        <w:rPr>
          <w:sz w:val="16"/>
          <w:szCs w:val="16"/>
          <w:lang w:val="en-CA"/>
        </w:rPr>
      </w:pPr>
    </w:p>
    <w:p w14:paraId="069FEA0C" w14:textId="77777777" w:rsidR="00102DAC" w:rsidRPr="001E796E" w:rsidRDefault="00102DAC" w:rsidP="00102DAC">
      <w:pPr>
        <w:jc w:val="center"/>
        <w:rPr>
          <w:sz w:val="40"/>
          <w:szCs w:val="40"/>
          <w:lang w:val="en-CA"/>
        </w:rPr>
      </w:pPr>
    </w:p>
    <w:p w14:paraId="3FE29192" w14:textId="20A04BF1" w:rsidR="00102DAC" w:rsidRPr="001E796E" w:rsidRDefault="00102DAC" w:rsidP="00102DAC">
      <w:pPr>
        <w:jc w:val="center"/>
        <w:rPr>
          <w:b/>
          <w:bCs/>
          <w:sz w:val="28"/>
          <w:szCs w:val="28"/>
          <w:lang w:val="en-CA"/>
        </w:rPr>
      </w:pPr>
      <w:r w:rsidRPr="001E796E">
        <w:rPr>
          <w:b/>
          <w:bCs/>
          <w:sz w:val="28"/>
          <w:szCs w:val="28"/>
          <w:lang w:val="en-CA"/>
        </w:rPr>
        <w:t>V1.</w:t>
      </w:r>
      <w:r w:rsidR="00DA0E0E" w:rsidRPr="001E796E">
        <w:rPr>
          <w:b/>
          <w:bCs/>
          <w:sz w:val="28"/>
          <w:szCs w:val="28"/>
          <w:lang w:val="en-CA"/>
        </w:rPr>
        <w:t>5</w:t>
      </w:r>
    </w:p>
    <w:p w14:paraId="71F76541" w14:textId="77777777" w:rsidR="00102DAC" w:rsidRPr="001E796E" w:rsidRDefault="00102DAC" w:rsidP="00102DAC">
      <w:pPr>
        <w:jc w:val="center"/>
        <w:rPr>
          <w:b/>
          <w:bCs/>
          <w:sz w:val="28"/>
          <w:szCs w:val="28"/>
          <w:lang w:val="en-CA"/>
        </w:rPr>
      </w:pPr>
    </w:p>
    <w:p w14:paraId="3AF458F0" w14:textId="33FB4ACB" w:rsidR="00102DAC" w:rsidRPr="001E796E" w:rsidRDefault="00FD3CF1" w:rsidP="00102DAC">
      <w:pPr>
        <w:jc w:val="center"/>
        <w:rPr>
          <w:b/>
          <w:bCs/>
          <w:sz w:val="28"/>
          <w:szCs w:val="28"/>
          <w:lang w:val="en-CA"/>
        </w:rPr>
      </w:pPr>
      <w:r w:rsidRPr="001E796E">
        <w:rPr>
          <w:b/>
          <w:bCs/>
          <w:sz w:val="28"/>
          <w:szCs w:val="28"/>
          <w:lang w:val="en-CA"/>
        </w:rPr>
        <w:t>April</w:t>
      </w:r>
      <w:r w:rsidR="003B59E1" w:rsidRPr="001E796E">
        <w:rPr>
          <w:b/>
          <w:bCs/>
          <w:sz w:val="28"/>
          <w:szCs w:val="28"/>
          <w:lang w:val="en-CA"/>
        </w:rPr>
        <w:t xml:space="preserve"> </w:t>
      </w:r>
      <w:ins w:id="2" w:author="Jérôme Plante" w:date="2025-04-23T10:04:00Z" w16du:dateUtc="2025-04-23T14:04:00Z">
        <w:r w:rsidR="0086474D" w:rsidRPr="001E796E">
          <w:rPr>
            <w:b/>
            <w:bCs/>
            <w:sz w:val="28"/>
            <w:szCs w:val="28"/>
            <w:lang w:val="en-CA"/>
          </w:rPr>
          <w:t>17</w:t>
        </w:r>
      </w:ins>
      <w:r w:rsidR="00607C52" w:rsidRPr="001E796E">
        <w:rPr>
          <w:b/>
          <w:bCs/>
          <w:sz w:val="28"/>
          <w:szCs w:val="28"/>
          <w:lang w:val="en-CA"/>
        </w:rPr>
        <w:t xml:space="preserve">, </w:t>
      </w:r>
      <w:r w:rsidR="00CF5E37" w:rsidRPr="001E796E">
        <w:rPr>
          <w:b/>
          <w:bCs/>
          <w:sz w:val="28"/>
          <w:szCs w:val="28"/>
          <w:lang w:val="en-CA"/>
        </w:rPr>
        <w:t>202</w:t>
      </w:r>
      <w:r w:rsidR="00542AC2" w:rsidRPr="001E796E">
        <w:rPr>
          <w:b/>
          <w:bCs/>
          <w:sz w:val="28"/>
          <w:szCs w:val="28"/>
          <w:lang w:val="en-CA"/>
        </w:rPr>
        <w:t>5</w:t>
      </w:r>
    </w:p>
    <w:p w14:paraId="4B04BF6F" w14:textId="77777777" w:rsidR="00102DAC" w:rsidRPr="001E796E" w:rsidRDefault="00102DAC" w:rsidP="00102DAC">
      <w:pPr>
        <w:jc w:val="center"/>
        <w:rPr>
          <w:b/>
          <w:bCs/>
          <w:sz w:val="28"/>
          <w:szCs w:val="28"/>
          <w:lang w:val="en-CA"/>
        </w:rPr>
      </w:pPr>
    </w:p>
    <w:p w14:paraId="1030F3C6" w14:textId="6AF3805A" w:rsidR="00102DAC" w:rsidRPr="001E796E" w:rsidRDefault="00102DAC" w:rsidP="00102DAC">
      <w:pPr>
        <w:jc w:val="center"/>
        <w:rPr>
          <w:b/>
          <w:bCs/>
          <w:sz w:val="36"/>
          <w:szCs w:val="36"/>
          <w:lang w:val="en-CA"/>
        </w:rPr>
      </w:pPr>
      <w:r w:rsidRPr="001E796E">
        <w:rPr>
          <w:b/>
          <w:bCs/>
          <w:sz w:val="28"/>
          <w:szCs w:val="28"/>
          <w:lang w:val="en-CA"/>
        </w:rPr>
        <w:t>Rev</w:t>
      </w:r>
      <w:r w:rsidR="00DA0E0E" w:rsidRPr="001E796E">
        <w:rPr>
          <w:b/>
          <w:bCs/>
          <w:sz w:val="28"/>
          <w:szCs w:val="28"/>
          <w:lang w:val="en-CA"/>
        </w:rPr>
        <w:t>1</w:t>
      </w:r>
      <w:r w:rsidR="006428F6" w:rsidRPr="001E796E">
        <w:rPr>
          <w:b/>
          <w:bCs/>
          <w:sz w:val="28"/>
          <w:szCs w:val="28"/>
          <w:lang w:val="en-CA"/>
        </w:rPr>
        <w:t xml:space="preserve"> </w:t>
      </w:r>
      <w:ins w:id="3" w:author="Jérôme Plante" w:date="2025-04-23T10:04:00Z" w16du:dateUtc="2025-04-23T14:04:00Z">
        <w:r w:rsidR="00564260" w:rsidRPr="001E796E">
          <w:rPr>
            <w:b/>
            <w:bCs/>
            <w:sz w:val="28"/>
            <w:szCs w:val="28"/>
            <w:lang w:val="en-CA"/>
          </w:rPr>
          <w:t>FINAL</w:t>
        </w:r>
      </w:ins>
    </w:p>
    <w:p w14:paraId="41049C5E" w14:textId="77777777" w:rsidR="00102DAC" w:rsidRPr="001E796E" w:rsidRDefault="00102DAC" w:rsidP="00102DAC">
      <w:pPr>
        <w:rPr>
          <w:b/>
          <w:sz w:val="48"/>
          <w:lang w:val="en-CA"/>
        </w:rPr>
      </w:pPr>
      <w:r w:rsidRPr="001E796E">
        <w:rPr>
          <w:rFonts w:ascii="Amerigo BT" w:hAnsi="Amerigo BT"/>
          <w:b/>
          <w:sz w:val="96"/>
          <w:lang w:val="en-CA"/>
        </w:rPr>
        <w:br w:type="page"/>
      </w:r>
    </w:p>
    <w:p w14:paraId="68EF86C8" w14:textId="77777777" w:rsidR="00102DAC" w:rsidRPr="001E796E" w:rsidRDefault="00102DAC" w:rsidP="00102DAC">
      <w:pPr>
        <w:jc w:val="center"/>
        <w:rPr>
          <w:b/>
          <w:sz w:val="48"/>
          <w:lang w:val="en-CA"/>
        </w:rPr>
      </w:pPr>
    </w:p>
    <w:p w14:paraId="48128F2E" w14:textId="77777777" w:rsidR="00102DAC" w:rsidRPr="001E796E" w:rsidRDefault="00102DAC" w:rsidP="00102DAC">
      <w:pPr>
        <w:jc w:val="center"/>
        <w:rPr>
          <w:b/>
          <w:sz w:val="48"/>
          <w:lang w:val="en-CA"/>
        </w:rPr>
      </w:pPr>
    </w:p>
    <w:p w14:paraId="0B0BC077" w14:textId="77777777" w:rsidR="00102DAC" w:rsidRPr="001E796E" w:rsidRDefault="00102DAC" w:rsidP="00102DAC">
      <w:pPr>
        <w:jc w:val="center"/>
        <w:rPr>
          <w:b/>
          <w:sz w:val="48"/>
          <w:lang w:val="en-CA"/>
        </w:rPr>
      </w:pPr>
    </w:p>
    <w:p w14:paraId="5CE34628" w14:textId="77777777" w:rsidR="00102DAC" w:rsidRPr="001E796E" w:rsidRDefault="00102DAC" w:rsidP="00102DAC">
      <w:pPr>
        <w:jc w:val="center"/>
        <w:rPr>
          <w:b/>
          <w:sz w:val="48"/>
          <w:lang w:val="en-CA"/>
        </w:rPr>
      </w:pPr>
    </w:p>
    <w:p w14:paraId="0D88F9BD" w14:textId="77777777" w:rsidR="00102DAC" w:rsidRPr="001E796E" w:rsidRDefault="00102DAC" w:rsidP="00266089">
      <w:pPr>
        <w:pStyle w:val="Style4"/>
        <w:numPr>
          <w:ilvl w:val="0"/>
          <w:numId w:val="0"/>
        </w:numPr>
      </w:pPr>
      <w:r w:rsidRPr="001E796E">
        <w:rPr>
          <w:rFonts w:ascii="Amerigo BT" w:hAnsi="Amerigo BT"/>
          <w:sz w:val="22"/>
        </w:rPr>
        <w:lastRenderedPageBreak/>
        <w:br w:type="page"/>
      </w:r>
      <w:bookmarkStart w:id="4" w:name="_Toc178090749"/>
      <w:r w:rsidRPr="001E796E">
        <w:lastRenderedPageBreak/>
        <w:t>About VICTOR READER STREAM</w:t>
      </w:r>
      <w:bookmarkEnd w:id="4"/>
    </w:p>
    <w:p w14:paraId="5AE1919D" w14:textId="77777777" w:rsidR="00102DAC" w:rsidRPr="001E796E" w:rsidRDefault="00102DAC" w:rsidP="00102DAC">
      <w:pPr>
        <w:spacing w:before="120" w:after="120"/>
        <w:rPr>
          <w:lang w:val="en-CA"/>
        </w:rPr>
      </w:pPr>
      <w:r w:rsidRPr="001E796E">
        <w:rPr>
          <w:lang w:val="en-CA"/>
        </w:rPr>
        <w:t xml:space="preserve">HumanWare is proud to introduce the third version of VICTOR READER STREAM, the powerful digital talking book player. </w:t>
      </w:r>
    </w:p>
    <w:p w14:paraId="1A9C1897" w14:textId="77777777" w:rsidR="00102DAC" w:rsidRPr="001E796E" w:rsidRDefault="00102DAC" w:rsidP="00102DAC">
      <w:pPr>
        <w:spacing w:before="120" w:after="120"/>
        <w:rPr>
          <w:lang w:val="en-CA"/>
        </w:rPr>
      </w:pPr>
      <w:r w:rsidRPr="001E796E">
        <w:rPr>
          <w:lang w:val="en-CA"/>
        </w:rPr>
        <w:t>VICTOR READER STREAM</w:t>
      </w:r>
      <w:r w:rsidRPr="001E796E">
        <w:rPr>
          <w:rFonts w:cs="Arial"/>
          <w:lang w:val="en-CA" w:eastAsia="fr-CA"/>
        </w:rPr>
        <w:t xml:space="preserve"> </w:t>
      </w:r>
      <w:r w:rsidRPr="001E796E">
        <w:rPr>
          <w:lang w:val="en-CA"/>
        </w:rPr>
        <w:t xml:space="preserve">is designed as an advanced high-performance DAISY, MP3 and NISO player for students, professionals and on-the-go persons who have extensive reading needs. It allows you to transfer content from your PC to its internal memory or to an external SD card and to receive content through Wi-Fi. It provides advanced navigation of multiple formats including DAISY, MP3, NISO and electronic text. </w:t>
      </w:r>
      <w:r w:rsidRPr="001E796E">
        <w:rPr>
          <w:b/>
          <w:bCs/>
          <w:lang w:val="en-CA"/>
        </w:rPr>
        <w:t xml:space="preserve">The VICTOR READER STREAM </w:t>
      </w:r>
      <w:r w:rsidRPr="001E796E">
        <w:rPr>
          <w:lang w:val="en-CA"/>
        </w:rPr>
        <w:t xml:space="preserve">will be referred to as the Stream throughout this user guide. </w:t>
      </w:r>
    </w:p>
    <w:p w14:paraId="7168298D" w14:textId="77777777" w:rsidR="00102DAC" w:rsidRPr="001E796E" w:rsidRDefault="00102DAC" w:rsidP="00102DAC">
      <w:pPr>
        <w:rPr>
          <w:bCs/>
          <w:lang w:val="en-CA"/>
        </w:rPr>
      </w:pPr>
    </w:p>
    <w:p w14:paraId="440EF81D" w14:textId="41CEC867" w:rsidR="00102DAC" w:rsidRPr="001E796E" w:rsidRDefault="00102DAC" w:rsidP="00451C1E">
      <w:pPr>
        <w:rPr>
          <w:sz w:val="22"/>
          <w:lang w:val="en-CA"/>
        </w:rPr>
      </w:pPr>
      <w:r w:rsidRPr="001E796E">
        <w:rPr>
          <w:lang w:val="en-CA"/>
        </w:rPr>
        <w:t>Copyright 202</w:t>
      </w:r>
      <w:del w:id="5" w:author="Dominic R Labbe" w:date="2025-04-02T10:54:00Z" w16du:dateUtc="2025-04-02T14:54:00Z">
        <w:r w:rsidR="00F3298A" w:rsidRPr="001E796E" w:rsidDel="00DA0E0E">
          <w:rPr>
            <w:lang w:val="en-CA"/>
          </w:rPr>
          <w:delText>4</w:delText>
        </w:r>
      </w:del>
      <w:ins w:id="6" w:author="Dominic R Labbe" w:date="2025-04-02T10:54:00Z" w16du:dateUtc="2025-04-02T14:54:00Z">
        <w:r w:rsidR="00DA0E0E" w:rsidRPr="001E796E">
          <w:rPr>
            <w:lang w:val="en-CA"/>
          </w:rPr>
          <w:t>5</w:t>
        </w:r>
      </w:ins>
      <w:r w:rsidRPr="001E796E">
        <w:rPr>
          <w:lang w:val="en-CA"/>
        </w:rPr>
        <w:t>. All rights reserved, Technologies HumanWare</w:t>
      </w:r>
      <w:r w:rsidR="002A1FCA" w:rsidRPr="001E796E">
        <w:rPr>
          <w:lang w:val="en-CA"/>
        </w:rPr>
        <w:t xml:space="preserve"> inc</w:t>
      </w:r>
      <w:r w:rsidRPr="001E796E">
        <w:rPr>
          <w:lang w:val="en-CA"/>
        </w:rPr>
        <w:t>.</w:t>
      </w:r>
    </w:p>
    <w:p w14:paraId="0D514DF9" w14:textId="77777777" w:rsidR="00102DAC" w:rsidRPr="001E796E" w:rsidRDefault="00102DAC" w:rsidP="00102DAC">
      <w:pPr>
        <w:rPr>
          <w:rFonts w:ascii="Amerigo BT" w:hAnsi="Amerigo BT"/>
          <w:lang w:val="en-CA"/>
        </w:rPr>
      </w:pPr>
      <w:r w:rsidRPr="001E796E">
        <w:rPr>
          <w:lang w:val="en-CA"/>
        </w:rPr>
        <w:t>This User Guide is protected by copyright belonging to HumanWare, with all rights reserved. The User Guide may not be copied in whole or in part, without written consent from HumanWare.</w:t>
      </w:r>
    </w:p>
    <w:p w14:paraId="03291058" w14:textId="77777777" w:rsidR="00102DAC" w:rsidRPr="001E796E" w:rsidRDefault="00102DAC" w:rsidP="00102DAC">
      <w:pPr>
        <w:rPr>
          <w:rFonts w:cs="Arial"/>
          <w:lang w:val="en-CA"/>
        </w:rPr>
      </w:pPr>
    </w:p>
    <w:p w14:paraId="5964AD00" w14:textId="77777777" w:rsidR="00102DAC" w:rsidRPr="001E796E" w:rsidRDefault="00102DAC" w:rsidP="00102DAC">
      <w:pPr>
        <w:rPr>
          <w:lang w:val="en-CA"/>
        </w:rPr>
      </w:pPr>
      <w:r w:rsidRPr="001E796E">
        <w:rPr>
          <w:lang w:val="en-CA"/>
        </w:rPr>
        <w:br w:type="page"/>
      </w:r>
    </w:p>
    <w:p w14:paraId="064DB937" w14:textId="77777777" w:rsidR="00102DAC" w:rsidRPr="001E796E" w:rsidRDefault="00102DAC" w:rsidP="00451C1E">
      <w:pPr>
        <w:pStyle w:val="Titre1"/>
        <w:numPr>
          <w:ilvl w:val="0"/>
          <w:numId w:val="0"/>
        </w:numPr>
        <w:rPr>
          <w:b w:val="0"/>
          <w:bCs/>
          <w:szCs w:val="40"/>
        </w:rPr>
      </w:pPr>
      <w:bookmarkStart w:id="7" w:name="_Toc178090750"/>
      <w:r w:rsidRPr="001E796E">
        <w:rPr>
          <w:b w:val="0"/>
        </w:rPr>
        <w:lastRenderedPageBreak/>
        <w:t>Table</w:t>
      </w:r>
      <w:r w:rsidRPr="001E796E">
        <w:rPr>
          <w:b w:val="0"/>
          <w:bCs/>
          <w:szCs w:val="40"/>
        </w:rPr>
        <w:t xml:space="preserve"> of Contents</w:t>
      </w:r>
      <w:bookmarkEnd w:id="7"/>
    </w:p>
    <w:p w14:paraId="21DC019A" w14:textId="3FC5CDDD" w:rsidR="00E760AB" w:rsidRPr="001E796E" w:rsidRDefault="00102DAC">
      <w:pPr>
        <w:pStyle w:val="TM1"/>
        <w:rPr>
          <w:rFonts w:asciiTheme="minorHAnsi" w:eastAsiaTheme="minorEastAsia" w:hAnsiTheme="minorHAnsi" w:cstheme="minorBidi"/>
          <w:b w:val="0"/>
          <w:caps w:val="0"/>
          <w:noProof/>
          <w:kern w:val="2"/>
          <w:sz w:val="24"/>
          <w:szCs w:val="24"/>
          <w:lang w:val="en-CA" w:eastAsia="fr-CA"/>
          <w14:ligatures w14:val="standardContextual"/>
        </w:rPr>
      </w:pPr>
      <w:r w:rsidRPr="001E796E">
        <w:rPr>
          <w:rFonts w:ascii="Amerigo BT" w:hAnsi="Amerigo BT"/>
          <w:sz w:val="22"/>
          <w:lang w:val="en-CA"/>
        </w:rPr>
        <w:fldChar w:fldCharType="begin"/>
      </w:r>
      <w:r w:rsidRPr="001E796E">
        <w:rPr>
          <w:rFonts w:ascii="Amerigo BT" w:hAnsi="Amerigo BT"/>
          <w:sz w:val="22"/>
          <w:lang w:val="en-CA"/>
        </w:rPr>
        <w:instrText xml:space="preserve"> TOC \o "1-3" \h \z </w:instrText>
      </w:r>
      <w:r w:rsidRPr="001E796E">
        <w:rPr>
          <w:rFonts w:ascii="Amerigo BT" w:hAnsi="Amerigo BT"/>
          <w:sz w:val="22"/>
          <w:lang w:val="en-CA"/>
        </w:rPr>
        <w:fldChar w:fldCharType="separate"/>
      </w:r>
      <w:hyperlink w:anchor="_Toc178090749" w:history="1">
        <w:r w:rsidR="00E760AB" w:rsidRPr="001E796E">
          <w:rPr>
            <w:rStyle w:val="Lienhypertexte"/>
            <w:noProof/>
            <w:lang w:val="en-CA"/>
          </w:rPr>
          <w:t>About VICTOR READER STREAM</w:t>
        </w:r>
        <w:r w:rsidR="00E760AB" w:rsidRPr="001E796E">
          <w:rPr>
            <w:noProof/>
            <w:webHidden/>
            <w:lang w:val="en-CA"/>
          </w:rPr>
          <w:tab/>
        </w:r>
        <w:r w:rsidR="00E760AB" w:rsidRPr="001E796E">
          <w:rPr>
            <w:noProof/>
            <w:webHidden/>
            <w:lang w:val="en-CA"/>
          </w:rPr>
          <w:fldChar w:fldCharType="begin"/>
        </w:r>
        <w:r w:rsidR="00E760AB" w:rsidRPr="001E796E">
          <w:rPr>
            <w:noProof/>
            <w:webHidden/>
            <w:lang w:val="en-CA"/>
          </w:rPr>
          <w:instrText xml:space="preserve"> PAGEREF _Toc178090749 \h </w:instrText>
        </w:r>
        <w:r w:rsidR="00E760AB" w:rsidRPr="001E796E">
          <w:rPr>
            <w:noProof/>
            <w:webHidden/>
            <w:lang w:val="en-CA"/>
          </w:rPr>
        </w:r>
        <w:r w:rsidR="00E760AB" w:rsidRPr="001E796E">
          <w:rPr>
            <w:noProof/>
            <w:webHidden/>
            <w:lang w:val="en-CA"/>
          </w:rPr>
          <w:fldChar w:fldCharType="separate"/>
        </w:r>
        <w:r w:rsidR="006F664C" w:rsidRPr="001E796E">
          <w:rPr>
            <w:noProof/>
            <w:webHidden/>
            <w:lang w:val="en-CA"/>
          </w:rPr>
          <w:t>3</w:t>
        </w:r>
        <w:r w:rsidR="00E760AB" w:rsidRPr="001E796E">
          <w:rPr>
            <w:noProof/>
            <w:webHidden/>
            <w:lang w:val="en-CA"/>
          </w:rPr>
          <w:fldChar w:fldCharType="end"/>
        </w:r>
      </w:hyperlink>
    </w:p>
    <w:p w14:paraId="103626D2" w14:textId="5C74FC33"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750" w:history="1">
        <w:r w:rsidRPr="001E796E">
          <w:rPr>
            <w:rStyle w:val="Lienhypertexte"/>
            <w:noProof/>
            <w:lang w:val="en-CA"/>
          </w:rPr>
          <w:t>Table</w:t>
        </w:r>
        <w:r w:rsidRPr="001E796E">
          <w:rPr>
            <w:rStyle w:val="Lienhypertexte"/>
            <w:bCs/>
            <w:noProof/>
            <w:lang w:val="en-CA"/>
          </w:rPr>
          <w:t xml:space="preserve"> of Contents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_Toc178090750 \h </w:instrText>
        </w:r>
        <w:r w:rsidRPr="001E796E">
          <w:rPr>
            <w:noProof/>
            <w:webHidden/>
            <w:lang w:val="en-CA"/>
          </w:rPr>
        </w:r>
        <w:r w:rsidRPr="001E796E">
          <w:rPr>
            <w:noProof/>
            <w:webHidden/>
            <w:lang w:val="en-CA"/>
          </w:rPr>
          <w:fldChar w:fldCharType="separate"/>
        </w:r>
        <w:r w:rsidR="006F664C" w:rsidRPr="001E796E">
          <w:rPr>
            <w:noProof/>
            <w:webHidden/>
            <w:lang w:val="en-CA"/>
          </w:rPr>
          <w:t>4</w:t>
        </w:r>
        <w:r w:rsidRPr="001E796E">
          <w:rPr>
            <w:noProof/>
            <w:webHidden/>
            <w:lang w:val="en-CA"/>
          </w:rPr>
          <w:fldChar w:fldCharType="end"/>
        </w:r>
      </w:hyperlink>
    </w:p>
    <w:p w14:paraId="087C10C6" w14:textId="77C19753"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751" w:history="1">
        <w:r w:rsidRPr="001E796E">
          <w:rPr>
            <w:rStyle w:val="Lienhypertexte"/>
            <w:noProof/>
            <w:lang w:val="en-CA"/>
          </w:rPr>
          <w:t>1</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Overview of VICTOR READER STREAM</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_Toc178090751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1A9C1E2D" w14:textId="544DAC6E"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52" w:history="1">
        <w:r w:rsidRPr="001E796E">
          <w:rPr>
            <w:rStyle w:val="Lienhypertexte"/>
            <w:lang w:val="en-CA"/>
          </w:rPr>
          <w:t>1.1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Unpacking the Player</w:t>
        </w:r>
        <w:r w:rsidRPr="001E796E">
          <w:rPr>
            <w:webHidden/>
            <w:lang w:val="en-CA"/>
          </w:rPr>
          <w:tab/>
        </w:r>
        <w:r w:rsidRPr="001E796E">
          <w:rPr>
            <w:webHidden/>
            <w:lang w:val="en-CA"/>
          </w:rPr>
          <w:fldChar w:fldCharType="begin"/>
        </w:r>
        <w:r w:rsidRPr="001E796E">
          <w:rPr>
            <w:webHidden/>
            <w:lang w:val="en-CA"/>
          </w:rPr>
          <w:instrText xml:space="preserve"> PAGEREF _Toc178090752 \h </w:instrText>
        </w:r>
        <w:r w:rsidRPr="001E796E">
          <w:rPr>
            <w:webHidden/>
            <w:lang w:val="en-CA"/>
          </w:rPr>
        </w:r>
        <w:r w:rsidRPr="001E796E">
          <w:rPr>
            <w:webHidden/>
            <w:lang w:val="en-CA"/>
          </w:rPr>
          <w:fldChar w:fldCharType="separate"/>
        </w:r>
        <w:r w:rsidR="006F664C" w:rsidRPr="001E796E">
          <w:rPr>
            <w:webHidden/>
            <w:lang w:val="en-CA"/>
          </w:rPr>
          <w:t>8</w:t>
        </w:r>
        <w:r w:rsidRPr="001E796E">
          <w:rPr>
            <w:webHidden/>
            <w:lang w:val="en-CA"/>
          </w:rPr>
          <w:fldChar w:fldCharType="end"/>
        </w:r>
      </w:hyperlink>
    </w:p>
    <w:p w14:paraId="723E5832" w14:textId="2F51F5A7"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53" w:history="1">
        <w:r w:rsidRPr="001E796E">
          <w:rPr>
            <w:rStyle w:val="Lienhypertexte"/>
            <w:lang w:val="en-CA"/>
          </w:rPr>
          <w:t>1.2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Physical Description of VICTOR READER STREAM</w:t>
        </w:r>
        <w:r w:rsidRPr="001E796E">
          <w:rPr>
            <w:webHidden/>
            <w:lang w:val="en-CA"/>
          </w:rPr>
          <w:tab/>
        </w:r>
        <w:r w:rsidRPr="001E796E">
          <w:rPr>
            <w:webHidden/>
            <w:lang w:val="en-CA"/>
          </w:rPr>
          <w:fldChar w:fldCharType="begin"/>
        </w:r>
        <w:r w:rsidRPr="001E796E">
          <w:rPr>
            <w:webHidden/>
            <w:lang w:val="en-CA"/>
          </w:rPr>
          <w:instrText xml:space="preserve"> PAGEREF _Toc178090753 \h </w:instrText>
        </w:r>
        <w:r w:rsidRPr="001E796E">
          <w:rPr>
            <w:webHidden/>
            <w:lang w:val="en-CA"/>
          </w:rPr>
        </w:r>
        <w:r w:rsidRPr="001E796E">
          <w:rPr>
            <w:webHidden/>
            <w:lang w:val="en-CA"/>
          </w:rPr>
          <w:fldChar w:fldCharType="separate"/>
        </w:r>
        <w:r w:rsidR="006F664C" w:rsidRPr="001E796E">
          <w:rPr>
            <w:webHidden/>
            <w:lang w:val="en-CA"/>
          </w:rPr>
          <w:t>8</w:t>
        </w:r>
        <w:r w:rsidRPr="001E796E">
          <w:rPr>
            <w:webHidden/>
            <w:lang w:val="en-CA"/>
          </w:rPr>
          <w:fldChar w:fldCharType="end"/>
        </w:r>
      </w:hyperlink>
    </w:p>
    <w:p w14:paraId="5CCA6AAD" w14:textId="0691A12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54" w:history="1">
        <w:r w:rsidRPr="001E796E">
          <w:rPr>
            <w:rStyle w:val="Lienhypertexte"/>
            <w:noProof/>
            <w:lang w:val="en-CA"/>
          </w:rPr>
          <w:t>1.2.1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Front Face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_Toc178090754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5C6B5A12" w14:textId="53AB4C6E"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55" w:history="1">
        <w:r w:rsidRPr="001E796E">
          <w:rPr>
            <w:rStyle w:val="Lienhypertexte"/>
            <w:noProof/>
            <w:lang w:val="en-CA"/>
          </w:rPr>
          <w:t>1.2.2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Left Side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_Toc178090755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1D6B3B9C" w14:textId="2A73E983"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56" w:history="1">
        <w:r w:rsidRPr="001E796E">
          <w:rPr>
            <w:rStyle w:val="Lienhypertexte"/>
            <w:noProof/>
            <w:lang w:val="en-CA"/>
          </w:rPr>
          <w:t>1.2.3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Right Side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_Toc178090756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35DA85B2" w14:textId="02D79FD1"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57" w:history="1">
        <w:r w:rsidRPr="001E796E">
          <w:rPr>
            <w:rStyle w:val="Lienhypertexte"/>
            <w:noProof/>
            <w:lang w:val="en-CA"/>
          </w:rPr>
          <w:t>1.2.4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Top Edge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_Toc178090757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1B47D615" w14:textId="0D9E3F1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58" w:history="1">
        <w:r w:rsidRPr="001E796E">
          <w:rPr>
            <w:rStyle w:val="Lienhypertexte"/>
            <w:noProof/>
            <w:lang w:val="en-CA"/>
          </w:rPr>
          <w:t>1.2.5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Bottom Edge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_Toc178090758 \h </w:instrText>
        </w:r>
        <w:r w:rsidRPr="001E796E">
          <w:rPr>
            <w:noProof/>
            <w:webHidden/>
            <w:lang w:val="en-CA"/>
          </w:rPr>
        </w:r>
        <w:r w:rsidRPr="001E796E">
          <w:rPr>
            <w:noProof/>
            <w:webHidden/>
            <w:lang w:val="en-CA"/>
          </w:rPr>
          <w:fldChar w:fldCharType="separate"/>
        </w:r>
        <w:r w:rsidR="006F664C" w:rsidRPr="001E796E">
          <w:rPr>
            <w:noProof/>
            <w:webHidden/>
            <w:lang w:val="en-CA"/>
          </w:rPr>
          <w:t>9</w:t>
        </w:r>
        <w:r w:rsidRPr="001E796E">
          <w:rPr>
            <w:noProof/>
            <w:webHidden/>
            <w:lang w:val="en-CA"/>
          </w:rPr>
          <w:fldChar w:fldCharType="end"/>
        </w:r>
      </w:hyperlink>
    </w:p>
    <w:p w14:paraId="2DECA3FE" w14:textId="4FEDD37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59" w:history="1">
        <w:r w:rsidRPr="001E796E">
          <w:rPr>
            <w:rStyle w:val="Lienhypertexte"/>
            <w:noProof/>
            <w:lang w:val="en-CA"/>
          </w:rPr>
          <w:t>1.2.6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Back side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_Toc178090759 \h </w:instrText>
        </w:r>
        <w:r w:rsidRPr="001E796E">
          <w:rPr>
            <w:noProof/>
            <w:webHidden/>
            <w:lang w:val="en-CA"/>
          </w:rPr>
        </w:r>
        <w:r w:rsidRPr="001E796E">
          <w:rPr>
            <w:noProof/>
            <w:webHidden/>
            <w:lang w:val="en-CA"/>
          </w:rPr>
          <w:fldChar w:fldCharType="separate"/>
        </w:r>
        <w:r w:rsidR="006F664C" w:rsidRPr="001E796E">
          <w:rPr>
            <w:noProof/>
            <w:webHidden/>
            <w:lang w:val="en-CA"/>
          </w:rPr>
          <w:t>9</w:t>
        </w:r>
        <w:r w:rsidRPr="001E796E">
          <w:rPr>
            <w:noProof/>
            <w:webHidden/>
            <w:lang w:val="en-CA"/>
          </w:rPr>
          <w:fldChar w:fldCharType="end"/>
        </w:r>
      </w:hyperlink>
    </w:p>
    <w:p w14:paraId="6A5C223C" w14:textId="1FF0E084"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60" w:history="1">
        <w:r w:rsidRPr="001E796E">
          <w:rPr>
            <w:rStyle w:val="Lienhypertexte"/>
            <w:noProof/>
            <w:lang w:val="en-CA"/>
          </w:rPr>
          <w:t>1.2.7</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Recharging the Battery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_Toc178090760 \h </w:instrText>
        </w:r>
        <w:r w:rsidRPr="001E796E">
          <w:rPr>
            <w:noProof/>
            <w:webHidden/>
            <w:lang w:val="en-CA"/>
          </w:rPr>
        </w:r>
        <w:r w:rsidRPr="001E796E">
          <w:rPr>
            <w:noProof/>
            <w:webHidden/>
            <w:lang w:val="en-CA"/>
          </w:rPr>
          <w:fldChar w:fldCharType="separate"/>
        </w:r>
        <w:r w:rsidR="006F664C" w:rsidRPr="001E796E">
          <w:rPr>
            <w:noProof/>
            <w:webHidden/>
            <w:lang w:val="en-CA"/>
          </w:rPr>
          <w:t>9</w:t>
        </w:r>
        <w:r w:rsidRPr="001E796E">
          <w:rPr>
            <w:noProof/>
            <w:webHidden/>
            <w:lang w:val="en-CA"/>
          </w:rPr>
          <w:fldChar w:fldCharType="end"/>
        </w:r>
      </w:hyperlink>
    </w:p>
    <w:p w14:paraId="6B9A4544" w14:textId="55B6AE13"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61" w:history="1">
        <w:r w:rsidRPr="001E796E">
          <w:rPr>
            <w:rStyle w:val="Lienhypertexte"/>
            <w:lang w:val="en-CA"/>
          </w:rPr>
          <w:t>1.3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Power Button</w:t>
        </w:r>
        <w:r w:rsidRPr="001E796E">
          <w:rPr>
            <w:webHidden/>
            <w:lang w:val="en-CA"/>
          </w:rPr>
          <w:tab/>
        </w:r>
        <w:r w:rsidRPr="001E796E">
          <w:rPr>
            <w:webHidden/>
            <w:lang w:val="en-CA"/>
          </w:rPr>
          <w:fldChar w:fldCharType="begin"/>
        </w:r>
        <w:r w:rsidRPr="001E796E">
          <w:rPr>
            <w:webHidden/>
            <w:lang w:val="en-CA"/>
          </w:rPr>
          <w:instrText xml:space="preserve"> PAGEREF _Toc178090761 \h </w:instrText>
        </w:r>
        <w:r w:rsidRPr="001E796E">
          <w:rPr>
            <w:webHidden/>
            <w:lang w:val="en-CA"/>
          </w:rPr>
        </w:r>
        <w:r w:rsidRPr="001E796E">
          <w:rPr>
            <w:webHidden/>
            <w:lang w:val="en-CA"/>
          </w:rPr>
          <w:fldChar w:fldCharType="separate"/>
        </w:r>
        <w:r w:rsidR="006F664C" w:rsidRPr="001E796E">
          <w:rPr>
            <w:webHidden/>
            <w:lang w:val="en-CA"/>
          </w:rPr>
          <w:t>10</w:t>
        </w:r>
        <w:r w:rsidRPr="001E796E">
          <w:rPr>
            <w:webHidden/>
            <w:lang w:val="en-CA"/>
          </w:rPr>
          <w:fldChar w:fldCharType="end"/>
        </w:r>
      </w:hyperlink>
    </w:p>
    <w:p w14:paraId="18602A02" w14:textId="4304FD7C"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62" w:history="1">
        <w:r w:rsidRPr="001E796E">
          <w:rPr>
            <w:rStyle w:val="Lienhypertexte"/>
            <w:noProof/>
            <w:lang w:val="en-CA"/>
          </w:rPr>
          <w:t>1.3.1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Turning the Player On and Off</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_Toc178090762 \h </w:instrText>
        </w:r>
        <w:r w:rsidRPr="001E796E">
          <w:rPr>
            <w:noProof/>
            <w:webHidden/>
            <w:lang w:val="en-CA"/>
          </w:rPr>
        </w:r>
        <w:r w:rsidRPr="001E796E">
          <w:rPr>
            <w:noProof/>
            <w:webHidden/>
            <w:lang w:val="en-CA"/>
          </w:rPr>
          <w:fldChar w:fldCharType="separate"/>
        </w:r>
        <w:r w:rsidR="006F664C" w:rsidRPr="001E796E">
          <w:rPr>
            <w:noProof/>
            <w:webHidden/>
            <w:lang w:val="en-CA"/>
          </w:rPr>
          <w:t>10</w:t>
        </w:r>
        <w:r w:rsidRPr="001E796E">
          <w:rPr>
            <w:noProof/>
            <w:webHidden/>
            <w:lang w:val="en-CA"/>
          </w:rPr>
          <w:fldChar w:fldCharType="end"/>
        </w:r>
      </w:hyperlink>
    </w:p>
    <w:p w14:paraId="3C383C35" w14:textId="32C39891"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63" w:history="1">
        <w:r w:rsidRPr="001E796E">
          <w:rPr>
            <w:rStyle w:val="Lienhypertexte"/>
            <w:noProof/>
            <w:lang w:val="en-CA"/>
          </w:rPr>
          <w:t>1.3.2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Suspend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_Toc178090763 \h </w:instrText>
        </w:r>
        <w:r w:rsidRPr="001E796E">
          <w:rPr>
            <w:noProof/>
            <w:webHidden/>
            <w:lang w:val="en-CA"/>
          </w:rPr>
        </w:r>
        <w:r w:rsidRPr="001E796E">
          <w:rPr>
            <w:noProof/>
            <w:webHidden/>
            <w:lang w:val="en-CA"/>
          </w:rPr>
          <w:fldChar w:fldCharType="separate"/>
        </w:r>
        <w:r w:rsidR="006F664C" w:rsidRPr="001E796E">
          <w:rPr>
            <w:noProof/>
            <w:webHidden/>
            <w:lang w:val="en-CA"/>
          </w:rPr>
          <w:t>10</w:t>
        </w:r>
        <w:r w:rsidRPr="001E796E">
          <w:rPr>
            <w:noProof/>
            <w:webHidden/>
            <w:lang w:val="en-CA"/>
          </w:rPr>
          <w:fldChar w:fldCharType="end"/>
        </w:r>
      </w:hyperlink>
    </w:p>
    <w:p w14:paraId="546AA0E8" w14:textId="4105D18F"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64" w:history="1">
        <w:r w:rsidRPr="001E796E">
          <w:rPr>
            <w:rStyle w:val="Lienhypertexte"/>
            <w:noProof/>
            <w:lang w:val="en-CA"/>
          </w:rPr>
          <w:t>1.3.3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Player Reset Using Power Button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_Toc178090764 \h </w:instrText>
        </w:r>
        <w:r w:rsidRPr="001E796E">
          <w:rPr>
            <w:noProof/>
            <w:webHidden/>
            <w:lang w:val="en-CA"/>
          </w:rPr>
        </w:r>
        <w:r w:rsidRPr="001E796E">
          <w:rPr>
            <w:noProof/>
            <w:webHidden/>
            <w:lang w:val="en-CA"/>
          </w:rPr>
          <w:fldChar w:fldCharType="separate"/>
        </w:r>
        <w:r w:rsidR="006F664C" w:rsidRPr="001E796E">
          <w:rPr>
            <w:noProof/>
            <w:webHidden/>
            <w:lang w:val="en-CA"/>
          </w:rPr>
          <w:t>10</w:t>
        </w:r>
        <w:r w:rsidRPr="001E796E">
          <w:rPr>
            <w:noProof/>
            <w:webHidden/>
            <w:lang w:val="en-CA"/>
          </w:rPr>
          <w:fldChar w:fldCharType="end"/>
        </w:r>
      </w:hyperlink>
    </w:p>
    <w:p w14:paraId="19ABD474" w14:textId="5620AE6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65" w:history="1">
        <w:r w:rsidRPr="001E796E">
          <w:rPr>
            <w:rStyle w:val="Lienhypertexte"/>
            <w:lang w:val="en-CA"/>
          </w:rPr>
          <w:t>1.4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Inserting or Removing an SD Card</w:t>
        </w:r>
        <w:r w:rsidRPr="001E796E">
          <w:rPr>
            <w:webHidden/>
            <w:lang w:val="en-CA"/>
          </w:rPr>
          <w:tab/>
        </w:r>
        <w:r w:rsidRPr="001E796E">
          <w:rPr>
            <w:webHidden/>
            <w:lang w:val="en-CA"/>
          </w:rPr>
          <w:fldChar w:fldCharType="begin"/>
        </w:r>
        <w:r w:rsidRPr="001E796E">
          <w:rPr>
            <w:webHidden/>
            <w:lang w:val="en-CA"/>
          </w:rPr>
          <w:instrText xml:space="preserve"> PAGEREF _Toc178090765 \h </w:instrText>
        </w:r>
        <w:r w:rsidRPr="001E796E">
          <w:rPr>
            <w:webHidden/>
            <w:lang w:val="en-CA"/>
          </w:rPr>
        </w:r>
        <w:r w:rsidRPr="001E796E">
          <w:rPr>
            <w:webHidden/>
            <w:lang w:val="en-CA"/>
          </w:rPr>
          <w:fldChar w:fldCharType="separate"/>
        </w:r>
        <w:r w:rsidR="006F664C" w:rsidRPr="001E796E">
          <w:rPr>
            <w:webHidden/>
            <w:lang w:val="en-CA"/>
          </w:rPr>
          <w:t>10</w:t>
        </w:r>
        <w:r w:rsidRPr="001E796E">
          <w:rPr>
            <w:webHidden/>
            <w:lang w:val="en-CA"/>
          </w:rPr>
          <w:fldChar w:fldCharType="end"/>
        </w:r>
      </w:hyperlink>
    </w:p>
    <w:p w14:paraId="70021664" w14:textId="1979C76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66" w:history="1">
        <w:r w:rsidRPr="001E796E">
          <w:rPr>
            <w:rStyle w:val="Lienhypertexte"/>
            <w:noProof/>
            <w:lang w:val="en-CA" w:eastAsia="fr-CA"/>
          </w:rPr>
          <w:t>1.4.1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eastAsia="fr-CA"/>
          </w:rPr>
          <w:t xml:space="preserve">SD Card Voice </w:t>
        </w:r>
        <w:r w:rsidRPr="001E796E">
          <w:rPr>
            <w:rStyle w:val="Lienhypertexte"/>
            <w:noProof/>
            <w:lang w:val="en-CA"/>
          </w:rPr>
          <w:t>Label</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_Toc178090766 \h </w:instrText>
        </w:r>
        <w:r w:rsidRPr="001E796E">
          <w:rPr>
            <w:noProof/>
            <w:webHidden/>
            <w:lang w:val="en-CA"/>
          </w:rPr>
        </w:r>
        <w:r w:rsidRPr="001E796E">
          <w:rPr>
            <w:noProof/>
            <w:webHidden/>
            <w:lang w:val="en-CA"/>
          </w:rPr>
          <w:fldChar w:fldCharType="separate"/>
        </w:r>
        <w:r w:rsidR="006F664C" w:rsidRPr="001E796E">
          <w:rPr>
            <w:noProof/>
            <w:webHidden/>
            <w:lang w:val="en-CA"/>
          </w:rPr>
          <w:t>11</w:t>
        </w:r>
        <w:r w:rsidRPr="001E796E">
          <w:rPr>
            <w:noProof/>
            <w:webHidden/>
            <w:lang w:val="en-CA"/>
          </w:rPr>
          <w:fldChar w:fldCharType="end"/>
        </w:r>
      </w:hyperlink>
    </w:p>
    <w:p w14:paraId="1B21F9A2" w14:textId="1DA3C8D9"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67" w:history="1">
        <w:r w:rsidRPr="001E796E">
          <w:rPr>
            <w:rStyle w:val="Lienhypertexte"/>
            <w:lang w:val="en-CA"/>
          </w:rPr>
          <w:t>1.5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SD Card Detection</w:t>
        </w:r>
        <w:r w:rsidRPr="001E796E">
          <w:rPr>
            <w:webHidden/>
            <w:lang w:val="en-CA"/>
          </w:rPr>
          <w:tab/>
        </w:r>
        <w:r w:rsidRPr="001E796E">
          <w:rPr>
            <w:webHidden/>
            <w:lang w:val="en-CA"/>
          </w:rPr>
          <w:fldChar w:fldCharType="begin"/>
        </w:r>
        <w:r w:rsidRPr="001E796E">
          <w:rPr>
            <w:webHidden/>
            <w:lang w:val="en-CA"/>
          </w:rPr>
          <w:instrText xml:space="preserve"> PAGEREF _Toc178090767 \h </w:instrText>
        </w:r>
        <w:r w:rsidRPr="001E796E">
          <w:rPr>
            <w:webHidden/>
            <w:lang w:val="en-CA"/>
          </w:rPr>
        </w:r>
        <w:r w:rsidRPr="001E796E">
          <w:rPr>
            <w:webHidden/>
            <w:lang w:val="en-CA"/>
          </w:rPr>
          <w:fldChar w:fldCharType="separate"/>
        </w:r>
        <w:r w:rsidR="006F664C" w:rsidRPr="001E796E">
          <w:rPr>
            <w:webHidden/>
            <w:lang w:val="en-CA"/>
          </w:rPr>
          <w:t>11</w:t>
        </w:r>
        <w:r w:rsidRPr="001E796E">
          <w:rPr>
            <w:webHidden/>
            <w:lang w:val="en-CA"/>
          </w:rPr>
          <w:fldChar w:fldCharType="end"/>
        </w:r>
      </w:hyperlink>
    </w:p>
    <w:p w14:paraId="017286B6" w14:textId="18E80A7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68" w:history="1">
        <w:r w:rsidRPr="001E796E">
          <w:rPr>
            <w:rStyle w:val="Lienhypertexte"/>
            <w:lang w:val="en-CA"/>
          </w:rPr>
          <w:t>1.6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Bookshelf Structure</w:t>
        </w:r>
        <w:r w:rsidRPr="001E796E">
          <w:rPr>
            <w:webHidden/>
            <w:lang w:val="en-CA"/>
          </w:rPr>
          <w:tab/>
        </w:r>
        <w:r w:rsidRPr="001E796E">
          <w:rPr>
            <w:webHidden/>
            <w:lang w:val="en-CA"/>
          </w:rPr>
          <w:fldChar w:fldCharType="begin"/>
        </w:r>
        <w:r w:rsidRPr="001E796E">
          <w:rPr>
            <w:webHidden/>
            <w:lang w:val="en-CA"/>
          </w:rPr>
          <w:instrText xml:space="preserve"> PAGEREF _Toc178090768 \h </w:instrText>
        </w:r>
        <w:r w:rsidRPr="001E796E">
          <w:rPr>
            <w:webHidden/>
            <w:lang w:val="en-CA"/>
          </w:rPr>
        </w:r>
        <w:r w:rsidRPr="001E796E">
          <w:rPr>
            <w:webHidden/>
            <w:lang w:val="en-CA"/>
          </w:rPr>
          <w:fldChar w:fldCharType="separate"/>
        </w:r>
        <w:r w:rsidR="006F664C" w:rsidRPr="001E796E">
          <w:rPr>
            <w:webHidden/>
            <w:lang w:val="en-CA"/>
          </w:rPr>
          <w:t>11</w:t>
        </w:r>
        <w:r w:rsidRPr="001E796E">
          <w:rPr>
            <w:webHidden/>
            <w:lang w:val="en-CA"/>
          </w:rPr>
          <w:fldChar w:fldCharType="end"/>
        </w:r>
      </w:hyperlink>
    </w:p>
    <w:p w14:paraId="21A692D7" w14:textId="329351E6"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69" w:history="1">
        <w:r w:rsidRPr="001E796E">
          <w:rPr>
            <w:rStyle w:val="Lienhypertexte"/>
            <w:lang w:val="en-CA"/>
          </w:rPr>
          <w:t>1.7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Other Reserved File Names</w:t>
        </w:r>
        <w:r w:rsidRPr="001E796E">
          <w:rPr>
            <w:webHidden/>
            <w:lang w:val="en-CA"/>
          </w:rPr>
          <w:tab/>
        </w:r>
        <w:r w:rsidRPr="001E796E">
          <w:rPr>
            <w:webHidden/>
            <w:lang w:val="en-CA"/>
          </w:rPr>
          <w:fldChar w:fldCharType="begin"/>
        </w:r>
        <w:r w:rsidRPr="001E796E">
          <w:rPr>
            <w:webHidden/>
            <w:lang w:val="en-CA"/>
          </w:rPr>
          <w:instrText xml:space="preserve"> PAGEREF _Toc178090769 \h </w:instrText>
        </w:r>
        <w:r w:rsidRPr="001E796E">
          <w:rPr>
            <w:webHidden/>
            <w:lang w:val="en-CA"/>
          </w:rPr>
        </w:r>
        <w:r w:rsidRPr="001E796E">
          <w:rPr>
            <w:webHidden/>
            <w:lang w:val="en-CA"/>
          </w:rPr>
          <w:fldChar w:fldCharType="separate"/>
        </w:r>
        <w:r w:rsidR="006F664C" w:rsidRPr="001E796E">
          <w:rPr>
            <w:webHidden/>
            <w:lang w:val="en-CA"/>
          </w:rPr>
          <w:t>12</w:t>
        </w:r>
        <w:r w:rsidRPr="001E796E">
          <w:rPr>
            <w:webHidden/>
            <w:lang w:val="en-CA"/>
          </w:rPr>
          <w:fldChar w:fldCharType="end"/>
        </w:r>
      </w:hyperlink>
    </w:p>
    <w:p w14:paraId="0E5C07B8" w14:textId="695F73A3"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0" w:history="1">
        <w:r w:rsidRPr="001E796E">
          <w:rPr>
            <w:rStyle w:val="Lienhypertexte"/>
            <w:lang w:val="en-CA"/>
          </w:rPr>
          <w:t>1.8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Transferring Files Between Your Computer and Stream</w:t>
        </w:r>
        <w:r w:rsidRPr="001E796E">
          <w:rPr>
            <w:webHidden/>
            <w:lang w:val="en-CA"/>
          </w:rPr>
          <w:tab/>
        </w:r>
        <w:r w:rsidRPr="001E796E">
          <w:rPr>
            <w:webHidden/>
            <w:lang w:val="en-CA"/>
          </w:rPr>
          <w:fldChar w:fldCharType="begin"/>
        </w:r>
        <w:r w:rsidRPr="001E796E">
          <w:rPr>
            <w:webHidden/>
            <w:lang w:val="en-CA"/>
          </w:rPr>
          <w:instrText xml:space="preserve"> PAGEREF _Toc178090770 \h </w:instrText>
        </w:r>
        <w:r w:rsidRPr="001E796E">
          <w:rPr>
            <w:webHidden/>
            <w:lang w:val="en-CA"/>
          </w:rPr>
        </w:r>
        <w:r w:rsidRPr="001E796E">
          <w:rPr>
            <w:webHidden/>
            <w:lang w:val="en-CA"/>
          </w:rPr>
          <w:fldChar w:fldCharType="separate"/>
        </w:r>
        <w:r w:rsidR="006F664C" w:rsidRPr="001E796E">
          <w:rPr>
            <w:webHidden/>
            <w:lang w:val="en-CA"/>
          </w:rPr>
          <w:t>13</w:t>
        </w:r>
        <w:r w:rsidRPr="001E796E">
          <w:rPr>
            <w:webHidden/>
            <w:lang w:val="en-CA"/>
          </w:rPr>
          <w:fldChar w:fldCharType="end"/>
        </w:r>
      </w:hyperlink>
    </w:p>
    <w:p w14:paraId="7BA0D301" w14:textId="034C261F"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1" w:history="1">
        <w:r w:rsidRPr="001E796E">
          <w:rPr>
            <w:rStyle w:val="Lienhypertexte"/>
            <w:lang w:val="en-CA"/>
          </w:rPr>
          <w:t>1.9</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HumanWare Companion</w:t>
        </w:r>
        <w:r w:rsidRPr="001E796E">
          <w:rPr>
            <w:webHidden/>
            <w:lang w:val="en-CA"/>
          </w:rPr>
          <w:tab/>
        </w:r>
        <w:r w:rsidRPr="001E796E">
          <w:rPr>
            <w:webHidden/>
            <w:lang w:val="en-CA"/>
          </w:rPr>
          <w:fldChar w:fldCharType="begin"/>
        </w:r>
        <w:r w:rsidRPr="001E796E">
          <w:rPr>
            <w:webHidden/>
            <w:lang w:val="en-CA"/>
          </w:rPr>
          <w:instrText xml:space="preserve"> PAGEREF _Toc178090771 \h </w:instrText>
        </w:r>
        <w:r w:rsidRPr="001E796E">
          <w:rPr>
            <w:webHidden/>
            <w:lang w:val="en-CA"/>
          </w:rPr>
        </w:r>
        <w:r w:rsidRPr="001E796E">
          <w:rPr>
            <w:webHidden/>
            <w:lang w:val="en-CA"/>
          </w:rPr>
          <w:fldChar w:fldCharType="separate"/>
        </w:r>
        <w:r w:rsidR="006F664C" w:rsidRPr="001E796E">
          <w:rPr>
            <w:webHidden/>
            <w:lang w:val="en-CA"/>
          </w:rPr>
          <w:t>13</w:t>
        </w:r>
        <w:r w:rsidRPr="001E796E">
          <w:rPr>
            <w:webHidden/>
            <w:lang w:val="en-CA"/>
          </w:rPr>
          <w:fldChar w:fldCharType="end"/>
        </w:r>
      </w:hyperlink>
    </w:p>
    <w:p w14:paraId="63CBB58D" w14:textId="2B8EFBA6"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772" w:history="1">
        <w:r w:rsidRPr="001E796E">
          <w:rPr>
            <w:rStyle w:val="Lienhypertexte"/>
            <w:noProof/>
            <w:lang w:val="en-CA"/>
          </w:rPr>
          <w:t>2</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Basic Functions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_Toc178090772 \h </w:instrText>
        </w:r>
        <w:r w:rsidRPr="001E796E">
          <w:rPr>
            <w:noProof/>
            <w:webHidden/>
            <w:lang w:val="en-CA"/>
          </w:rPr>
        </w:r>
        <w:r w:rsidRPr="001E796E">
          <w:rPr>
            <w:noProof/>
            <w:webHidden/>
            <w:lang w:val="en-CA"/>
          </w:rPr>
          <w:fldChar w:fldCharType="separate"/>
        </w:r>
        <w:r w:rsidR="006F664C" w:rsidRPr="001E796E">
          <w:rPr>
            <w:noProof/>
            <w:webHidden/>
            <w:lang w:val="en-CA"/>
          </w:rPr>
          <w:t>14</w:t>
        </w:r>
        <w:r w:rsidRPr="001E796E">
          <w:rPr>
            <w:noProof/>
            <w:webHidden/>
            <w:lang w:val="en-CA"/>
          </w:rPr>
          <w:fldChar w:fldCharType="end"/>
        </w:r>
      </w:hyperlink>
    </w:p>
    <w:p w14:paraId="1900BEE9" w14:textId="150F8EFE"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3" w:history="1">
        <w:r w:rsidRPr="001E796E">
          <w:rPr>
            <w:rStyle w:val="Lienhypertexte"/>
            <w:lang w:val="en-CA"/>
          </w:rPr>
          <w:t>2.1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Changing Volume, Speed and Tone/Pitch</w:t>
        </w:r>
        <w:r w:rsidRPr="001E796E">
          <w:rPr>
            <w:webHidden/>
            <w:lang w:val="en-CA"/>
          </w:rPr>
          <w:tab/>
        </w:r>
        <w:r w:rsidRPr="001E796E">
          <w:rPr>
            <w:webHidden/>
            <w:lang w:val="en-CA"/>
          </w:rPr>
          <w:fldChar w:fldCharType="begin"/>
        </w:r>
        <w:r w:rsidRPr="001E796E">
          <w:rPr>
            <w:webHidden/>
            <w:lang w:val="en-CA"/>
          </w:rPr>
          <w:instrText xml:space="preserve"> PAGEREF _Toc178090773 \h </w:instrText>
        </w:r>
        <w:r w:rsidRPr="001E796E">
          <w:rPr>
            <w:webHidden/>
            <w:lang w:val="en-CA"/>
          </w:rPr>
        </w:r>
        <w:r w:rsidRPr="001E796E">
          <w:rPr>
            <w:webHidden/>
            <w:lang w:val="en-CA"/>
          </w:rPr>
          <w:fldChar w:fldCharType="separate"/>
        </w:r>
        <w:r w:rsidR="006F664C" w:rsidRPr="001E796E">
          <w:rPr>
            <w:webHidden/>
            <w:lang w:val="en-CA"/>
          </w:rPr>
          <w:t>14</w:t>
        </w:r>
        <w:r w:rsidRPr="001E796E">
          <w:rPr>
            <w:webHidden/>
            <w:lang w:val="en-CA"/>
          </w:rPr>
          <w:fldChar w:fldCharType="end"/>
        </w:r>
      </w:hyperlink>
    </w:p>
    <w:p w14:paraId="4CA8BE92" w14:textId="7E1CFAF6"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74" w:history="1">
        <w:r w:rsidRPr="001E796E">
          <w:rPr>
            <w:rStyle w:val="Lienhypertexte"/>
            <w:noProof/>
            <w:lang w:val="en-CA"/>
          </w:rPr>
          <w:t>2.1.1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Different Speed settings for TTS and Audio playback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_Toc178090774 \h </w:instrText>
        </w:r>
        <w:r w:rsidRPr="001E796E">
          <w:rPr>
            <w:noProof/>
            <w:webHidden/>
            <w:lang w:val="en-CA"/>
          </w:rPr>
        </w:r>
        <w:r w:rsidRPr="001E796E">
          <w:rPr>
            <w:noProof/>
            <w:webHidden/>
            <w:lang w:val="en-CA"/>
          </w:rPr>
          <w:fldChar w:fldCharType="separate"/>
        </w:r>
        <w:r w:rsidR="006F664C" w:rsidRPr="001E796E">
          <w:rPr>
            <w:noProof/>
            <w:webHidden/>
            <w:lang w:val="en-CA"/>
          </w:rPr>
          <w:t>14</w:t>
        </w:r>
        <w:r w:rsidRPr="001E796E">
          <w:rPr>
            <w:noProof/>
            <w:webHidden/>
            <w:lang w:val="en-CA"/>
          </w:rPr>
          <w:fldChar w:fldCharType="end"/>
        </w:r>
      </w:hyperlink>
    </w:p>
    <w:p w14:paraId="00A3BD49" w14:textId="4F6C47B9"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5" w:history="1">
        <w:r w:rsidRPr="001E796E">
          <w:rPr>
            <w:rStyle w:val="Lienhypertexte"/>
            <w:bCs/>
            <w:lang w:val="en-CA"/>
          </w:rPr>
          <w:t>2.2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bCs/>
            <w:lang w:val="en-CA"/>
          </w:rPr>
          <w:t>Changing Bass and Treble (Music bookshelf)</w:t>
        </w:r>
        <w:r w:rsidRPr="001E796E">
          <w:rPr>
            <w:webHidden/>
            <w:lang w:val="en-CA"/>
          </w:rPr>
          <w:tab/>
        </w:r>
        <w:r w:rsidRPr="001E796E">
          <w:rPr>
            <w:webHidden/>
            <w:lang w:val="en-CA"/>
          </w:rPr>
          <w:fldChar w:fldCharType="begin"/>
        </w:r>
        <w:r w:rsidRPr="001E796E">
          <w:rPr>
            <w:webHidden/>
            <w:lang w:val="en-CA"/>
          </w:rPr>
          <w:instrText xml:space="preserve"> PAGEREF _Toc178090775 \h </w:instrText>
        </w:r>
        <w:r w:rsidRPr="001E796E">
          <w:rPr>
            <w:webHidden/>
            <w:lang w:val="en-CA"/>
          </w:rPr>
        </w:r>
        <w:r w:rsidRPr="001E796E">
          <w:rPr>
            <w:webHidden/>
            <w:lang w:val="en-CA"/>
          </w:rPr>
          <w:fldChar w:fldCharType="separate"/>
        </w:r>
        <w:r w:rsidR="006F664C" w:rsidRPr="001E796E">
          <w:rPr>
            <w:webHidden/>
            <w:lang w:val="en-CA"/>
          </w:rPr>
          <w:t>14</w:t>
        </w:r>
        <w:r w:rsidRPr="001E796E">
          <w:rPr>
            <w:webHidden/>
            <w:lang w:val="en-CA"/>
          </w:rPr>
          <w:fldChar w:fldCharType="end"/>
        </w:r>
      </w:hyperlink>
    </w:p>
    <w:p w14:paraId="24A14F9F" w14:textId="456E5420"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6" w:history="1">
        <w:r w:rsidRPr="001E796E">
          <w:rPr>
            <w:rStyle w:val="Lienhypertexte"/>
            <w:lang w:val="en-CA"/>
          </w:rPr>
          <w:t>2.3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Play/Stop</w:t>
        </w:r>
        <w:r w:rsidRPr="001E796E">
          <w:rPr>
            <w:webHidden/>
            <w:lang w:val="en-CA"/>
          </w:rPr>
          <w:tab/>
        </w:r>
        <w:r w:rsidRPr="001E796E">
          <w:rPr>
            <w:webHidden/>
            <w:lang w:val="en-CA"/>
          </w:rPr>
          <w:fldChar w:fldCharType="begin"/>
        </w:r>
        <w:r w:rsidRPr="001E796E">
          <w:rPr>
            <w:webHidden/>
            <w:lang w:val="en-CA"/>
          </w:rPr>
          <w:instrText xml:space="preserve"> PAGEREF _Toc178090776 \h </w:instrText>
        </w:r>
        <w:r w:rsidRPr="001E796E">
          <w:rPr>
            <w:webHidden/>
            <w:lang w:val="en-CA"/>
          </w:rPr>
        </w:r>
        <w:r w:rsidRPr="001E796E">
          <w:rPr>
            <w:webHidden/>
            <w:lang w:val="en-CA"/>
          </w:rPr>
          <w:fldChar w:fldCharType="separate"/>
        </w:r>
        <w:r w:rsidR="006F664C" w:rsidRPr="001E796E">
          <w:rPr>
            <w:webHidden/>
            <w:lang w:val="en-CA"/>
          </w:rPr>
          <w:t>14</w:t>
        </w:r>
        <w:r w:rsidRPr="001E796E">
          <w:rPr>
            <w:webHidden/>
            <w:lang w:val="en-CA"/>
          </w:rPr>
          <w:fldChar w:fldCharType="end"/>
        </w:r>
      </w:hyperlink>
    </w:p>
    <w:p w14:paraId="5B783FC8" w14:textId="315EFAC7"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7" w:history="1">
        <w:r w:rsidRPr="001E796E">
          <w:rPr>
            <w:rStyle w:val="Lienhypertexte"/>
            <w:lang w:val="en-CA"/>
          </w:rPr>
          <w:t>2.4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Rewind and Fast Forward</w:t>
        </w:r>
        <w:r w:rsidRPr="001E796E">
          <w:rPr>
            <w:webHidden/>
            <w:lang w:val="en-CA"/>
          </w:rPr>
          <w:tab/>
        </w:r>
        <w:r w:rsidRPr="001E796E">
          <w:rPr>
            <w:webHidden/>
            <w:lang w:val="en-CA"/>
          </w:rPr>
          <w:fldChar w:fldCharType="begin"/>
        </w:r>
        <w:r w:rsidRPr="001E796E">
          <w:rPr>
            <w:webHidden/>
            <w:lang w:val="en-CA"/>
          </w:rPr>
          <w:instrText xml:space="preserve"> PAGEREF _Toc178090777 \h </w:instrText>
        </w:r>
        <w:r w:rsidRPr="001E796E">
          <w:rPr>
            <w:webHidden/>
            <w:lang w:val="en-CA"/>
          </w:rPr>
        </w:r>
        <w:r w:rsidRPr="001E796E">
          <w:rPr>
            <w:webHidden/>
            <w:lang w:val="en-CA"/>
          </w:rPr>
          <w:fldChar w:fldCharType="separate"/>
        </w:r>
        <w:r w:rsidR="006F664C" w:rsidRPr="001E796E">
          <w:rPr>
            <w:webHidden/>
            <w:lang w:val="en-CA"/>
          </w:rPr>
          <w:t>15</w:t>
        </w:r>
        <w:r w:rsidRPr="001E796E">
          <w:rPr>
            <w:webHidden/>
            <w:lang w:val="en-CA"/>
          </w:rPr>
          <w:fldChar w:fldCharType="end"/>
        </w:r>
      </w:hyperlink>
    </w:p>
    <w:p w14:paraId="2F33C9C4" w14:textId="3375FB9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8" w:history="1">
        <w:r w:rsidRPr="001E796E">
          <w:rPr>
            <w:rStyle w:val="Lienhypertexte"/>
            <w:lang w:val="en-CA"/>
          </w:rPr>
          <w:t>2.5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Sleep Mode and Time announcement</w:t>
        </w:r>
        <w:r w:rsidRPr="001E796E">
          <w:rPr>
            <w:webHidden/>
            <w:lang w:val="en-CA"/>
          </w:rPr>
          <w:tab/>
        </w:r>
        <w:r w:rsidRPr="001E796E">
          <w:rPr>
            <w:webHidden/>
            <w:lang w:val="en-CA"/>
          </w:rPr>
          <w:fldChar w:fldCharType="begin"/>
        </w:r>
        <w:r w:rsidRPr="001E796E">
          <w:rPr>
            <w:webHidden/>
            <w:lang w:val="en-CA"/>
          </w:rPr>
          <w:instrText xml:space="preserve"> PAGEREF _Toc178090778 \h </w:instrText>
        </w:r>
        <w:r w:rsidRPr="001E796E">
          <w:rPr>
            <w:webHidden/>
            <w:lang w:val="en-CA"/>
          </w:rPr>
        </w:r>
        <w:r w:rsidRPr="001E796E">
          <w:rPr>
            <w:webHidden/>
            <w:lang w:val="en-CA"/>
          </w:rPr>
          <w:fldChar w:fldCharType="separate"/>
        </w:r>
        <w:r w:rsidR="006F664C" w:rsidRPr="001E796E">
          <w:rPr>
            <w:webHidden/>
            <w:lang w:val="en-CA"/>
          </w:rPr>
          <w:t>15</w:t>
        </w:r>
        <w:r w:rsidRPr="001E796E">
          <w:rPr>
            <w:webHidden/>
            <w:lang w:val="en-CA"/>
          </w:rPr>
          <w:fldChar w:fldCharType="end"/>
        </w:r>
      </w:hyperlink>
    </w:p>
    <w:p w14:paraId="70D027C9" w14:textId="1A2DADEF"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79" w:history="1">
        <w:r w:rsidRPr="001E796E">
          <w:rPr>
            <w:rStyle w:val="Lienhypertexte"/>
            <w:lang w:val="en-CA"/>
          </w:rPr>
          <w:t>2.6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Setting the Date and Time</w:t>
        </w:r>
        <w:r w:rsidRPr="001E796E">
          <w:rPr>
            <w:webHidden/>
            <w:lang w:val="en-CA"/>
          </w:rPr>
          <w:tab/>
        </w:r>
        <w:r w:rsidRPr="001E796E">
          <w:rPr>
            <w:webHidden/>
            <w:lang w:val="en-CA"/>
          </w:rPr>
          <w:fldChar w:fldCharType="begin"/>
        </w:r>
        <w:r w:rsidRPr="001E796E">
          <w:rPr>
            <w:webHidden/>
            <w:lang w:val="en-CA"/>
          </w:rPr>
          <w:instrText xml:space="preserve"> PAGEREF _Toc178090779 \h </w:instrText>
        </w:r>
        <w:r w:rsidRPr="001E796E">
          <w:rPr>
            <w:webHidden/>
            <w:lang w:val="en-CA"/>
          </w:rPr>
        </w:r>
        <w:r w:rsidRPr="001E796E">
          <w:rPr>
            <w:webHidden/>
            <w:lang w:val="en-CA"/>
          </w:rPr>
          <w:fldChar w:fldCharType="separate"/>
        </w:r>
        <w:r w:rsidR="006F664C" w:rsidRPr="001E796E">
          <w:rPr>
            <w:webHidden/>
            <w:lang w:val="en-CA"/>
          </w:rPr>
          <w:t>15</w:t>
        </w:r>
        <w:r w:rsidRPr="001E796E">
          <w:rPr>
            <w:webHidden/>
            <w:lang w:val="en-CA"/>
          </w:rPr>
          <w:fldChar w:fldCharType="end"/>
        </w:r>
      </w:hyperlink>
    </w:p>
    <w:p w14:paraId="7C934413" w14:textId="0C2A9F04"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0" w:history="1">
        <w:r w:rsidRPr="001E796E">
          <w:rPr>
            <w:rStyle w:val="Lienhypertexte"/>
            <w:lang w:val="en-CA"/>
          </w:rPr>
          <w:t>2.7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Key Describer Mode</w:t>
        </w:r>
        <w:r w:rsidRPr="001E796E">
          <w:rPr>
            <w:webHidden/>
            <w:lang w:val="en-CA"/>
          </w:rPr>
          <w:tab/>
        </w:r>
        <w:r w:rsidRPr="001E796E">
          <w:rPr>
            <w:webHidden/>
            <w:lang w:val="en-CA"/>
          </w:rPr>
          <w:fldChar w:fldCharType="begin"/>
        </w:r>
        <w:r w:rsidRPr="001E796E">
          <w:rPr>
            <w:webHidden/>
            <w:lang w:val="en-CA"/>
          </w:rPr>
          <w:instrText xml:space="preserve"> PAGEREF _Toc178090780 \h </w:instrText>
        </w:r>
        <w:r w:rsidRPr="001E796E">
          <w:rPr>
            <w:webHidden/>
            <w:lang w:val="en-CA"/>
          </w:rPr>
        </w:r>
        <w:r w:rsidRPr="001E796E">
          <w:rPr>
            <w:webHidden/>
            <w:lang w:val="en-CA"/>
          </w:rPr>
          <w:fldChar w:fldCharType="separate"/>
        </w:r>
        <w:r w:rsidR="006F664C" w:rsidRPr="001E796E">
          <w:rPr>
            <w:webHidden/>
            <w:lang w:val="en-CA"/>
          </w:rPr>
          <w:t>16</w:t>
        </w:r>
        <w:r w:rsidRPr="001E796E">
          <w:rPr>
            <w:webHidden/>
            <w:lang w:val="en-CA"/>
          </w:rPr>
          <w:fldChar w:fldCharType="end"/>
        </w:r>
      </w:hyperlink>
    </w:p>
    <w:p w14:paraId="38A7890F" w14:textId="0C97611D"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781" w:history="1">
        <w:r w:rsidRPr="001E796E">
          <w:rPr>
            <w:rStyle w:val="Lienhypertexte"/>
            <w:noProof/>
            <w:lang w:val="en-CA"/>
          </w:rPr>
          <w:t>3</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Numeric Key Functions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_Toc178090781 \h </w:instrText>
        </w:r>
        <w:r w:rsidRPr="001E796E">
          <w:rPr>
            <w:noProof/>
            <w:webHidden/>
            <w:lang w:val="en-CA"/>
          </w:rPr>
        </w:r>
        <w:r w:rsidRPr="001E796E">
          <w:rPr>
            <w:noProof/>
            <w:webHidden/>
            <w:lang w:val="en-CA"/>
          </w:rPr>
          <w:fldChar w:fldCharType="separate"/>
        </w:r>
        <w:r w:rsidR="006F664C" w:rsidRPr="001E796E">
          <w:rPr>
            <w:noProof/>
            <w:webHidden/>
            <w:lang w:val="en-CA"/>
          </w:rPr>
          <w:t>17</w:t>
        </w:r>
        <w:r w:rsidRPr="001E796E">
          <w:rPr>
            <w:noProof/>
            <w:webHidden/>
            <w:lang w:val="en-CA"/>
          </w:rPr>
          <w:fldChar w:fldCharType="end"/>
        </w:r>
      </w:hyperlink>
    </w:p>
    <w:p w14:paraId="0E41DD8B" w14:textId="7C08EF10"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2" w:history="1">
        <w:r w:rsidRPr="001E796E">
          <w:rPr>
            <w:rStyle w:val="Lienhypertexte"/>
            <w:lang w:val="en-CA"/>
          </w:rPr>
          <w:t>3.1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Numeric Keypad List</w:t>
        </w:r>
        <w:r w:rsidRPr="001E796E">
          <w:rPr>
            <w:webHidden/>
            <w:lang w:val="en-CA"/>
          </w:rPr>
          <w:tab/>
        </w:r>
        <w:r w:rsidRPr="001E796E">
          <w:rPr>
            <w:webHidden/>
            <w:lang w:val="en-CA"/>
          </w:rPr>
          <w:fldChar w:fldCharType="begin"/>
        </w:r>
        <w:r w:rsidRPr="001E796E">
          <w:rPr>
            <w:webHidden/>
            <w:lang w:val="en-CA"/>
          </w:rPr>
          <w:instrText xml:space="preserve"> PAGEREF _Toc178090782 \h </w:instrText>
        </w:r>
        <w:r w:rsidRPr="001E796E">
          <w:rPr>
            <w:webHidden/>
            <w:lang w:val="en-CA"/>
          </w:rPr>
        </w:r>
        <w:r w:rsidRPr="001E796E">
          <w:rPr>
            <w:webHidden/>
            <w:lang w:val="en-CA"/>
          </w:rPr>
          <w:fldChar w:fldCharType="separate"/>
        </w:r>
        <w:r w:rsidR="006F664C" w:rsidRPr="001E796E">
          <w:rPr>
            <w:webHidden/>
            <w:lang w:val="en-CA"/>
          </w:rPr>
          <w:t>17</w:t>
        </w:r>
        <w:r w:rsidRPr="001E796E">
          <w:rPr>
            <w:webHidden/>
            <w:lang w:val="en-CA"/>
          </w:rPr>
          <w:fldChar w:fldCharType="end"/>
        </w:r>
      </w:hyperlink>
    </w:p>
    <w:p w14:paraId="0FDCCFDA" w14:textId="01C22859"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3" w:history="1">
        <w:r w:rsidRPr="001E796E">
          <w:rPr>
            <w:rStyle w:val="Lienhypertexte"/>
            <w:lang w:val="en-CA"/>
          </w:rPr>
          <w:t>3.2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Navigation Keys</w:t>
        </w:r>
        <w:r w:rsidRPr="001E796E">
          <w:rPr>
            <w:webHidden/>
            <w:lang w:val="en-CA"/>
          </w:rPr>
          <w:tab/>
        </w:r>
        <w:r w:rsidRPr="001E796E">
          <w:rPr>
            <w:webHidden/>
            <w:lang w:val="en-CA"/>
          </w:rPr>
          <w:fldChar w:fldCharType="begin"/>
        </w:r>
        <w:r w:rsidRPr="001E796E">
          <w:rPr>
            <w:webHidden/>
            <w:lang w:val="en-CA"/>
          </w:rPr>
          <w:instrText xml:space="preserve"> PAGEREF _Toc178090783 \h </w:instrText>
        </w:r>
        <w:r w:rsidRPr="001E796E">
          <w:rPr>
            <w:webHidden/>
            <w:lang w:val="en-CA"/>
          </w:rPr>
        </w:r>
        <w:r w:rsidRPr="001E796E">
          <w:rPr>
            <w:webHidden/>
            <w:lang w:val="en-CA"/>
          </w:rPr>
          <w:fldChar w:fldCharType="separate"/>
        </w:r>
        <w:r w:rsidR="006F664C" w:rsidRPr="001E796E">
          <w:rPr>
            <w:webHidden/>
            <w:lang w:val="en-CA"/>
          </w:rPr>
          <w:t>17</w:t>
        </w:r>
        <w:r w:rsidRPr="001E796E">
          <w:rPr>
            <w:webHidden/>
            <w:lang w:val="en-CA"/>
          </w:rPr>
          <w:fldChar w:fldCharType="end"/>
        </w:r>
      </w:hyperlink>
    </w:p>
    <w:p w14:paraId="251E9412" w14:textId="643AE97D"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84" w:history="1">
        <w:r w:rsidRPr="001E796E">
          <w:rPr>
            <w:rStyle w:val="Lienhypertexte"/>
            <w:noProof/>
            <w:lang w:val="en-CA"/>
          </w:rPr>
          <w:t>3.2.1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Undo navigation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_Toc178090784 \h </w:instrText>
        </w:r>
        <w:r w:rsidRPr="001E796E">
          <w:rPr>
            <w:noProof/>
            <w:webHidden/>
            <w:lang w:val="en-CA"/>
          </w:rPr>
        </w:r>
        <w:r w:rsidRPr="001E796E">
          <w:rPr>
            <w:noProof/>
            <w:webHidden/>
            <w:lang w:val="en-CA"/>
          </w:rPr>
          <w:fldChar w:fldCharType="separate"/>
        </w:r>
        <w:r w:rsidR="006F664C" w:rsidRPr="001E796E">
          <w:rPr>
            <w:noProof/>
            <w:webHidden/>
            <w:lang w:val="en-CA"/>
          </w:rPr>
          <w:t>17</w:t>
        </w:r>
        <w:r w:rsidRPr="001E796E">
          <w:rPr>
            <w:noProof/>
            <w:webHidden/>
            <w:lang w:val="en-CA"/>
          </w:rPr>
          <w:fldChar w:fldCharType="end"/>
        </w:r>
      </w:hyperlink>
    </w:p>
    <w:p w14:paraId="21234105" w14:textId="30D32E4E"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5" w:history="1">
        <w:r w:rsidRPr="001E796E">
          <w:rPr>
            <w:rStyle w:val="Lienhypertexte"/>
            <w:lang w:val="en-CA"/>
          </w:rPr>
          <w:t>3.3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Time Jump Navigation Mode</w:t>
        </w:r>
        <w:r w:rsidRPr="001E796E">
          <w:rPr>
            <w:webHidden/>
            <w:lang w:val="en-CA"/>
          </w:rPr>
          <w:tab/>
        </w:r>
        <w:r w:rsidRPr="001E796E">
          <w:rPr>
            <w:webHidden/>
            <w:lang w:val="en-CA"/>
          </w:rPr>
          <w:fldChar w:fldCharType="begin"/>
        </w:r>
        <w:r w:rsidRPr="001E796E">
          <w:rPr>
            <w:webHidden/>
            <w:lang w:val="en-CA"/>
          </w:rPr>
          <w:instrText xml:space="preserve"> PAGEREF _Toc178090785 \h </w:instrText>
        </w:r>
        <w:r w:rsidRPr="001E796E">
          <w:rPr>
            <w:webHidden/>
            <w:lang w:val="en-CA"/>
          </w:rPr>
        </w:r>
        <w:r w:rsidRPr="001E796E">
          <w:rPr>
            <w:webHidden/>
            <w:lang w:val="en-CA"/>
          </w:rPr>
          <w:fldChar w:fldCharType="separate"/>
        </w:r>
        <w:r w:rsidR="006F664C" w:rsidRPr="001E796E">
          <w:rPr>
            <w:webHidden/>
            <w:lang w:val="en-CA"/>
          </w:rPr>
          <w:t>17</w:t>
        </w:r>
        <w:r w:rsidRPr="001E796E">
          <w:rPr>
            <w:webHidden/>
            <w:lang w:val="en-CA"/>
          </w:rPr>
          <w:fldChar w:fldCharType="end"/>
        </w:r>
      </w:hyperlink>
    </w:p>
    <w:p w14:paraId="6082256C" w14:textId="27D474CE"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6" w:history="1">
        <w:r w:rsidRPr="001E796E">
          <w:rPr>
            <w:rStyle w:val="Lienhypertexte"/>
            <w:lang w:val="en-CA"/>
          </w:rPr>
          <w:t>3.4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Text-to-Speech Navigation Elements</w:t>
        </w:r>
        <w:r w:rsidRPr="001E796E">
          <w:rPr>
            <w:webHidden/>
            <w:lang w:val="en-CA"/>
          </w:rPr>
          <w:tab/>
        </w:r>
        <w:r w:rsidRPr="001E796E">
          <w:rPr>
            <w:webHidden/>
            <w:lang w:val="en-CA"/>
          </w:rPr>
          <w:fldChar w:fldCharType="begin"/>
        </w:r>
        <w:r w:rsidRPr="001E796E">
          <w:rPr>
            <w:webHidden/>
            <w:lang w:val="en-CA"/>
          </w:rPr>
          <w:instrText xml:space="preserve"> PAGEREF _Toc178090786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7BE27A72" w14:textId="22950CF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7" w:history="1">
        <w:r w:rsidRPr="001E796E">
          <w:rPr>
            <w:rStyle w:val="Lienhypertexte"/>
            <w:bCs/>
            <w:lang w:val="en-CA"/>
          </w:rPr>
          <w:t>3.5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bCs/>
            <w:lang w:val="en-CA"/>
          </w:rPr>
          <w:t>Spell Mode for Text Content</w:t>
        </w:r>
        <w:r w:rsidRPr="001E796E">
          <w:rPr>
            <w:webHidden/>
            <w:lang w:val="en-CA"/>
          </w:rPr>
          <w:tab/>
        </w:r>
        <w:r w:rsidRPr="001E796E">
          <w:rPr>
            <w:webHidden/>
            <w:lang w:val="en-CA"/>
          </w:rPr>
          <w:fldChar w:fldCharType="begin"/>
        </w:r>
        <w:r w:rsidRPr="001E796E">
          <w:rPr>
            <w:webHidden/>
            <w:lang w:val="en-CA"/>
          </w:rPr>
          <w:instrText xml:space="preserve"> PAGEREF _Toc178090787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3A805BEE" w14:textId="195ABF2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88" w:history="1">
        <w:r w:rsidRPr="001E796E">
          <w:rPr>
            <w:rStyle w:val="Lienhypertexte"/>
            <w:lang w:val="en-CA"/>
          </w:rPr>
          <w:t>3.6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Bookshelf Navigation — Key 1</w:t>
        </w:r>
        <w:r w:rsidRPr="001E796E">
          <w:rPr>
            <w:webHidden/>
            <w:lang w:val="en-CA"/>
          </w:rPr>
          <w:tab/>
        </w:r>
        <w:r w:rsidRPr="001E796E">
          <w:rPr>
            <w:webHidden/>
            <w:lang w:val="en-CA"/>
          </w:rPr>
          <w:fldChar w:fldCharType="begin"/>
        </w:r>
        <w:r w:rsidRPr="001E796E">
          <w:rPr>
            <w:webHidden/>
            <w:lang w:val="en-CA"/>
          </w:rPr>
          <w:instrText xml:space="preserve"> PAGEREF _Toc178090788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69537E51" w14:textId="797355F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89" w:history="1">
        <w:r w:rsidRPr="001E796E">
          <w:rPr>
            <w:rStyle w:val="Lienhypertexte"/>
            <w:noProof/>
            <w:lang w:val="en-CA"/>
          </w:rPr>
          <w:t>3.6.1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Online Bookshelf Navigation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_Toc178090789 \h </w:instrText>
        </w:r>
        <w:r w:rsidRPr="001E796E">
          <w:rPr>
            <w:noProof/>
            <w:webHidden/>
            <w:lang w:val="en-CA"/>
          </w:rPr>
        </w:r>
        <w:r w:rsidRPr="001E796E">
          <w:rPr>
            <w:noProof/>
            <w:webHidden/>
            <w:lang w:val="en-CA"/>
          </w:rPr>
          <w:fldChar w:fldCharType="separate"/>
        </w:r>
        <w:r w:rsidR="006F664C" w:rsidRPr="001E796E">
          <w:rPr>
            <w:noProof/>
            <w:webHidden/>
            <w:lang w:val="en-CA"/>
          </w:rPr>
          <w:t>18</w:t>
        </w:r>
        <w:r w:rsidRPr="001E796E">
          <w:rPr>
            <w:noProof/>
            <w:webHidden/>
            <w:lang w:val="en-CA"/>
          </w:rPr>
          <w:fldChar w:fldCharType="end"/>
        </w:r>
      </w:hyperlink>
    </w:p>
    <w:p w14:paraId="4321E6DB" w14:textId="2E56D536"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90" w:history="1">
        <w:r w:rsidRPr="001E796E">
          <w:rPr>
            <w:rStyle w:val="Lienhypertexte"/>
            <w:noProof/>
            <w:lang w:val="en-CA"/>
          </w:rPr>
          <w:t>3.6.2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Multi-Level Bookshelf Navigation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_Toc178090790 \h </w:instrText>
        </w:r>
        <w:r w:rsidRPr="001E796E">
          <w:rPr>
            <w:noProof/>
            <w:webHidden/>
            <w:lang w:val="en-CA"/>
          </w:rPr>
        </w:r>
        <w:r w:rsidRPr="001E796E">
          <w:rPr>
            <w:noProof/>
            <w:webHidden/>
            <w:lang w:val="en-CA"/>
          </w:rPr>
          <w:fldChar w:fldCharType="separate"/>
        </w:r>
        <w:r w:rsidR="006F664C" w:rsidRPr="001E796E">
          <w:rPr>
            <w:noProof/>
            <w:webHidden/>
            <w:lang w:val="en-CA"/>
          </w:rPr>
          <w:t>18</w:t>
        </w:r>
        <w:r w:rsidRPr="001E796E">
          <w:rPr>
            <w:noProof/>
            <w:webHidden/>
            <w:lang w:val="en-CA"/>
          </w:rPr>
          <w:fldChar w:fldCharType="end"/>
        </w:r>
      </w:hyperlink>
    </w:p>
    <w:p w14:paraId="06A23BF3" w14:textId="71C973E5"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1" w:history="1">
        <w:r w:rsidRPr="001E796E">
          <w:rPr>
            <w:rStyle w:val="Lienhypertexte"/>
            <w:lang w:val="en-CA"/>
          </w:rPr>
          <w:t>3.7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User Guide — Key 1 (Press and hold)</w:t>
        </w:r>
        <w:r w:rsidRPr="001E796E">
          <w:rPr>
            <w:webHidden/>
            <w:lang w:val="en-CA"/>
          </w:rPr>
          <w:tab/>
        </w:r>
        <w:r w:rsidRPr="001E796E">
          <w:rPr>
            <w:webHidden/>
            <w:lang w:val="en-CA"/>
          </w:rPr>
          <w:fldChar w:fldCharType="begin"/>
        </w:r>
        <w:r w:rsidRPr="001E796E">
          <w:rPr>
            <w:webHidden/>
            <w:lang w:val="en-CA"/>
          </w:rPr>
          <w:instrText xml:space="preserve"> PAGEREF _Toc178090791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18E28B55" w14:textId="5D3FA510"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2" w:history="1">
        <w:r w:rsidRPr="001E796E">
          <w:rPr>
            <w:rStyle w:val="Lienhypertexte"/>
            <w:lang w:val="en-CA"/>
          </w:rPr>
          <w:t>3.8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Manage Books — Key 3</w:t>
        </w:r>
        <w:r w:rsidRPr="001E796E">
          <w:rPr>
            <w:webHidden/>
            <w:lang w:val="en-CA"/>
          </w:rPr>
          <w:tab/>
        </w:r>
        <w:r w:rsidRPr="001E796E">
          <w:rPr>
            <w:webHidden/>
            <w:lang w:val="en-CA"/>
          </w:rPr>
          <w:fldChar w:fldCharType="begin"/>
        </w:r>
        <w:r w:rsidRPr="001E796E">
          <w:rPr>
            <w:webHidden/>
            <w:lang w:val="en-CA"/>
          </w:rPr>
          <w:instrText xml:space="preserve"> PAGEREF _Toc178090792 \h </w:instrText>
        </w:r>
        <w:r w:rsidRPr="001E796E">
          <w:rPr>
            <w:webHidden/>
            <w:lang w:val="en-CA"/>
          </w:rPr>
        </w:r>
        <w:r w:rsidRPr="001E796E">
          <w:rPr>
            <w:webHidden/>
            <w:lang w:val="en-CA"/>
          </w:rPr>
          <w:fldChar w:fldCharType="separate"/>
        </w:r>
        <w:r w:rsidR="006F664C" w:rsidRPr="001E796E">
          <w:rPr>
            <w:webHidden/>
            <w:lang w:val="en-CA"/>
          </w:rPr>
          <w:t>19</w:t>
        </w:r>
        <w:r w:rsidRPr="001E796E">
          <w:rPr>
            <w:webHidden/>
            <w:lang w:val="en-CA"/>
          </w:rPr>
          <w:fldChar w:fldCharType="end"/>
        </w:r>
      </w:hyperlink>
    </w:p>
    <w:p w14:paraId="4607FC3E" w14:textId="04BBC6D9"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3" w:history="1">
        <w:r w:rsidRPr="001E796E">
          <w:rPr>
            <w:rStyle w:val="Lienhypertexte"/>
            <w:lang w:val="en-CA"/>
          </w:rPr>
          <w:t>3.9</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Where am I? — Key 5</w:t>
        </w:r>
        <w:r w:rsidRPr="001E796E">
          <w:rPr>
            <w:webHidden/>
            <w:lang w:val="en-CA"/>
          </w:rPr>
          <w:tab/>
        </w:r>
        <w:r w:rsidRPr="001E796E">
          <w:rPr>
            <w:webHidden/>
            <w:lang w:val="en-CA"/>
          </w:rPr>
          <w:fldChar w:fldCharType="begin"/>
        </w:r>
        <w:r w:rsidRPr="001E796E">
          <w:rPr>
            <w:webHidden/>
            <w:lang w:val="en-CA"/>
          </w:rPr>
          <w:instrText xml:space="preserve"> PAGEREF _Toc178090793 \h </w:instrText>
        </w:r>
        <w:r w:rsidRPr="001E796E">
          <w:rPr>
            <w:webHidden/>
            <w:lang w:val="en-CA"/>
          </w:rPr>
        </w:r>
        <w:r w:rsidRPr="001E796E">
          <w:rPr>
            <w:webHidden/>
            <w:lang w:val="en-CA"/>
          </w:rPr>
          <w:fldChar w:fldCharType="separate"/>
        </w:r>
        <w:r w:rsidR="006F664C" w:rsidRPr="001E796E">
          <w:rPr>
            <w:webHidden/>
            <w:lang w:val="en-CA"/>
          </w:rPr>
          <w:t>19</w:t>
        </w:r>
        <w:r w:rsidRPr="001E796E">
          <w:rPr>
            <w:webHidden/>
            <w:lang w:val="en-CA"/>
          </w:rPr>
          <w:fldChar w:fldCharType="end"/>
        </w:r>
      </w:hyperlink>
    </w:p>
    <w:p w14:paraId="3B64B17D" w14:textId="4469AB4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94" w:history="1">
        <w:r w:rsidRPr="001E796E">
          <w:rPr>
            <w:rStyle w:val="Lienhypertexte"/>
            <w:noProof/>
            <w:lang w:val="en-CA"/>
          </w:rPr>
          <w:t>3.9.1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Where am I tag information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_Toc178090794 \h </w:instrText>
        </w:r>
        <w:r w:rsidRPr="001E796E">
          <w:rPr>
            <w:noProof/>
            <w:webHidden/>
            <w:lang w:val="en-CA"/>
          </w:rPr>
        </w:r>
        <w:r w:rsidRPr="001E796E">
          <w:rPr>
            <w:noProof/>
            <w:webHidden/>
            <w:lang w:val="en-CA"/>
          </w:rPr>
          <w:fldChar w:fldCharType="separate"/>
        </w:r>
        <w:r w:rsidR="006F664C" w:rsidRPr="001E796E">
          <w:rPr>
            <w:noProof/>
            <w:webHidden/>
            <w:lang w:val="en-CA"/>
          </w:rPr>
          <w:t>19</w:t>
        </w:r>
        <w:r w:rsidRPr="001E796E">
          <w:rPr>
            <w:noProof/>
            <w:webHidden/>
            <w:lang w:val="en-CA"/>
          </w:rPr>
          <w:fldChar w:fldCharType="end"/>
        </w:r>
      </w:hyperlink>
    </w:p>
    <w:p w14:paraId="20F9CF85" w14:textId="14C3A49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795" w:history="1">
        <w:r w:rsidRPr="001E796E">
          <w:rPr>
            <w:rStyle w:val="Lienhypertexte"/>
            <w:noProof/>
            <w:lang w:val="en-CA"/>
          </w:rPr>
          <w:t>3.9.2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Where am I for online books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_Toc178090795 \h </w:instrText>
        </w:r>
        <w:r w:rsidRPr="001E796E">
          <w:rPr>
            <w:noProof/>
            <w:webHidden/>
            <w:lang w:val="en-CA"/>
          </w:rPr>
        </w:r>
        <w:r w:rsidRPr="001E796E">
          <w:rPr>
            <w:noProof/>
            <w:webHidden/>
            <w:lang w:val="en-CA"/>
          </w:rPr>
          <w:fldChar w:fldCharType="separate"/>
        </w:r>
        <w:r w:rsidR="006F664C" w:rsidRPr="001E796E">
          <w:rPr>
            <w:noProof/>
            <w:webHidden/>
            <w:lang w:val="en-CA"/>
          </w:rPr>
          <w:t>19</w:t>
        </w:r>
        <w:r w:rsidRPr="001E796E">
          <w:rPr>
            <w:noProof/>
            <w:webHidden/>
            <w:lang w:val="en-CA"/>
          </w:rPr>
          <w:fldChar w:fldCharType="end"/>
        </w:r>
      </w:hyperlink>
    </w:p>
    <w:p w14:paraId="2A9AE341" w14:textId="47D5EA18"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6" w:history="1">
        <w:r w:rsidRPr="001E796E">
          <w:rPr>
            <w:rStyle w:val="Lienhypertexte"/>
            <w:lang w:val="en-CA"/>
          </w:rPr>
          <w:t>3.10</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Multi-Voice Text to Speech (TTS)</w:t>
        </w:r>
        <w:r w:rsidRPr="001E796E">
          <w:rPr>
            <w:webHidden/>
            <w:lang w:val="en-CA"/>
          </w:rPr>
          <w:tab/>
        </w:r>
        <w:r w:rsidRPr="001E796E">
          <w:rPr>
            <w:webHidden/>
            <w:lang w:val="en-CA"/>
          </w:rPr>
          <w:fldChar w:fldCharType="begin"/>
        </w:r>
        <w:r w:rsidRPr="001E796E">
          <w:rPr>
            <w:webHidden/>
            <w:lang w:val="en-CA"/>
          </w:rPr>
          <w:instrText xml:space="preserve"> PAGEREF _Toc178090796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130D0876" w14:textId="4DF1CA46"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7" w:history="1">
        <w:r w:rsidRPr="001E796E">
          <w:rPr>
            <w:rStyle w:val="Lienhypertexte"/>
            <w:lang w:val="en-CA"/>
          </w:rPr>
          <w:t>3.11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Audio, Text, and Random Music Playback Modes — Key 9</w:t>
        </w:r>
        <w:r w:rsidRPr="001E796E">
          <w:rPr>
            <w:webHidden/>
            <w:lang w:val="en-CA"/>
          </w:rPr>
          <w:tab/>
        </w:r>
        <w:r w:rsidRPr="001E796E">
          <w:rPr>
            <w:webHidden/>
            <w:lang w:val="en-CA"/>
          </w:rPr>
          <w:fldChar w:fldCharType="begin"/>
        </w:r>
        <w:r w:rsidRPr="001E796E">
          <w:rPr>
            <w:webHidden/>
            <w:lang w:val="en-CA"/>
          </w:rPr>
          <w:instrText xml:space="preserve"> PAGEREF _Toc178090797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760A5428" w14:textId="541961E0"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8" w:history="1">
        <w:r w:rsidRPr="001E796E">
          <w:rPr>
            <w:rStyle w:val="Lienhypertexte"/>
            <w:lang w:val="en-CA"/>
          </w:rPr>
          <w:t>3.12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Confirm, Lock and Cancel — Pound and Star keys</w:t>
        </w:r>
        <w:r w:rsidRPr="001E796E">
          <w:rPr>
            <w:webHidden/>
            <w:lang w:val="en-CA"/>
          </w:rPr>
          <w:tab/>
        </w:r>
        <w:r w:rsidRPr="001E796E">
          <w:rPr>
            <w:webHidden/>
            <w:lang w:val="en-CA"/>
          </w:rPr>
          <w:fldChar w:fldCharType="begin"/>
        </w:r>
        <w:r w:rsidRPr="001E796E">
          <w:rPr>
            <w:webHidden/>
            <w:lang w:val="en-CA"/>
          </w:rPr>
          <w:instrText xml:space="preserve"> PAGEREF _Toc178090798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054B72B4" w14:textId="04D0BB77"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799" w:history="1">
        <w:r w:rsidRPr="001E796E">
          <w:rPr>
            <w:rStyle w:val="Lienhypertexte"/>
            <w:lang w:val="en-CA"/>
          </w:rPr>
          <w:t>3.13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Info — Key 0</w:t>
        </w:r>
        <w:r w:rsidRPr="001E796E">
          <w:rPr>
            <w:webHidden/>
            <w:lang w:val="en-CA"/>
          </w:rPr>
          <w:tab/>
        </w:r>
        <w:r w:rsidRPr="001E796E">
          <w:rPr>
            <w:webHidden/>
            <w:lang w:val="en-CA"/>
          </w:rPr>
          <w:fldChar w:fldCharType="begin"/>
        </w:r>
        <w:r w:rsidRPr="001E796E">
          <w:rPr>
            <w:webHidden/>
            <w:lang w:val="en-CA"/>
          </w:rPr>
          <w:instrText xml:space="preserve"> PAGEREF _Toc178090799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3A7C13B8" w14:textId="61E8C8E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00" w:history="1">
        <w:r w:rsidRPr="001E796E">
          <w:rPr>
            <w:rStyle w:val="Lienhypertexte"/>
            <w:noProof/>
            <w:lang w:val="en-CA"/>
          </w:rPr>
          <w:t>3.13.1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Available Information Items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_Toc178090800 \h </w:instrText>
        </w:r>
        <w:r w:rsidRPr="001E796E">
          <w:rPr>
            <w:noProof/>
            <w:webHidden/>
            <w:lang w:val="en-CA"/>
          </w:rPr>
        </w:r>
        <w:r w:rsidRPr="001E796E">
          <w:rPr>
            <w:noProof/>
            <w:webHidden/>
            <w:lang w:val="en-CA"/>
          </w:rPr>
          <w:fldChar w:fldCharType="separate"/>
        </w:r>
        <w:r w:rsidR="006F664C" w:rsidRPr="001E796E">
          <w:rPr>
            <w:noProof/>
            <w:webHidden/>
            <w:lang w:val="en-CA"/>
          </w:rPr>
          <w:t>21</w:t>
        </w:r>
        <w:r w:rsidRPr="001E796E">
          <w:rPr>
            <w:noProof/>
            <w:webHidden/>
            <w:lang w:val="en-CA"/>
          </w:rPr>
          <w:fldChar w:fldCharType="end"/>
        </w:r>
      </w:hyperlink>
    </w:p>
    <w:p w14:paraId="450D59C1" w14:textId="55D30D87"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01" w:history="1">
        <w:r w:rsidRPr="001E796E">
          <w:rPr>
            <w:rStyle w:val="Lienhypertexte"/>
            <w:noProof/>
            <w:lang w:val="en-CA"/>
          </w:rPr>
          <w:t>4</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Direct Navigation (Go To Key)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_Toc178090801 \h </w:instrText>
        </w:r>
        <w:r w:rsidRPr="001E796E">
          <w:rPr>
            <w:noProof/>
            <w:webHidden/>
            <w:lang w:val="en-CA"/>
          </w:rPr>
        </w:r>
        <w:r w:rsidRPr="001E796E">
          <w:rPr>
            <w:noProof/>
            <w:webHidden/>
            <w:lang w:val="en-CA"/>
          </w:rPr>
          <w:fldChar w:fldCharType="separate"/>
        </w:r>
        <w:r w:rsidR="006F664C" w:rsidRPr="001E796E">
          <w:rPr>
            <w:noProof/>
            <w:webHidden/>
            <w:lang w:val="en-CA"/>
          </w:rPr>
          <w:t>22</w:t>
        </w:r>
        <w:r w:rsidRPr="001E796E">
          <w:rPr>
            <w:noProof/>
            <w:webHidden/>
            <w:lang w:val="en-CA"/>
          </w:rPr>
          <w:fldChar w:fldCharType="end"/>
        </w:r>
      </w:hyperlink>
    </w:p>
    <w:p w14:paraId="2C3907C6" w14:textId="447C3427"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2" w:history="1">
        <w:r w:rsidRPr="001E796E">
          <w:rPr>
            <w:rStyle w:val="Lienhypertexte"/>
            <w:lang w:val="en-CA"/>
          </w:rPr>
          <w:t>4.1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Go to Page</w:t>
        </w:r>
        <w:r w:rsidRPr="001E796E">
          <w:rPr>
            <w:webHidden/>
            <w:lang w:val="en-CA"/>
          </w:rPr>
          <w:tab/>
        </w:r>
        <w:r w:rsidRPr="001E796E">
          <w:rPr>
            <w:webHidden/>
            <w:lang w:val="en-CA"/>
          </w:rPr>
          <w:fldChar w:fldCharType="begin"/>
        </w:r>
        <w:r w:rsidRPr="001E796E">
          <w:rPr>
            <w:webHidden/>
            <w:lang w:val="en-CA"/>
          </w:rPr>
          <w:instrText xml:space="preserve"> PAGEREF _Toc178090802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22EBF56C" w14:textId="7DB63F2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3" w:history="1">
        <w:r w:rsidRPr="001E796E">
          <w:rPr>
            <w:rStyle w:val="Lienhypertexte"/>
            <w:lang w:val="en-CA"/>
          </w:rPr>
          <w:t>4.2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Go to Heading</w:t>
        </w:r>
        <w:r w:rsidRPr="001E796E">
          <w:rPr>
            <w:webHidden/>
            <w:lang w:val="en-CA"/>
          </w:rPr>
          <w:tab/>
        </w:r>
        <w:r w:rsidRPr="001E796E">
          <w:rPr>
            <w:webHidden/>
            <w:lang w:val="en-CA"/>
          </w:rPr>
          <w:fldChar w:fldCharType="begin"/>
        </w:r>
        <w:r w:rsidRPr="001E796E">
          <w:rPr>
            <w:webHidden/>
            <w:lang w:val="en-CA"/>
          </w:rPr>
          <w:instrText xml:space="preserve"> PAGEREF _Toc178090803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5132F671" w14:textId="13F3878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4" w:history="1">
        <w:r w:rsidRPr="001E796E">
          <w:rPr>
            <w:rStyle w:val="Lienhypertexte"/>
            <w:lang w:val="en-CA"/>
          </w:rPr>
          <w:t>4.3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Go to Time</w:t>
        </w:r>
        <w:r w:rsidRPr="001E796E">
          <w:rPr>
            <w:webHidden/>
            <w:lang w:val="en-CA"/>
          </w:rPr>
          <w:tab/>
        </w:r>
        <w:r w:rsidRPr="001E796E">
          <w:rPr>
            <w:webHidden/>
            <w:lang w:val="en-CA"/>
          </w:rPr>
          <w:fldChar w:fldCharType="begin"/>
        </w:r>
        <w:r w:rsidRPr="001E796E">
          <w:rPr>
            <w:webHidden/>
            <w:lang w:val="en-CA"/>
          </w:rPr>
          <w:instrText xml:space="preserve"> PAGEREF _Toc178090804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2B252E76" w14:textId="1EAEC79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5" w:history="1">
        <w:r w:rsidRPr="001E796E">
          <w:rPr>
            <w:rStyle w:val="Lienhypertexte"/>
            <w:lang w:val="en-CA"/>
          </w:rPr>
          <w:t>4.4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Go To Percent</w:t>
        </w:r>
        <w:r w:rsidRPr="001E796E">
          <w:rPr>
            <w:webHidden/>
            <w:lang w:val="en-CA"/>
          </w:rPr>
          <w:tab/>
        </w:r>
        <w:r w:rsidRPr="001E796E">
          <w:rPr>
            <w:webHidden/>
            <w:lang w:val="en-CA"/>
          </w:rPr>
          <w:fldChar w:fldCharType="begin"/>
        </w:r>
        <w:r w:rsidRPr="001E796E">
          <w:rPr>
            <w:webHidden/>
            <w:lang w:val="en-CA"/>
          </w:rPr>
          <w:instrText xml:space="preserve"> PAGEREF _Toc178090805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4C741D70" w14:textId="66DBA50F"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6" w:history="1">
        <w:r w:rsidRPr="001E796E">
          <w:rPr>
            <w:rStyle w:val="Lienhypertexte"/>
            <w:lang w:val="en-CA"/>
          </w:rPr>
          <w:t>4.5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Go to Beginning and End of Book</w:t>
        </w:r>
        <w:r w:rsidRPr="001E796E">
          <w:rPr>
            <w:webHidden/>
            <w:lang w:val="en-CA"/>
          </w:rPr>
          <w:tab/>
        </w:r>
        <w:r w:rsidRPr="001E796E">
          <w:rPr>
            <w:webHidden/>
            <w:lang w:val="en-CA"/>
          </w:rPr>
          <w:fldChar w:fldCharType="begin"/>
        </w:r>
        <w:r w:rsidRPr="001E796E">
          <w:rPr>
            <w:webHidden/>
            <w:lang w:val="en-CA"/>
          </w:rPr>
          <w:instrText xml:space="preserve"> PAGEREF _Toc178090806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1D9A30D9" w14:textId="382B856E"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7" w:history="1">
        <w:r w:rsidRPr="001E796E">
          <w:rPr>
            <w:rStyle w:val="Lienhypertexte"/>
            <w:lang w:val="en-CA"/>
          </w:rPr>
          <w:t>4.6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Go to Book</w:t>
        </w:r>
        <w:r w:rsidRPr="001E796E">
          <w:rPr>
            <w:webHidden/>
            <w:lang w:val="en-CA"/>
          </w:rPr>
          <w:tab/>
        </w:r>
        <w:r w:rsidRPr="001E796E">
          <w:rPr>
            <w:webHidden/>
            <w:lang w:val="en-CA"/>
          </w:rPr>
          <w:fldChar w:fldCharType="begin"/>
        </w:r>
        <w:r w:rsidRPr="001E796E">
          <w:rPr>
            <w:webHidden/>
            <w:lang w:val="en-CA"/>
          </w:rPr>
          <w:instrText xml:space="preserve"> PAGEREF _Toc178090807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3F50C288" w14:textId="44A8A556"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8" w:history="1">
        <w:r w:rsidRPr="001E796E">
          <w:rPr>
            <w:rStyle w:val="Lienhypertexte"/>
            <w:lang w:val="en-CA"/>
          </w:rPr>
          <w:t>4.7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Skip back or forward 10 items</w:t>
        </w:r>
        <w:r w:rsidRPr="001E796E">
          <w:rPr>
            <w:webHidden/>
            <w:lang w:val="en-CA"/>
          </w:rPr>
          <w:tab/>
        </w:r>
        <w:r w:rsidRPr="001E796E">
          <w:rPr>
            <w:webHidden/>
            <w:lang w:val="en-CA"/>
          </w:rPr>
          <w:fldChar w:fldCharType="begin"/>
        </w:r>
        <w:r w:rsidRPr="001E796E">
          <w:rPr>
            <w:webHidden/>
            <w:lang w:val="en-CA"/>
          </w:rPr>
          <w:instrText xml:space="preserve"> PAGEREF _Toc178090808 \h </w:instrText>
        </w:r>
        <w:r w:rsidRPr="001E796E">
          <w:rPr>
            <w:webHidden/>
            <w:lang w:val="en-CA"/>
          </w:rPr>
        </w:r>
        <w:r w:rsidRPr="001E796E">
          <w:rPr>
            <w:webHidden/>
            <w:lang w:val="en-CA"/>
          </w:rPr>
          <w:fldChar w:fldCharType="separate"/>
        </w:r>
        <w:r w:rsidR="006F664C" w:rsidRPr="001E796E">
          <w:rPr>
            <w:webHidden/>
            <w:lang w:val="en-CA"/>
          </w:rPr>
          <w:t>23</w:t>
        </w:r>
        <w:r w:rsidRPr="001E796E">
          <w:rPr>
            <w:webHidden/>
            <w:lang w:val="en-CA"/>
          </w:rPr>
          <w:fldChar w:fldCharType="end"/>
        </w:r>
      </w:hyperlink>
    </w:p>
    <w:p w14:paraId="1843C31C" w14:textId="4A61B0EC"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09" w:history="1">
        <w:r w:rsidRPr="001E796E">
          <w:rPr>
            <w:rStyle w:val="Lienhypertexte"/>
            <w:lang w:val="en-CA"/>
          </w:rPr>
          <w:t>4.8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Functions for Online Services</w:t>
        </w:r>
        <w:r w:rsidRPr="001E796E">
          <w:rPr>
            <w:webHidden/>
            <w:lang w:val="en-CA"/>
          </w:rPr>
          <w:tab/>
        </w:r>
        <w:r w:rsidRPr="001E796E">
          <w:rPr>
            <w:webHidden/>
            <w:lang w:val="en-CA"/>
          </w:rPr>
          <w:fldChar w:fldCharType="begin"/>
        </w:r>
        <w:r w:rsidRPr="001E796E">
          <w:rPr>
            <w:webHidden/>
            <w:lang w:val="en-CA"/>
          </w:rPr>
          <w:instrText xml:space="preserve"> PAGEREF _Toc178090809 \h </w:instrText>
        </w:r>
        <w:r w:rsidRPr="001E796E">
          <w:rPr>
            <w:webHidden/>
            <w:lang w:val="en-CA"/>
          </w:rPr>
        </w:r>
        <w:r w:rsidRPr="001E796E">
          <w:rPr>
            <w:webHidden/>
            <w:lang w:val="en-CA"/>
          </w:rPr>
          <w:fldChar w:fldCharType="separate"/>
        </w:r>
        <w:r w:rsidR="006F664C" w:rsidRPr="001E796E">
          <w:rPr>
            <w:webHidden/>
            <w:lang w:val="en-CA"/>
          </w:rPr>
          <w:t>23</w:t>
        </w:r>
        <w:r w:rsidRPr="001E796E">
          <w:rPr>
            <w:webHidden/>
            <w:lang w:val="en-CA"/>
          </w:rPr>
          <w:fldChar w:fldCharType="end"/>
        </w:r>
      </w:hyperlink>
    </w:p>
    <w:p w14:paraId="7AA0CBA1" w14:textId="796E4454"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10" w:history="1">
        <w:r w:rsidRPr="001E796E">
          <w:rPr>
            <w:rStyle w:val="Lienhypertexte"/>
            <w:noProof/>
            <w:lang w:val="en-CA"/>
          </w:rPr>
          <w:t>5</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Advanced Functions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_Toc178090810 \h </w:instrText>
        </w:r>
        <w:r w:rsidRPr="001E796E">
          <w:rPr>
            <w:noProof/>
            <w:webHidden/>
            <w:lang w:val="en-CA"/>
          </w:rPr>
        </w:r>
        <w:r w:rsidRPr="001E796E">
          <w:rPr>
            <w:noProof/>
            <w:webHidden/>
            <w:lang w:val="en-CA"/>
          </w:rPr>
          <w:fldChar w:fldCharType="separate"/>
        </w:r>
        <w:r w:rsidR="006F664C" w:rsidRPr="001E796E">
          <w:rPr>
            <w:noProof/>
            <w:webHidden/>
            <w:lang w:val="en-CA"/>
          </w:rPr>
          <w:t>24</w:t>
        </w:r>
        <w:r w:rsidRPr="001E796E">
          <w:rPr>
            <w:noProof/>
            <w:webHidden/>
            <w:lang w:val="en-CA"/>
          </w:rPr>
          <w:fldChar w:fldCharType="end"/>
        </w:r>
      </w:hyperlink>
    </w:p>
    <w:p w14:paraId="05B0E41E" w14:textId="3CAA3924"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11" w:history="1">
        <w:r w:rsidRPr="001E796E">
          <w:rPr>
            <w:rStyle w:val="Lienhypertexte"/>
            <w:lang w:val="en-CA"/>
          </w:rPr>
          <w:t>5.1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Text Search</w:t>
        </w:r>
        <w:r w:rsidRPr="001E796E">
          <w:rPr>
            <w:webHidden/>
            <w:lang w:val="en-CA"/>
          </w:rPr>
          <w:tab/>
        </w:r>
        <w:r w:rsidRPr="001E796E">
          <w:rPr>
            <w:webHidden/>
            <w:lang w:val="en-CA"/>
          </w:rPr>
          <w:fldChar w:fldCharType="begin"/>
        </w:r>
        <w:r w:rsidRPr="001E796E">
          <w:rPr>
            <w:webHidden/>
            <w:lang w:val="en-CA"/>
          </w:rPr>
          <w:instrText xml:space="preserve"> PAGEREF _Toc178090811 \h </w:instrText>
        </w:r>
        <w:r w:rsidRPr="001E796E">
          <w:rPr>
            <w:webHidden/>
            <w:lang w:val="en-CA"/>
          </w:rPr>
        </w:r>
        <w:r w:rsidRPr="001E796E">
          <w:rPr>
            <w:webHidden/>
            <w:lang w:val="en-CA"/>
          </w:rPr>
          <w:fldChar w:fldCharType="separate"/>
        </w:r>
        <w:r w:rsidR="006F664C" w:rsidRPr="001E796E">
          <w:rPr>
            <w:webHidden/>
            <w:lang w:val="en-CA"/>
          </w:rPr>
          <w:t>24</w:t>
        </w:r>
        <w:r w:rsidRPr="001E796E">
          <w:rPr>
            <w:webHidden/>
            <w:lang w:val="en-CA"/>
          </w:rPr>
          <w:fldChar w:fldCharType="end"/>
        </w:r>
      </w:hyperlink>
    </w:p>
    <w:p w14:paraId="6E2BF37D" w14:textId="7ABD702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12" w:history="1">
        <w:r w:rsidRPr="001E796E">
          <w:rPr>
            <w:rStyle w:val="Lienhypertexte"/>
            <w:noProof/>
            <w:lang w:val="en-CA"/>
          </w:rPr>
          <w:t>5.1.1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Search Next or Previous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_Toc178090812 \h </w:instrText>
        </w:r>
        <w:r w:rsidRPr="001E796E">
          <w:rPr>
            <w:noProof/>
            <w:webHidden/>
            <w:lang w:val="en-CA"/>
          </w:rPr>
        </w:r>
        <w:r w:rsidRPr="001E796E">
          <w:rPr>
            <w:noProof/>
            <w:webHidden/>
            <w:lang w:val="en-CA"/>
          </w:rPr>
          <w:fldChar w:fldCharType="separate"/>
        </w:r>
        <w:r w:rsidR="006F664C" w:rsidRPr="001E796E">
          <w:rPr>
            <w:noProof/>
            <w:webHidden/>
            <w:lang w:val="en-CA"/>
          </w:rPr>
          <w:t>25</w:t>
        </w:r>
        <w:r w:rsidRPr="001E796E">
          <w:rPr>
            <w:noProof/>
            <w:webHidden/>
            <w:lang w:val="en-CA"/>
          </w:rPr>
          <w:fldChar w:fldCharType="end"/>
        </w:r>
      </w:hyperlink>
    </w:p>
    <w:p w14:paraId="27290324" w14:textId="1EFC46FD"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13" w:history="1">
        <w:r w:rsidRPr="001E796E">
          <w:rPr>
            <w:rStyle w:val="Lienhypertexte"/>
            <w:noProof/>
            <w:lang w:val="en-CA"/>
          </w:rPr>
          <w:t>5.1.2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Other types of text search</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_Toc178090813 \h </w:instrText>
        </w:r>
        <w:r w:rsidRPr="001E796E">
          <w:rPr>
            <w:noProof/>
            <w:webHidden/>
            <w:lang w:val="en-CA"/>
          </w:rPr>
        </w:r>
        <w:r w:rsidRPr="001E796E">
          <w:rPr>
            <w:noProof/>
            <w:webHidden/>
            <w:lang w:val="en-CA"/>
          </w:rPr>
          <w:fldChar w:fldCharType="separate"/>
        </w:r>
        <w:r w:rsidR="006F664C" w:rsidRPr="001E796E">
          <w:rPr>
            <w:noProof/>
            <w:webHidden/>
            <w:lang w:val="en-CA"/>
          </w:rPr>
          <w:t>26</w:t>
        </w:r>
        <w:r w:rsidRPr="001E796E">
          <w:rPr>
            <w:noProof/>
            <w:webHidden/>
            <w:lang w:val="en-CA"/>
          </w:rPr>
          <w:fldChar w:fldCharType="end"/>
        </w:r>
      </w:hyperlink>
    </w:p>
    <w:p w14:paraId="6B6A31F3" w14:textId="51B816A8"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14" w:history="1">
        <w:r w:rsidRPr="001E796E">
          <w:rPr>
            <w:rStyle w:val="Lienhypertexte"/>
            <w:lang w:val="en-CA"/>
          </w:rPr>
          <w:t>5.2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Recording Audio Notes</w:t>
        </w:r>
        <w:r w:rsidRPr="001E796E">
          <w:rPr>
            <w:webHidden/>
            <w:lang w:val="en-CA"/>
          </w:rPr>
          <w:tab/>
        </w:r>
        <w:r w:rsidRPr="001E796E">
          <w:rPr>
            <w:webHidden/>
            <w:lang w:val="en-CA"/>
          </w:rPr>
          <w:fldChar w:fldCharType="begin"/>
        </w:r>
        <w:r w:rsidRPr="001E796E">
          <w:rPr>
            <w:webHidden/>
            <w:lang w:val="en-CA"/>
          </w:rPr>
          <w:instrText xml:space="preserve"> PAGEREF _Toc178090814 \h </w:instrText>
        </w:r>
        <w:r w:rsidRPr="001E796E">
          <w:rPr>
            <w:webHidden/>
            <w:lang w:val="en-CA"/>
          </w:rPr>
        </w:r>
        <w:r w:rsidRPr="001E796E">
          <w:rPr>
            <w:webHidden/>
            <w:lang w:val="en-CA"/>
          </w:rPr>
          <w:fldChar w:fldCharType="separate"/>
        </w:r>
        <w:r w:rsidR="006F664C" w:rsidRPr="001E796E">
          <w:rPr>
            <w:webHidden/>
            <w:lang w:val="en-CA"/>
          </w:rPr>
          <w:t>26</w:t>
        </w:r>
        <w:r w:rsidRPr="001E796E">
          <w:rPr>
            <w:webHidden/>
            <w:lang w:val="en-CA"/>
          </w:rPr>
          <w:fldChar w:fldCharType="end"/>
        </w:r>
      </w:hyperlink>
    </w:p>
    <w:p w14:paraId="640B281E" w14:textId="197007C3"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15" w:history="1">
        <w:r w:rsidRPr="001E796E">
          <w:rPr>
            <w:rStyle w:val="Lienhypertexte"/>
            <w:lang w:val="en-CA"/>
          </w:rPr>
          <w:t>5.3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Bookmarks</w:t>
        </w:r>
        <w:r w:rsidRPr="001E796E">
          <w:rPr>
            <w:webHidden/>
            <w:lang w:val="en-CA"/>
          </w:rPr>
          <w:tab/>
        </w:r>
        <w:r w:rsidRPr="001E796E">
          <w:rPr>
            <w:webHidden/>
            <w:lang w:val="en-CA"/>
          </w:rPr>
          <w:fldChar w:fldCharType="begin"/>
        </w:r>
        <w:r w:rsidRPr="001E796E">
          <w:rPr>
            <w:webHidden/>
            <w:lang w:val="en-CA"/>
          </w:rPr>
          <w:instrText xml:space="preserve"> PAGEREF _Toc178090815 \h </w:instrText>
        </w:r>
        <w:r w:rsidRPr="001E796E">
          <w:rPr>
            <w:webHidden/>
            <w:lang w:val="en-CA"/>
          </w:rPr>
        </w:r>
        <w:r w:rsidRPr="001E796E">
          <w:rPr>
            <w:webHidden/>
            <w:lang w:val="en-CA"/>
          </w:rPr>
          <w:fldChar w:fldCharType="separate"/>
        </w:r>
        <w:r w:rsidR="006F664C" w:rsidRPr="001E796E">
          <w:rPr>
            <w:webHidden/>
            <w:lang w:val="en-CA"/>
          </w:rPr>
          <w:t>27</w:t>
        </w:r>
        <w:r w:rsidRPr="001E796E">
          <w:rPr>
            <w:webHidden/>
            <w:lang w:val="en-CA"/>
          </w:rPr>
          <w:fldChar w:fldCharType="end"/>
        </w:r>
      </w:hyperlink>
    </w:p>
    <w:p w14:paraId="1B0EF605" w14:textId="1CCC29F3"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16" w:history="1">
        <w:r w:rsidRPr="001E796E">
          <w:rPr>
            <w:rStyle w:val="Lienhypertexte"/>
            <w:noProof/>
            <w:lang w:val="en-CA"/>
          </w:rPr>
          <w:t>5.3.1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Go to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_Toc178090816 \h </w:instrText>
        </w:r>
        <w:r w:rsidRPr="001E796E">
          <w:rPr>
            <w:noProof/>
            <w:webHidden/>
            <w:lang w:val="en-CA"/>
          </w:rPr>
        </w:r>
        <w:r w:rsidRPr="001E796E">
          <w:rPr>
            <w:noProof/>
            <w:webHidden/>
            <w:lang w:val="en-CA"/>
          </w:rPr>
          <w:fldChar w:fldCharType="separate"/>
        </w:r>
        <w:r w:rsidR="006F664C" w:rsidRPr="001E796E">
          <w:rPr>
            <w:noProof/>
            <w:webHidden/>
            <w:lang w:val="en-CA"/>
          </w:rPr>
          <w:t>27</w:t>
        </w:r>
        <w:r w:rsidRPr="001E796E">
          <w:rPr>
            <w:noProof/>
            <w:webHidden/>
            <w:lang w:val="en-CA"/>
          </w:rPr>
          <w:fldChar w:fldCharType="end"/>
        </w:r>
      </w:hyperlink>
    </w:p>
    <w:p w14:paraId="2800DF9B" w14:textId="359B23DF"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17" w:history="1">
        <w:r w:rsidRPr="001E796E">
          <w:rPr>
            <w:rStyle w:val="Lienhypertexte"/>
            <w:noProof/>
            <w:lang w:val="en-CA"/>
          </w:rPr>
          <w:t>5.3.2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Navigating by bookmarks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_Toc178090817 \h </w:instrText>
        </w:r>
        <w:r w:rsidRPr="001E796E">
          <w:rPr>
            <w:noProof/>
            <w:webHidden/>
            <w:lang w:val="en-CA"/>
          </w:rPr>
        </w:r>
        <w:r w:rsidRPr="001E796E">
          <w:rPr>
            <w:noProof/>
            <w:webHidden/>
            <w:lang w:val="en-CA"/>
          </w:rPr>
          <w:fldChar w:fldCharType="separate"/>
        </w:r>
        <w:r w:rsidR="006F664C" w:rsidRPr="001E796E">
          <w:rPr>
            <w:noProof/>
            <w:webHidden/>
            <w:lang w:val="en-CA"/>
          </w:rPr>
          <w:t>27</w:t>
        </w:r>
        <w:r w:rsidRPr="001E796E">
          <w:rPr>
            <w:noProof/>
            <w:webHidden/>
            <w:lang w:val="en-CA"/>
          </w:rPr>
          <w:fldChar w:fldCharType="end"/>
        </w:r>
      </w:hyperlink>
    </w:p>
    <w:p w14:paraId="448F0337" w14:textId="12895099"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18" w:history="1">
        <w:r w:rsidRPr="001E796E">
          <w:rPr>
            <w:rStyle w:val="Lienhypertexte"/>
            <w:noProof/>
            <w:lang w:val="en-CA"/>
          </w:rPr>
          <w:t>5.3.3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Insert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_Toc178090818 \h </w:instrText>
        </w:r>
        <w:r w:rsidRPr="001E796E">
          <w:rPr>
            <w:noProof/>
            <w:webHidden/>
            <w:lang w:val="en-CA"/>
          </w:rPr>
        </w:r>
        <w:r w:rsidRPr="001E796E">
          <w:rPr>
            <w:noProof/>
            <w:webHidden/>
            <w:lang w:val="en-CA"/>
          </w:rPr>
          <w:fldChar w:fldCharType="separate"/>
        </w:r>
        <w:r w:rsidR="006F664C" w:rsidRPr="001E796E">
          <w:rPr>
            <w:noProof/>
            <w:webHidden/>
            <w:lang w:val="en-CA"/>
          </w:rPr>
          <w:t>27</w:t>
        </w:r>
        <w:r w:rsidRPr="001E796E">
          <w:rPr>
            <w:noProof/>
            <w:webHidden/>
            <w:lang w:val="en-CA"/>
          </w:rPr>
          <w:fldChar w:fldCharType="end"/>
        </w:r>
      </w:hyperlink>
    </w:p>
    <w:p w14:paraId="3D7B40E1" w14:textId="61A07D4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19" w:history="1">
        <w:r w:rsidRPr="001E796E">
          <w:rPr>
            <w:rStyle w:val="Lienhypertexte"/>
            <w:noProof/>
            <w:lang w:val="en-CA"/>
          </w:rPr>
          <w:t>5.3.4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Insert audio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_Toc178090819 \h </w:instrText>
        </w:r>
        <w:r w:rsidRPr="001E796E">
          <w:rPr>
            <w:noProof/>
            <w:webHidden/>
            <w:lang w:val="en-CA"/>
          </w:rPr>
        </w:r>
        <w:r w:rsidRPr="001E796E">
          <w:rPr>
            <w:noProof/>
            <w:webHidden/>
            <w:lang w:val="en-CA"/>
          </w:rPr>
          <w:fldChar w:fldCharType="separate"/>
        </w:r>
        <w:r w:rsidR="006F664C" w:rsidRPr="001E796E">
          <w:rPr>
            <w:noProof/>
            <w:webHidden/>
            <w:lang w:val="en-CA"/>
          </w:rPr>
          <w:t>28</w:t>
        </w:r>
        <w:r w:rsidRPr="001E796E">
          <w:rPr>
            <w:noProof/>
            <w:webHidden/>
            <w:lang w:val="en-CA"/>
          </w:rPr>
          <w:fldChar w:fldCharType="end"/>
        </w:r>
      </w:hyperlink>
    </w:p>
    <w:p w14:paraId="3C74C0CB" w14:textId="4E11FC6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0" w:history="1">
        <w:r w:rsidRPr="001E796E">
          <w:rPr>
            <w:rStyle w:val="Lienhypertexte"/>
            <w:noProof/>
            <w:lang w:val="en-CA"/>
          </w:rPr>
          <w:t>5.3.5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Highlight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_Toc178090820 \h </w:instrText>
        </w:r>
        <w:r w:rsidRPr="001E796E">
          <w:rPr>
            <w:noProof/>
            <w:webHidden/>
            <w:lang w:val="en-CA"/>
          </w:rPr>
        </w:r>
        <w:r w:rsidRPr="001E796E">
          <w:rPr>
            <w:noProof/>
            <w:webHidden/>
            <w:lang w:val="en-CA"/>
          </w:rPr>
          <w:fldChar w:fldCharType="separate"/>
        </w:r>
        <w:r w:rsidR="006F664C" w:rsidRPr="001E796E">
          <w:rPr>
            <w:noProof/>
            <w:webHidden/>
            <w:lang w:val="en-CA"/>
          </w:rPr>
          <w:t>28</w:t>
        </w:r>
        <w:r w:rsidRPr="001E796E">
          <w:rPr>
            <w:noProof/>
            <w:webHidden/>
            <w:lang w:val="en-CA"/>
          </w:rPr>
          <w:fldChar w:fldCharType="end"/>
        </w:r>
      </w:hyperlink>
    </w:p>
    <w:p w14:paraId="66150968" w14:textId="34B04621"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1" w:history="1">
        <w:r w:rsidRPr="001E796E">
          <w:rPr>
            <w:rStyle w:val="Lienhypertexte"/>
            <w:noProof/>
            <w:lang w:val="en-CA"/>
          </w:rPr>
          <w:t>5.3.6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Remove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_Toc178090821 \h </w:instrText>
        </w:r>
        <w:r w:rsidRPr="001E796E">
          <w:rPr>
            <w:noProof/>
            <w:webHidden/>
            <w:lang w:val="en-CA"/>
          </w:rPr>
        </w:r>
        <w:r w:rsidRPr="001E796E">
          <w:rPr>
            <w:noProof/>
            <w:webHidden/>
            <w:lang w:val="en-CA"/>
          </w:rPr>
          <w:fldChar w:fldCharType="separate"/>
        </w:r>
        <w:r w:rsidR="006F664C" w:rsidRPr="001E796E">
          <w:rPr>
            <w:noProof/>
            <w:webHidden/>
            <w:lang w:val="en-CA"/>
          </w:rPr>
          <w:t>29</w:t>
        </w:r>
        <w:r w:rsidRPr="001E796E">
          <w:rPr>
            <w:noProof/>
            <w:webHidden/>
            <w:lang w:val="en-CA"/>
          </w:rPr>
          <w:fldChar w:fldCharType="end"/>
        </w:r>
      </w:hyperlink>
    </w:p>
    <w:p w14:paraId="5016B691" w14:textId="4E78E71B"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22" w:history="1">
        <w:r w:rsidRPr="001E796E">
          <w:rPr>
            <w:rStyle w:val="Lienhypertexte"/>
            <w:noProof/>
            <w:lang w:val="en-CA"/>
          </w:rPr>
          <w:t>6</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Configuration Menu – Key 7</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_Toc178090822 \h </w:instrText>
        </w:r>
        <w:r w:rsidRPr="001E796E">
          <w:rPr>
            <w:noProof/>
            <w:webHidden/>
            <w:lang w:val="en-CA"/>
          </w:rPr>
        </w:r>
        <w:r w:rsidRPr="001E796E">
          <w:rPr>
            <w:noProof/>
            <w:webHidden/>
            <w:lang w:val="en-CA"/>
          </w:rPr>
          <w:fldChar w:fldCharType="separate"/>
        </w:r>
        <w:r w:rsidR="006F664C" w:rsidRPr="001E796E">
          <w:rPr>
            <w:noProof/>
            <w:webHidden/>
            <w:lang w:val="en-CA"/>
          </w:rPr>
          <w:t>30</w:t>
        </w:r>
        <w:r w:rsidRPr="001E796E">
          <w:rPr>
            <w:noProof/>
            <w:webHidden/>
            <w:lang w:val="en-CA"/>
          </w:rPr>
          <w:fldChar w:fldCharType="end"/>
        </w:r>
      </w:hyperlink>
    </w:p>
    <w:p w14:paraId="1266C613" w14:textId="296091C2"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23" w:history="1">
        <w:r w:rsidRPr="001E796E">
          <w:rPr>
            <w:rStyle w:val="Lienhypertexte"/>
            <w:lang w:val="en-CA"/>
          </w:rPr>
          <w:t>6.1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General Settings</w:t>
        </w:r>
        <w:r w:rsidRPr="001E796E">
          <w:rPr>
            <w:webHidden/>
            <w:lang w:val="en-CA"/>
          </w:rPr>
          <w:tab/>
        </w:r>
        <w:r w:rsidRPr="001E796E">
          <w:rPr>
            <w:webHidden/>
            <w:lang w:val="en-CA"/>
          </w:rPr>
          <w:fldChar w:fldCharType="begin"/>
        </w:r>
        <w:r w:rsidRPr="001E796E">
          <w:rPr>
            <w:webHidden/>
            <w:lang w:val="en-CA"/>
          </w:rPr>
          <w:instrText xml:space="preserve"> PAGEREF _Toc178090823 \h </w:instrText>
        </w:r>
        <w:r w:rsidRPr="001E796E">
          <w:rPr>
            <w:webHidden/>
            <w:lang w:val="en-CA"/>
          </w:rPr>
        </w:r>
        <w:r w:rsidRPr="001E796E">
          <w:rPr>
            <w:webHidden/>
            <w:lang w:val="en-CA"/>
          </w:rPr>
          <w:fldChar w:fldCharType="separate"/>
        </w:r>
        <w:r w:rsidR="006F664C" w:rsidRPr="001E796E">
          <w:rPr>
            <w:webHidden/>
            <w:lang w:val="en-CA"/>
          </w:rPr>
          <w:t>30</w:t>
        </w:r>
        <w:r w:rsidRPr="001E796E">
          <w:rPr>
            <w:webHidden/>
            <w:lang w:val="en-CA"/>
          </w:rPr>
          <w:fldChar w:fldCharType="end"/>
        </w:r>
      </w:hyperlink>
    </w:p>
    <w:p w14:paraId="0BC981E0" w14:textId="2404C61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4" w:history="1">
        <w:r w:rsidRPr="001E796E">
          <w:rPr>
            <w:rStyle w:val="Lienhypertexte"/>
            <w:noProof/>
            <w:lang w:val="en-CA"/>
          </w:rPr>
          <w:t>6.1.1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Language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_Toc178090824 \h </w:instrText>
        </w:r>
        <w:r w:rsidRPr="001E796E">
          <w:rPr>
            <w:noProof/>
            <w:webHidden/>
            <w:lang w:val="en-CA"/>
          </w:rPr>
        </w:r>
        <w:r w:rsidRPr="001E796E">
          <w:rPr>
            <w:noProof/>
            <w:webHidden/>
            <w:lang w:val="en-CA"/>
          </w:rPr>
          <w:fldChar w:fldCharType="separate"/>
        </w:r>
        <w:r w:rsidR="006F664C" w:rsidRPr="001E796E">
          <w:rPr>
            <w:noProof/>
            <w:webHidden/>
            <w:lang w:val="en-CA"/>
          </w:rPr>
          <w:t>30</w:t>
        </w:r>
        <w:r w:rsidRPr="001E796E">
          <w:rPr>
            <w:noProof/>
            <w:webHidden/>
            <w:lang w:val="en-CA"/>
          </w:rPr>
          <w:fldChar w:fldCharType="end"/>
        </w:r>
      </w:hyperlink>
    </w:p>
    <w:p w14:paraId="4C881FFA" w14:textId="7942E3D6"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5" w:history="1">
        <w:r w:rsidRPr="001E796E">
          <w:rPr>
            <w:rStyle w:val="Lienhypertexte"/>
            <w:noProof/>
            <w:lang w:val="en-CA"/>
          </w:rPr>
          <w:t>6.1.2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System</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_Toc178090825 \h </w:instrText>
        </w:r>
        <w:r w:rsidRPr="001E796E">
          <w:rPr>
            <w:noProof/>
            <w:webHidden/>
            <w:lang w:val="en-CA"/>
          </w:rPr>
        </w:r>
        <w:r w:rsidRPr="001E796E">
          <w:rPr>
            <w:noProof/>
            <w:webHidden/>
            <w:lang w:val="en-CA"/>
          </w:rPr>
          <w:fldChar w:fldCharType="separate"/>
        </w:r>
        <w:r w:rsidR="006F664C" w:rsidRPr="001E796E">
          <w:rPr>
            <w:noProof/>
            <w:webHidden/>
            <w:lang w:val="en-CA"/>
          </w:rPr>
          <w:t>31</w:t>
        </w:r>
        <w:r w:rsidRPr="001E796E">
          <w:rPr>
            <w:noProof/>
            <w:webHidden/>
            <w:lang w:val="en-CA"/>
          </w:rPr>
          <w:fldChar w:fldCharType="end"/>
        </w:r>
      </w:hyperlink>
    </w:p>
    <w:p w14:paraId="1D3F9D1A" w14:textId="1F42BCE3"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6" w:history="1">
        <w:r w:rsidRPr="001E796E">
          <w:rPr>
            <w:rStyle w:val="Lienhypertexte"/>
            <w:noProof/>
            <w:lang w:val="en-CA"/>
          </w:rPr>
          <w:t>6.1.3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Power off options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_Toc178090826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2C7ABBC6" w14:textId="018A4370"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27" w:history="1">
        <w:r w:rsidRPr="001E796E">
          <w:rPr>
            <w:rStyle w:val="Lienhypertexte"/>
            <w:lang w:val="en-CA"/>
          </w:rPr>
          <w:t>6.2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Navigation and Playback</w:t>
        </w:r>
        <w:r w:rsidRPr="001E796E">
          <w:rPr>
            <w:webHidden/>
            <w:lang w:val="en-CA"/>
          </w:rPr>
          <w:tab/>
        </w:r>
        <w:r w:rsidRPr="001E796E">
          <w:rPr>
            <w:webHidden/>
            <w:lang w:val="en-CA"/>
          </w:rPr>
          <w:fldChar w:fldCharType="begin"/>
        </w:r>
        <w:r w:rsidRPr="001E796E">
          <w:rPr>
            <w:webHidden/>
            <w:lang w:val="en-CA"/>
          </w:rPr>
          <w:instrText xml:space="preserve"> PAGEREF _Toc178090827 \h </w:instrText>
        </w:r>
        <w:r w:rsidRPr="001E796E">
          <w:rPr>
            <w:webHidden/>
            <w:lang w:val="en-CA"/>
          </w:rPr>
        </w:r>
        <w:r w:rsidRPr="001E796E">
          <w:rPr>
            <w:webHidden/>
            <w:lang w:val="en-CA"/>
          </w:rPr>
          <w:fldChar w:fldCharType="separate"/>
        </w:r>
        <w:r w:rsidR="006F664C" w:rsidRPr="001E796E">
          <w:rPr>
            <w:webHidden/>
            <w:lang w:val="en-CA"/>
          </w:rPr>
          <w:t>32</w:t>
        </w:r>
        <w:r w:rsidRPr="001E796E">
          <w:rPr>
            <w:webHidden/>
            <w:lang w:val="en-CA"/>
          </w:rPr>
          <w:fldChar w:fldCharType="end"/>
        </w:r>
      </w:hyperlink>
    </w:p>
    <w:p w14:paraId="7B825FC9" w14:textId="1BBDDDD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8" w:history="1">
        <w:r w:rsidRPr="001E796E">
          <w:rPr>
            <w:rStyle w:val="Lienhypertexte"/>
            <w:noProof/>
            <w:lang w:val="en-CA"/>
          </w:rPr>
          <w:t>6.2.1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Time Jump</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_Toc178090828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53A19F73" w14:textId="14F1211A"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29" w:history="1">
        <w:r w:rsidRPr="001E796E">
          <w:rPr>
            <w:rStyle w:val="Lienhypertexte"/>
            <w:noProof/>
            <w:lang w:val="en-CA"/>
          </w:rPr>
          <w:t>6.2.2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Save Last Used Navigation Level for Each Book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_Toc178090829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7A6EDB4F" w14:textId="7E5D1A8C"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0" w:history="1">
        <w:r w:rsidRPr="001E796E">
          <w:rPr>
            <w:rStyle w:val="Lienhypertexte"/>
            <w:noProof/>
            <w:lang w:val="en-CA"/>
          </w:rPr>
          <w:t>6.2.3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Audio adjustment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_Toc178090830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09E0726B" w14:textId="5A008704"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1" w:history="1">
        <w:r w:rsidRPr="001E796E">
          <w:rPr>
            <w:rStyle w:val="Lienhypertexte"/>
            <w:noProof/>
            <w:lang w:val="en-CA"/>
          </w:rPr>
          <w:t>6.2.4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Loop</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_Toc178090831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02922B25" w14:textId="35A8EED7"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2" w:history="1">
        <w:r w:rsidRPr="001E796E">
          <w:rPr>
            <w:rStyle w:val="Lienhypertexte"/>
            <w:noProof/>
            <w:lang w:val="en-CA"/>
          </w:rPr>
          <w:t>6.2.5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Music</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_Toc178090832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3C8DEDBA" w14:textId="16160499"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3" w:history="1">
        <w:r w:rsidRPr="001E796E">
          <w:rPr>
            <w:rStyle w:val="Lienhypertexte"/>
            <w:noProof/>
            <w:lang w:val="en-CA"/>
          </w:rPr>
          <w:t>6.2.6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End of book Messages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_Toc178090833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2BE5D6C2" w14:textId="56F83D0A"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34" w:history="1">
        <w:r w:rsidRPr="001E796E">
          <w:rPr>
            <w:rStyle w:val="Lienhypertexte"/>
            <w:lang w:val="en-CA"/>
          </w:rPr>
          <w:t>6.3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Wireless</w:t>
        </w:r>
        <w:r w:rsidRPr="001E796E">
          <w:rPr>
            <w:webHidden/>
            <w:lang w:val="en-CA"/>
          </w:rPr>
          <w:tab/>
        </w:r>
        <w:r w:rsidRPr="001E796E">
          <w:rPr>
            <w:webHidden/>
            <w:lang w:val="en-CA"/>
          </w:rPr>
          <w:fldChar w:fldCharType="begin"/>
        </w:r>
        <w:r w:rsidRPr="001E796E">
          <w:rPr>
            <w:webHidden/>
            <w:lang w:val="en-CA"/>
          </w:rPr>
          <w:instrText xml:space="preserve"> PAGEREF _Toc178090834 \h </w:instrText>
        </w:r>
        <w:r w:rsidRPr="001E796E">
          <w:rPr>
            <w:webHidden/>
            <w:lang w:val="en-CA"/>
          </w:rPr>
        </w:r>
        <w:r w:rsidRPr="001E796E">
          <w:rPr>
            <w:webHidden/>
            <w:lang w:val="en-CA"/>
          </w:rPr>
          <w:fldChar w:fldCharType="separate"/>
        </w:r>
        <w:r w:rsidR="006F664C" w:rsidRPr="001E796E">
          <w:rPr>
            <w:webHidden/>
            <w:lang w:val="en-CA"/>
          </w:rPr>
          <w:t>33</w:t>
        </w:r>
        <w:r w:rsidRPr="001E796E">
          <w:rPr>
            <w:webHidden/>
            <w:lang w:val="en-CA"/>
          </w:rPr>
          <w:fldChar w:fldCharType="end"/>
        </w:r>
      </w:hyperlink>
    </w:p>
    <w:p w14:paraId="2B6CA752" w14:textId="243C6DF2"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5" w:history="1">
        <w:r w:rsidRPr="001E796E">
          <w:rPr>
            <w:rStyle w:val="Lienhypertexte"/>
            <w:noProof/>
            <w:lang w:val="en-CA"/>
          </w:rPr>
          <w:t>6.3.1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Airplane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_Toc178090835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025BBC46" w14:textId="275411A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6" w:history="1">
        <w:r w:rsidRPr="001E796E">
          <w:rPr>
            <w:rStyle w:val="Lienhypertexte"/>
            <w:noProof/>
            <w:lang w:val="en-CA"/>
          </w:rPr>
          <w:t>6.3.2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Wi-Fi</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_Toc178090836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145287D9" w14:textId="2743A31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7" w:history="1">
        <w:r w:rsidRPr="001E796E">
          <w:rPr>
            <w:rStyle w:val="Lienhypertexte"/>
            <w:noProof/>
            <w:lang w:val="en-CA"/>
          </w:rPr>
          <w:t>6.3.3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Bluetooth</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_Toc178090837 \h </w:instrText>
        </w:r>
        <w:r w:rsidRPr="001E796E">
          <w:rPr>
            <w:noProof/>
            <w:webHidden/>
            <w:lang w:val="en-CA"/>
          </w:rPr>
        </w:r>
        <w:r w:rsidRPr="001E796E">
          <w:rPr>
            <w:noProof/>
            <w:webHidden/>
            <w:lang w:val="en-CA"/>
          </w:rPr>
          <w:fldChar w:fldCharType="separate"/>
        </w:r>
        <w:r w:rsidR="006F664C" w:rsidRPr="001E796E">
          <w:rPr>
            <w:noProof/>
            <w:webHidden/>
            <w:lang w:val="en-CA"/>
          </w:rPr>
          <w:t>35</w:t>
        </w:r>
        <w:r w:rsidRPr="001E796E">
          <w:rPr>
            <w:noProof/>
            <w:webHidden/>
            <w:lang w:val="en-CA"/>
          </w:rPr>
          <w:fldChar w:fldCharType="end"/>
        </w:r>
      </w:hyperlink>
    </w:p>
    <w:p w14:paraId="3D324F13" w14:textId="4DD0B67E"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38" w:history="1">
        <w:r w:rsidRPr="001E796E">
          <w:rPr>
            <w:rStyle w:val="Lienhypertexte"/>
            <w:lang w:val="en-CA"/>
          </w:rPr>
          <w:t>6.4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Recording</w:t>
        </w:r>
        <w:r w:rsidRPr="001E796E">
          <w:rPr>
            <w:webHidden/>
            <w:lang w:val="en-CA"/>
          </w:rPr>
          <w:tab/>
        </w:r>
        <w:r w:rsidRPr="001E796E">
          <w:rPr>
            <w:webHidden/>
            <w:lang w:val="en-CA"/>
          </w:rPr>
          <w:fldChar w:fldCharType="begin"/>
        </w:r>
        <w:r w:rsidRPr="001E796E">
          <w:rPr>
            <w:webHidden/>
            <w:lang w:val="en-CA"/>
          </w:rPr>
          <w:instrText xml:space="preserve"> PAGEREF _Toc178090838 \h </w:instrText>
        </w:r>
        <w:r w:rsidRPr="001E796E">
          <w:rPr>
            <w:webHidden/>
            <w:lang w:val="en-CA"/>
          </w:rPr>
        </w:r>
        <w:r w:rsidRPr="001E796E">
          <w:rPr>
            <w:webHidden/>
            <w:lang w:val="en-CA"/>
          </w:rPr>
          <w:fldChar w:fldCharType="separate"/>
        </w:r>
        <w:r w:rsidR="006F664C" w:rsidRPr="001E796E">
          <w:rPr>
            <w:webHidden/>
            <w:lang w:val="en-CA"/>
          </w:rPr>
          <w:t>35</w:t>
        </w:r>
        <w:r w:rsidRPr="001E796E">
          <w:rPr>
            <w:webHidden/>
            <w:lang w:val="en-CA"/>
          </w:rPr>
          <w:fldChar w:fldCharType="end"/>
        </w:r>
      </w:hyperlink>
    </w:p>
    <w:p w14:paraId="4E106212" w14:textId="2445923C"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39" w:history="1">
        <w:r w:rsidRPr="001E796E">
          <w:rPr>
            <w:rStyle w:val="Lienhypertexte"/>
            <w:noProof/>
            <w:lang w:val="en-CA"/>
          </w:rPr>
          <w:t>6.4.1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Recording Volume Adjustment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_Toc178090839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658F2208" w14:textId="73F52C91"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0" w:history="1">
        <w:r w:rsidRPr="001E796E">
          <w:rPr>
            <w:rStyle w:val="Lienhypertexte"/>
            <w:noProof/>
            <w:lang w:val="en-CA"/>
          </w:rPr>
          <w:t>6.4.2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Preferred Recording Source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_Toc178090840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3F197069" w14:textId="7E8091A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1" w:history="1">
        <w:r w:rsidRPr="001E796E">
          <w:rPr>
            <w:rStyle w:val="Lienhypertexte"/>
            <w:noProof/>
            <w:lang w:val="en-CA"/>
          </w:rPr>
          <w:t>6.4.3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Recording and audio bookmarks default save location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_Toc178090841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4DFA4E60" w14:textId="5E9DD62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2" w:history="1">
        <w:r w:rsidRPr="001E796E">
          <w:rPr>
            <w:rStyle w:val="Lienhypertexte"/>
            <w:noProof/>
            <w:lang w:val="en-CA"/>
          </w:rPr>
          <w:t>6.4.4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Built-in Microphone File Type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_Toc178090842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169D97BD" w14:textId="0B5DAD7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3" w:history="1">
        <w:r w:rsidRPr="001E796E">
          <w:rPr>
            <w:rStyle w:val="Lienhypertexte"/>
            <w:noProof/>
            <w:lang w:val="en-CA"/>
          </w:rPr>
          <w:t>6.4.5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Headset Recording File Type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_Toc178090843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36D2DF7D" w14:textId="3EB0EEAD"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4" w:history="1">
        <w:r w:rsidRPr="001E796E">
          <w:rPr>
            <w:rStyle w:val="Lienhypertexte"/>
            <w:noProof/>
            <w:lang w:val="en-CA"/>
          </w:rPr>
          <w:t>6.4.6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External Recording Source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_Toc178090844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52D4903B" w14:textId="241C9F4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5" w:history="1">
        <w:r w:rsidRPr="001E796E">
          <w:rPr>
            <w:rStyle w:val="Lienhypertexte"/>
            <w:noProof/>
            <w:lang w:val="en-CA"/>
          </w:rPr>
          <w:t>6.4.7</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External Recording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_Toc178090845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3FAE0EC3" w14:textId="1F8CD867"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6" w:history="1">
        <w:r w:rsidRPr="001E796E">
          <w:rPr>
            <w:rStyle w:val="Lienhypertexte"/>
            <w:noProof/>
            <w:lang w:val="en-CA"/>
          </w:rPr>
          <w:t>6.4.8</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External Recording File Type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_Toc178090846 \h </w:instrText>
        </w:r>
        <w:r w:rsidRPr="001E796E">
          <w:rPr>
            <w:noProof/>
            <w:webHidden/>
            <w:lang w:val="en-CA"/>
          </w:rPr>
        </w:r>
        <w:r w:rsidRPr="001E796E">
          <w:rPr>
            <w:noProof/>
            <w:webHidden/>
            <w:lang w:val="en-CA"/>
          </w:rPr>
          <w:fldChar w:fldCharType="separate"/>
        </w:r>
        <w:r w:rsidR="006F664C" w:rsidRPr="001E796E">
          <w:rPr>
            <w:noProof/>
            <w:webHidden/>
            <w:lang w:val="en-CA"/>
          </w:rPr>
          <w:t>37</w:t>
        </w:r>
        <w:r w:rsidRPr="001E796E">
          <w:rPr>
            <w:noProof/>
            <w:webHidden/>
            <w:lang w:val="en-CA"/>
          </w:rPr>
          <w:fldChar w:fldCharType="end"/>
        </w:r>
      </w:hyperlink>
    </w:p>
    <w:p w14:paraId="137914D3" w14:textId="0F43DE08"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47" w:history="1">
        <w:r w:rsidRPr="001E796E">
          <w:rPr>
            <w:rStyle w:val="Lienhypertexte"/>
            <w:lang w:val="en-CA"/>
          </w:rPr>
          <w:t>6.5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Online settings</w:t>
        </w:r>
        <w:r w:rsidRPr="001E796E">
          <w:rPr>
            <w:webHidden/>
            <w:lang w:val="en-CA"/>
          </w:rPr>
          <w:tab/>
        </w:r>
        <w:r w:rsidRPr="001E796E">
          <w:rPr>
            <w:webHidden/>
            <w:lang w:val="en-CA"/>
          </w:rPr>
          <w:fldChar w:fldCharType="begin"/>
        </w:r>
        <w:r w:rsidRPr="001E796E">
          <w:rPr>
            <w:webHidden/>
            <w:lang w:val="en-CA"/>
          </w:rPr>
          <w:instrText xml:space="preserve"> PAGEREF _Toc178090847 \h </w:instrText>
        </w:r>
        <w:r w:rsidRPr="001E796E">
          <w:rPr>
            <w:webHidden/>
            <w:lang w:val="en-CA"/>
          </w:rPr>
        </w:r>
        <w:r w:rsidRPr="001E796E">
          <w:rPr>
            <w:webHidden/>
            <w:lang w:val="en-CA"/>
          </w:rPr>
          <w:fldChar w:fldCharType="separate"/>
        </w:r>
        <w:r w:rsidR="006F664C" w:rsidRPr="001E796E">
          <w:rPr>
            <w:webHidden/>
            <w:lang w:val="en-CA"/>
          </w:rPr>
          <w:t>37</w:t>
        </w:r>
        <w:r w:rsidRPr="001E796E">
          <w:rPr>
            <w:webHidden/>
            <w:lang w:val="en-CA"/>
          </w:rPr>
          <w:fldChar w:fldCharType="end"/>
        </w:r>
      </w:hyperlink>
    </w:p>
    <w:p w14:paraId="2720AF28" w14:textId="3B0ABFCA"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8" w:history="1">
        <w:r w:rsidRPr="001E796E">
          <w:rPr>
            <w:rStyle w:val="Lienhypertexte"/>
            <w:noProof/>
            <w:lang w:val="en-CA"/>
          </w:rPr>
          <w:t>6.5.1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Software Update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_Toc178090848 \h </w:instrText>
        </w:r>
        <w:r w:rsidRPr="001E796E">
          <w:rPr>
            <w:noProof/>
            <w:webHidden/>
            <w:lang w:val="en-CA"/>
          </w:rPr>
        </w:r>
        <w:r w:rsidRPr="001E796E">
          <w:rPr>
            <w:noProof/>
            <w:webHidden/>
            <w:lang w:val="en-CA"/>
          </w:rPr>
          <w:fldChar w:fldCharType="separate"/>
        </w:r>
        <w:r w:rsidR="006F664C" w:rsidRPr="001E796E">
          <w:rPr>
            <w:noProof/>
            <w:webHidden/>
            <w:lang w:val="en-CA"/>
          </w:rPr>
          <w:t>37</w:t>
        </w:r>
        <w:r w:rsidRPr="001E796E">
          <w:rPr>
            <w:noProof/>
            <w:webHidden/>
            <w:lang w:val="en-CA"/>
          </w:rPr>
          <w:fldChar w:fldCharType="end"/>
        </w:r>
      </w:hyperlink>
    </w:p>
    <w:p w14:paraId="2BEC5678" w14:textId="28E6F7BF"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49" w:history="1">
        <w:r w:rsidRPr="001E796E">
          <w:rPr>
            <w:rStyle w:val="Lienhypertexte"/>
            <w:noProof/>
            <w:lang w:val="en-CA"/>
          </w:rPr>
          <w:t>6.5.2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Notification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_Toc178090849 \h </w:instrText>
        </w:r>
        <w:r w:rsidRPr="001E796E">
          <w:rPr>
            <w:noProof/>
            <w:webHidden/>
            <w:lang w:val="en-CA"/>
          </w:rPr>
        </w:r>
        <w:r w:rsidRPr="001E796E">
          <w:rPr>
            <w:noProof/>
            <w:webHidden/>
            <w:lang w:val="en-CA"/>
          </w:rPr>
          <w:fldChar w:fldCharType="separate"/>
        </w:r>
        <w:r w:rsidR="006F664C" w:rsidRPr="001E796E">
          <w:rPr>
            <w:noProof/>
            <w:webHidden/>
            <w:lang w:val="en-CA"/>
          </w:rPr>
          <w:t>38</w:t>
        </w:r>
        <w:r w:rsidRPr="001E796E">
          <w:rPr>
            <w:noProof/>
            <w:webHidden/>
            <w:lang w:val="en-CA"/>
          </w:rPr>
          <w:fldChar w:fldCharType="end"/>
        </w:r>
      </w:hyperlink>
    </w:p>
    <w:p w14:paraId="24BDF144" w14:textId="0A1A7A67"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0" w:history="1">
        <w:r w:rsidRPr="001E796E">
          <w:rPr>
            <w:rStyle w:val="Lienhypertexte"/>
            <w:noProof/>
            <w:lang w:val="en-CA"/>
          </w:rPr>
          <w:t>6.5.3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Book Services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_Toc178090850 \h </w:instrText>
        </w:r>
        <w:r w:rsidRPr="001E796E">
          <w:rPr>
            <w:noProof/>
            <w:webHidden/>
            <w:lang w:val="en-CA"/>
          </w:rPr>
        </w:r>
        <w:r w:rsidRPr="001E796E">
          <w:rPr>
            <w:noProof/>
            <w:webHidden/>
            <w:lang w:val="en-CA"/>
          </w:rPr>
          <w:fldChar w:fldCharType="separate"/>
        </w:r>
        <w:r w:rsidR="006F664C" w:rsidRPr="001E796E">
          <w:rPr>
            <w:noProof/>
            <w:webHidden/>
            <w:lang w:val="en-CA"/>
          </w:rPr>
          <w:t>38</w:t>
        </w:r>
        <w:r w:rsidRPr="001E796E">
          <w:rPr>
            <w:noProof/>
            <w:webHidden/>
            <w:lang w:val="en-CA"/>
          </w:rPr>
          <w:fldChar w:fldCharType="end"/>
        </w:r>
      </w:hyperlink>
    </w:p>
    <w:p w14:paraId="25DD95F8" w14:textId="2420F1EA"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1" w:history="1">
        <w:r w:rsidRPr="001E796E">
          <w:rPr>
            <w:rStyle w:val="Lienhypertexte"/>
            <w:noProof/>
            <w:lang w:val="en-CA"/>
          </w:rPr>
          <w:t>6.5.4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Other Services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_Toc178090851 \h </w:instrText>
        </w:r>
        <w:r w:rsidRPr="001E796E">
          <w:rPr>
            <w:noProof/>
            <w:webHidden/>
            <w:lang w:val="en-CA"/>
          </w:rPr>
        </w:r>
        <w:r w:rsidRPr="001E796E">
          <w:rPr>
            <w:noProof/>
            <w:webHidden/>
            <w:lang w:val="en-CA"/>
          </w:rPr>
          <w:fldChar w:fldCharType="separate"/>
        </w:r>
        <w:r w:rsidR="006F664C" w:rsidRPr="001E796E">
          <w:rPr>
            <w:noProof/>
            <w:webHidden/>
            <w:lang w:val="en-CA"/>
          </w:rPr>
          <w:t>39</w:t>
        </w:r>
        <w:r w:rsidRPr="001E796E">
          <w:rPr>
            <w:noProof/>
            <w:webHidden/>
            <w:lang w:val="en-CA"/>
          </w:rPr>
          <w:fldChar w:fldCharType="end"/>
        </w:r>
      </w:hyperlink>
    </w:p>
    <w:p w14:paraId="40CF23E2" w14:textId="14BA2CED"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52" w:history="1">
        <w:r w:rsidRPr="001E796E">
          <w:rPr>
            <w:rStyle w:val="Lienhypertexte"/>
            <w:noProof/>
            <w:lang w:val="en-CA"/>
          </w:rPr>
          <w:t>7</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Bookshelf Structure and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_Toc178090852 \h </w:instrText>
        </w:r>
        <w:r w:rsidRPr="001E796E">
          <w:rPr>
            <w:noProof/>
            <w:webHidden/>
            <w:lang w:val="en-CA"/>
          </w:rPr>
        </w:r>
        <w:r w:rsidRPr="001E796E">
          <w:rPr>
            <w:noProof/>
            <w:webHidden/>
            <w:lang w:val="en-CA"/>
          </w:rPr>
          <w:fldChar w:fldCharType="separate"/>
        </w:r>
        <w:r w:rsidR="006F664C" w:rsidRPr="001E796E">
          <w:rPr>
            <w:noProof/>
            <w:webHidden/>
            <w:lang w:val="en-CA"/>
          </w:rPr>
          <w:t>41</w:t>
        </w:r>
        <w:r w:rsidRPr="001E796E">
          <w:rPr>
            <w:noProof/>
            <w:webHidden/>
            <w:lang w:val="en-CA"/>
          </w:rPr>
          <w:fldChar w:fldCharType="end"/>
        </w:r>
      </w:hyperlink>
    </w:p>
    <w:p w14:paraId="65A0784E" w14:textId="2F1AAFDA"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53" w:history="1">
        <w:r w:rsidRPr="001E796E">
          <w:rPr>
            <w:rStyle w:val="Lienhypertexte"/>
            <w:lang w:val="en-CA"/>
          </w:rPr>
          <w:t>7.1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Other Books</w:t>
        </w:r>
        <w:r w:rsidRPr="001E796E">
          <w:rPr>
            <w:webHidden/>
            <w:lang w:val="en-CA"/>
          </w:rPr>
          <w:tab/>
        </w:r>
        <w:r w:rsidRPr="001E796E">
          <w:rPr>
            <w:webHidden/>
            <w:lang w:val="en-CA"/>
          </w:rPr>
          <w:fldChar w:fldCharType="begin"/>
        </w:r>
        <w:r w:rsidRPr="001E796E">
          <w:rPr>
            <w:webHidden/>
            <w:lang w:val="en-CA"/>
          </w:rPr>
          <w:instrText xml:space="preserve"> PAGEREF _Toc178090853 \h </w:instrText>
        </w:r>
        <w:r w:rsidRPr="001E796E">
          <w:rPr>
            <w:webHidden/>
            <w:lang w:val="en-CA"/>
          </w:rPr>
        </w:r>
        <w:r w:rsidRPr="001E796E">
          <w:rPr>
            <w:webHidden/>
            <w:lang w:val="en-CA"/>
          </w:rPr>
          <w:fldChar w:fldCharType="separate"/>
        </w:r>
        <w:r w:rsidR="006F664C" w:rsidRPr="001E796E">
          <w:rPr>
            <w:webHidden/>
            <w:lang w:val="en-CA"/>
          </w:rPr>
          <w:t>41</w:t>
        </w:r>
        <w:r w:rsidRPr="001E796E">
          <w:rPr>
            <w:webHidden/>
            <w:lang w:val="en-CA"/>
          </w:rPr>
          <w:fldChar w:fldCharType="end"/>
        </w:r>
      </w:hyperlink>
    </w:p>
    <w:p w14:paraId="5834350E" w14:textId="7D05DCBB"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4" w:history="1">
        <w:r w:rsidRPr="001E796E">
          <w:rPr>
            <w:rStyle w:val="Lienhypertexte"/>
            <w:noProof/>
            <w:lang w:val="en-CA"/>
          </w:rPr>
          <w:t>7.1.1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Other Books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_Toc178090854 \h </w:instrText>
        </w:r>
        <w:r w:rsidRPr="001E796E">
          <w:rPr>
            <w:noProof/>
            <w:webHidden/>
            <w:lang w:val="en-CA"/>
          </w:rPr>
        </w:r>
        <w:r w:rsidRPr="001E796E">
          <w:rPr>
            <w:noProof/>
            <w:webHidden/>
            <w:lang w:val="en-CA"/>
          </w:rPr>
          <w:fldChar w:fldCharType="separate"/>
        </w:r>
        <w:r w:rsidR="006F664C" w:rsidRPr="001E796E">
          <w:rPr>
            <w:noProof/>
            <w:webHidden/>
            <w:lang w:val="en-CA"/>
          </w:rPr>
          <w:t>41</w:t>
        </w:r>
        <w:r w:rsidRPr="001E796E">
          <w:rPr>
            <w:noProof/>
            <w:webHidden/>
            <w:lang w:val="en-CA"/>
          </w:rPr>
          <w:fldChar w:fldCharType="end"/>
        </w:r>
      </w:hyperlink>
    </w:p>
    <w:p w14:paraId="65E4496D" w14:textId="2FEBC596"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5" w:history="1">
        <w:r w:rsidRPr="001E796E">
          <w:rPr>
            <w:rStyle w:val="Lienhypertexte"/>
            <w:noProof/>
            <w:lang w:val="en-CA"/>
          </w:rPr>
          <w:t>7.1.2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Other Books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_Toc178090855 \h </w:instrText>
        </w:r>
        <w:r w:rsidRPr="001E796E">
          <w:rPr>
            <w:noProof/>
            <w:webHidden/>
            <w:lang w:val="en-CA"/>
          </w:rPr>
        </w:r>
        <w:r w:rsidRPr="001E796E">
          <w:rPr>
            <w:noProof/>
            <w:webHidden/>
            <w:lang w:val="en-CA"/>
          </w:rPr>
          <w:fldChar w:fldCharType="separate"/>
        </w:r>
        <w:r w:rsidR="006F664C" w:rsidRPr="001E796E">
          <w:rPr>
            <w:noProof/>
            <w:webHidden/>
            <w:lang w:val="en-CA"/>
          </w:rPr>
          <w:t>41</w:t>
        </w:r>
        <w:r w:rsidRPr="001E796E">
          <w:rPr>
            <w:noProof/>
            <w:webHidden/>
            <w:lang w:val="en-CA"/>
          </w:rPr>
          <w:fldChar w:fldCharType="end"/>
        </w:r>
      </w:hyperlink>
    </w:p>
    <w:p w14:paraId="01E1D7A8" w14:textId="5D8EC6BC"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56" w:history="1">
        <w:r w:rsidRPr="001E796E">
          <w:rPr>
            <w:rStyle w:val="Lienhypertexte"/>
            <w:lang w:val="en-CA"/>
          </w:rPr>
          <w:t>7.2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Audible books</w:t>
        </w:r>
        <w:r w:rsidRPr="001E796E">
          <w:rPr>
            <w:webHidden/>
            <w:lang w:val="en-CA"/>
          </w:rPr>
          <w:tab/>
        </w:r>
        <w:r w:rsidRPr="001E796E">
          <w:rPr>
            <w:webHidden/>
            <w:lang w:val="en-CA"/>
          </w:rPr>
          <w:fldChar w:fldCharType="begin"/>
        </w:r>
        <w:r w:rsidRPr="001E796E">
          <w:rPr>
            <w:webHidden/>
            <w:lang w:val="en-CA"/>
          </w:rPr>
          <w:instrText xml:space="preserve"> PAGEREF _Toc178090856 \h </w:instrText>
        </w:r>
        <w:r w:rsidRPr="001E796E">
          <w:rPr>
            <w:webHidden/>
            <w:lang w:val="en-CA"/>
          </w:rPr>
        </w:r>
        <w:r w:rsidRPr="001E796E">
          <w:rPr>
            <w:webHidden/>
            <w:lang w:val="en-CA"/>
          </w:rPr>
          <w:fldChar w:fldCharType="separate"/>
        </w:r>
        <w:r w:rsidR="006F664C" w:rsidRPr="001E796E">
          <w:rPr>
            <w:webHidden/>
            <w:lang w:val="en-CA"/>
          </w:rPr>
          <w:t>42</w:t>
        </w:r>
        <w:r w:rsidRPr="001E796E">
          <w:rPr>
            <w:webHidden/>
            <w:lang w:val="en-CA"/>
          </w:rPr>
          <w:fldChar w:fldCharType="end"/>
        </w:r>
      </w:hyperlink>
    </w:p>
    <w:p w14:paraId="501B0193" w14:textId="2A3B47D4"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7" w:history="1">
        <w:r w:rsidRPr="001E796E">
          <w:rPr>
            <w:rStyle w:val="Lienhypertexte"/>
            <w:iCs/>
            <w:noProof/>
            <w:lang w:val="en-CA"/>
          </w:rPr>
          <w:t>7.2.1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iCs/>
            <w:noProof/>
            <w:lang w:val="en-CA"/>
          </w:rPr>
          <w:t>Activating your Stream with Audible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_Toc178090857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3718516D" w14:textId="7A437C7A"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8" w:history="1">
        <w:r w:rsidRPr="001E796E">
          <w:rPr>
            <w:rStyle w:val="Lienhypertexte"/>
            <w:iCs/>
            <w:noProof/>
            <w:lang w:val="en-CA"/>
          </w:rPr>
          <w:t>7.2.2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iCs/>
            <w:noProof/>
            <w:lang w:val="en-CA"/>
          </w:rPr>
          <w:t>Book transfer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_Toc178090858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3AF89817" w14:textId="6C2FD308"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59" w:history="1">
        <w:r w:rsidRPr="001E796E">
          <w:rPr>
            <w:rStyle w:val="Lienhypertexte"/>
            <w:iCs/>
            <w:noProof/>
            <w:lang w:val="en-CA"/>
          </w:rPr>
          <w:t>7.2.3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iCs/>
            <w:noProof/>
            <w:lang w:val="en-CA"/>
          </w:rPr>
          <w:t>Audible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_Toc178090859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6DEF8DDC" w14:textId="378C9C71"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0" w:history="1">
        <w:r w:rsidRPr="001E796E">
          <w:rPr>
            <w:rStyle w:val="Lienhypertexte"/>
            <w:iCs/>
            <w:noProof/>
            <w:lang w:val="en-CA"/>
          </w:rPr>
          <w:t>7.2.4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iCs/>
            <w:noProof/>
            <w:lang w:val="en-CA"/>
          </w:rPr>
          <w:t>Audible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_Toc178090860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1A221328" w14:textId="2E327ACF"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61" w:history="1">
        <w:r w:rsidRPr="001E796E">
          <w:rPr>
            <w:rStyle w:val="Lienhypertexte"/>
            <w:lang w:val="en-CA"/>
          </w:rPr>
          <w:t>7.3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Music Bookshelf</w:t>
        </w:r>
        <w:r w:rsidRPr="001E796E">
          <w:rPr>
            <w:webHidden/>
            <w:lang w:val="en-CA"/>
          </w:rPr>
          <w:tab/>
        </w:r>
        <w:r w:rsidRPr="001E796E">
          <w:rPr>
            <w:webHidden/>
            <w:lang w:val="en-CA"/>
          </w:rPr>
          <w:fldChar w:fldCharType="begin"/>
        </w:r>
        <w:r w:rsidRPr="001E796E">
          <w:rPr>
            <w:webHidden/>
            <w:lang w:val="en-CA"/>
          </w:rPr>
          <w:instrText xml:space="preserve"> PAGEREF _Toc178090861 \h </w:instrText>
        </w:r>
        <w:r w:rsidRPr="001E796E">
          <w:rPr>
            <w:webHidden/>
            <w:lang w:val="en-CA"/>
          </w:rPr>
        </w:r>
        <w:r w:rsidRPr="001E796E">
          <w:rPr>
            <w:webHidden/>
            <w:lang w:val="en-CA"/>
          </w:rPr>
          <w:fldChar w:fldCharType="separate"/>
        </w:r>
        <w:r w:rsidR="006F664C" w:rsidRPr="001E796E">
          <w:rPr>
            <w:webHidden/>
            <w:lang w:val="en-CA"/>
          </w:rPr>
          <w:t>43</w:t>
        </w:r>
        <w:r w:rsidRPr="001E796E">
          <w:rPr>
            <w:webHidden/>
            <w:lang w:val="en-CA"/>
          </w:rPr>
          <w:fldChar w:fldCharType="end"/>
        </w:r>
      </w:hyperlink>
    </w:p>
    <w:p w14:paraId="28459E1B" w14:textId="0D3F1923"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2" w:history="1">
        <w:r w:rsidRPr="001E796E">
          <w:rPr>
            <w:rStyle w:val="Lienhypertexte"/>
            <w:noProof/>
            <w:lang w:val="en-CA"/>
          </w:rPr>
          <w:t>7.3.1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Music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_Toc178090862 \h </w:instrText>
        </w:r>
        <w:r w:rsidRPr="001E796E">
          <w:rPr>
            <w:noProof/>
            <w:webHidden/>
            <w:lang w:val="en-CA"/>
          </w:rPr>
        </w:r>
        <w:r w:rsidRPr="001E796E">
          <w:rPr>
            <w:noProof/>
            <w:webHidden/>
            <w:lang w:val="en-CA"/>
          </w:rPr>
          <w:fldChar w:fldCharType="separate"/>
        </w:r>
        <w:r w:rsidR="006F664C" w:rsidRPr="001E796E">
          <w:rPr>
            <w:noProof/>
            <w:webHidden/>
            <w:lang w:val="en-CA"/>
          </w:rPr>
          <w:t>43</w:t>
        </w:r>
        <w:r w:rsidRPr="001E796E">
          <w:rPr>
            <w:noProof/>
            <w:webHidden/>
            <w:lang w:val="en-CA"/>
          </w:rPr>
          <w:fldChar w:fldCharType="end"/>
        </w:r>
      </w:hyperlink>
    </w:p>
    <w:p w14:paraId="11CF2A9B" w14:textId="3BBE88E8"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3" w:history="1">
        <w:r w:rsidRPr="001E796E">
          <w:rPr>
            <w:rStyle w:val="Lienhypertexte"/>
            <w:noProof/>
            <w:lang w:val="en-CA"/>
          </w:rPr>
          <w:t>7.3.2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Music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_Toc178090863 \h </w:instrText>
        </w:r>
        <w:r w:rsidRPr="001E796E">
          <w:rPr>
            <w:noProof/>
            <w:webHidden/>
            <w:lang w:val="en-CA"/>
          </w:rPr>
        </w:r>
        <w:r w:rsidRPr="001E796E">
          <w:rPr>
            <w:noProof/>
            <w:webHidden/>
            <w:lang w:val="en-CA"/>
          </w:rPr>
          <w:fldChar w:fldCharType="separate"/>
        </w:r>
        <w:r w:rsidR="006F664C" w:rsidRPr="001E796E">
          <w:rPr>
            <w:noProof/>
            <w:webHidden/>
            <w:lang w:val="en-CA"/>
          </w:rPr>
          <w:t>43</w:t>
        </w:r>
        <w:r w:rsidRPr="001E796E">
          <w:rPr>
            <w:noProof/>
            <w:webHidden/>
            <w:lang w:val="en-CA"/>
          </w:rPr>
          <w:fldChar w:fldCharType="end"/>
        </w:r>
      </w:hyperlink>
    </w:p>
    <w:p w14:paraId="53A24A02" w14:textId="17992786"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4" w:history="1">
        <w:r w:rsidRPr="001E796E">
          <w:rPr>
            <w:rStyle w:val="Lienhypertexte"/>
            <w:noProof/>
            <w:lang w:val="en-CA"/>
          </w:rPr>
          <w:t>7.3.3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Music Search</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_Toc178090864 \h </w:instrText>
        </w:r>
        <w:r w:rsidRPr="001E796E">
          <w:rPr>
            <w:noProof/>
            <w:webHidden/>
            <w:lang w:val="en-CA"/>
          </w:rPr>
        </w:r>
        <w:r w:rsidRPr="001E796E">
          <w:rPr>
            <w:noProof/>
            <w:webHidden/>
            <w:lang w:val="en-CA"/>
          </w:rPr>
          <w:fldChar w:fldCharType="separate"/>
        </w:r>
        <w:r w:rsidR="006F664C" w:rsidRPr="001E796E">
          <w:rPr>
            <w:noProof/>
            <w:webHidden/>
            <w:lang w:val="en-CA"/>
          </w:rPr>
          <w:t>44</w:t>
        </w:r>
        <w:r w:rsidRPr="001E796E">
          <w:rPr>
            <w:noProof/>
            <w:webHidden/>
            <w:lang w:val="en-CA"/>
          </w:rPr>
          <w:fldChar w:fldCharType="end"/>
        </w:r>
      </w:hyperlink>
    </w:p>
    <w:p w14:paraId="13FE166E" w14:textId="067F4E27"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5" w:history="1">
        <w:r w:rsidRPr="001E796E">
          <w:rPr>
            <w:rStyle w:val="Lienhypertexte"/>
            <w:noProof/>
            <w:lang w:val="en-CA"/>
          </w:rPr>
          <w:t>7.3.4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Playlists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_Toc178090865 \h </w:instrText>
        </w:r>
        <w:r w:rsidRPr="001E796E">
          <w:rPr>
            <w:noProof/>
            <w:webHidden/>
            <w:lang w:val="en-CA"/>
          </w:rPr>
        </w:r>
        <w:r w:rsidRPr="001E796E">
          <w:rPr>
            <w:noProof/>
            <w:webHidden/>
            <w:lang w:val="en-CA"/>
          </w:rPr>
          <w:fldChar w:fldCharType="separate"/>
        </w:r>
        <w:r w:rsidR="006F664C" w:rsidRPr="001E796E">
          <w:rPr>
            <w:noProof/>
            <w:webHidden/>
            <w:lang w:val="en-CA"/>
          </w:rPr>
          <w:t>44</w:t>
        </w:r>
        <w:r w:rsidRPr="001E796E">
          <w:rPr>
            <w:noProof/>
            <w:webHidden/>
            <w:lang w:val="en-CA"/>
          </w:rPr>
          <w:fldChar w:fldCharType="end"/>
        </w:r>
      </w:hyperlink>
    </w:p>
    <w:p w14:paraId="15AF3C6D" w14:textId="7CC02992"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6" w:history="1">
        <w:r w:rsidRPr="001E796E">
          <w:rPr>
            <w:rStyle w:val="Lienhypertexte"/>
            <w:noProof/>
            <w:lang w:val="en-CA"/>
          </w:rPr>
          <w:t>7.3.5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Custom folder Playlist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_Toc178090866 \h </w:instrText>
        </w:r>
        <w:r w:rsidRPr="001E796E">
          <w:rPr>
            <w:noProof/>
            <w:webHidden/>
            <w:lang w:val="en-CA"/>
          </w:rPr>
        </w:r>
        <w:r w:rsidRPr="001E796E">
          <w:rPr>
            <w:noProof/>
            <w:webHidden/>
            <w:lang w:val="en-CA"/>
          </w:rPr>
          <w:fldChar w:fldCharType="separate"/>
        </w:r>
        <w:r w:rsidR="006F664C" w:rsidRPr="001E796E">
          <w:rPr>
            <w:noProof/>
            <w:webHidden/>
            <w:lang w:val="en-CA"/>
          </w:rPr>
          <w:t>44</w:t>
        </w:r>
        <w:r w:rsidRPr="001E796E">
          <w:rPr>
            <w:noProof/>
            <w:webHidden/>
            <w:lang w:val="en-CA"/>
          </w:rPr>
          <w:fldChar w:fldCharType="end"/>
        </w:r>
      </w:hyperlink>
    </w:p>
    <w:p w14:paraId="7EADD97E" w14:textId="0D7DBC91"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7" w:history="1">
        <w:r w:rsidRPr="001E796E">
          <w:rPr>
            <w:rStyle w:val="Lienhypertexte"/>
            <w:noProof/>
            <w:lang w:val="en-CA"/>
          </w:rPr>
          <w:t>7.3.6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Folder and File Name Announcement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_Toc178090867 \h </w:instrText>
        </w:r>
        <w:r w:rsidRPr="001E796E">
          <w:rPr>
            <w:noProof/>
            <w:webHidden/>
            <w:lang w:val="en-CA"/>
          </w:rPr>
        </w:r>
        <w:r w:rsidRPr="001E796E">
          <w:rPr>
            <w:noProof/>
            <w:webHidden/>
            <w:lang w:val="en-CA"/>
          </w:rPr>
          <w:fldChar w:fldCharType="separate"/>
        </w:r>
        <w:r w:rsidR="006F664C" w:rsidRPr="001E796E">
          <w:rPr>
            <w:noProof/>
            <w:webHidden/>
            <w:lang w:val="en-CA"/>
          </w:rPr>
          <w:t>45</w:t>
        </w:r>
        <w:r w:rsidRPr="001E796E">
          <w:rPr>
            <w:noProof/>
            <w:webHidden/>
            <w:lang w:val="en-CA"/>
          </w:rPr>
          <w:fldChar w:fldCharType="end"/>
        </w:r>
      </w:hyperlink>
    </w:p>
    <w:p w14:paraId="6E7DA3F1" w14:textId="41310A1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68" w:history="1">
        <w:r w:rsidRPr="001E796E">
          <w:rPr>
            <w:rStyle w:val="Lienhypertexte"/>
            <w:lang w:val="en-CA"/>
          </w:rPr>
          <w:t>7.4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Saved Podcasts</w:t>
        </w:r>
        <w:r w:rsidRPr="001E796E">
          <w:rPr>
            <w:webHidden/>
            <w:lang w:val="en-CA"/>
          </w:rPr>
          <w:tab/>
        </w:r>
        <w:r w:rsidRPr="001E796E">
          <w:rPr>
            <w:webHidden/>
            <w:lang w:val="en-CA"/>
          </w:rPr>
          <w:fldChar w:fldCharType="begin"/>
        </w:r>
        <w:r w:rsidRPr="001E796E">
          <w:rPr>
            <w:webHidden/>
            <w:lang w:val="en-CA"/>
          </w:rPr>
          <w:instrText xml:space="preserve"> PAGEREF _Toc178090868 \h </w:instrText>
        </w:r>
        <w:r w:rsidRPr="001E796E">
          <w:rPr>
            <w:webHidden/>
            <w:lang w:val="en-CA"/>
          </w:rPr>
        </w:r>
        <w:r w:rsidRPr="001E796E">
          <w:rPr>
            <w:webHidden/>
            <w:lang w:val="en-CA"/>
          </w:rPr>
          <w:fldChar w:fldCharType="separate"/>
        </w:r>
        <w:r w:rsidR="006F664C" w:rsidRPr="001E796E">
          <w:rPr>
            <w:webHidden/>
            <w:lang w:val="en-CA"/>
          </w:rPr>
          <w:t>45</w:t>
        </w:r>
        <w:r w:rsidRPr="001E796E">
          <w:rPr>
            <w:webHidden/>
            <w:lang w:val="en-CA"/>
          </w:rPr>
          <w:fldChar w:fldCharType="end"/>
        </w:r>
      </w:hyperlink>
    </w:p>
    <w:p w14:paraId="6507476A" w14:textId="118CE010"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69" w:history="1">
        <w:r w:rsidRPr="001E796E">
          <w:rPr>
            <w:rStyle w:val="Lienhypertexte"/>
            <w:noProof/>
            <w:lang w:val="en-CA"/>
          </w:rPr>
          <w:t>7.4.1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Saved Podcast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_Toc178090869 \h </w:instrText>
        </w:r>
        <w:r w:rsidRPr="001E796E">
          <w:rPr>
            <w:noProof/>
            <w:webHidden/>
            <w:lang w:val="en-CA"/>
          </w:rPr>
        </w:r>
        <w:r w:rsidRPr="001E796E">
          <w:rPr>
            <w:noProof/>
            <w:webHidden/>
            <w:lang w:val="en-CA"/>
          </w:rPr>
          <w:fldChar w:fldCharType="separate"/>
        </w:r>
        <w:r w:rsidR="006F664C" w:rsidRPr="001E796E">
          <w:rPr>
            <w:noProof/>
            <w:webHidden/>
            <w:lang w:val="en-CA"/>
          </w:rPr>
          <w:t>45</w:t>
        </w:r>
        <w:r w:rsidRPr="001E796E">
          <w:rPr>
            <w:noProof/>
            <w:webHidden/>
            <w:lang w:val="en-CA"/>
          </w:rPr>
          <w:fldChar w:fldCharType="end"/>
        </w:r>
      </w:hyperlink>
    </w:p>
    <w:p w14:paraId="634B98E1" w14:textId="14B92F68"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70" w:history="1">
        <w:r w:rsidRPr="001E796E">
          <w:rPr>
            <w:rStyle w:val="Lienhypertexte"/>
            <w:noProof/>
            <w:lang w:val="en-CA"/>
          </w:rPr>
          <w:t>7.4.2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Saved Podcasts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_Toc178090870 \h </w:instrText>
        </w:r>
        <w:r w:rsidRPr="001E796E">
          <w:rPr>
            <w:noProof/>
            <w:webHidden/>
            <w:lang w:val="en-CA"/>
          </w:rPr>
        </w:r>
        <w:r w:rsidRPr="001E796E">
          <w:rPr>
            <w:noProof/>
            <w:webHidden/>
            <w:lang w:val="en-CA"/>
          </w:rPr>
          <w:fldChar w:fldCharType="separate"/>
        </w:r>
        <w:r w:rsidR="006F664C" w:rsidRPr="001E796E">
          <w:rPr>
            <w:noProof/>
            <w:webHidden/>
            <w:lang w:val="en-CA"/>
          </w:rPr>
          <w:t>45</w:t>
        </w:r>
        <w:r w:rsidRPr="001E796E">
          <w:rPr>
            <w:noProof/>
            <w:webHidden/>
            <w:lang w:val="en-CA"/>
          </w:rPr>
          <w:fldChar w:fldCharType="end"/>
        </w:r>
      </w:hyperlink>
    </w:p>
    <w:p w14:paraId="6634D4BD" w14:textId="34382E1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71" w:history="1">
        <w:r w:rsidRPr="001E796E">
          <w:rPr>
            <w:rStyle w:val="Lienhypertexte"/>
            <w:lang w:val="en-CA"/>
          </w:rPr>
          <w:t>7.5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Text Bookshelf</w:t>
        </w:r>
        <w:r w:rsidRPr="001E796E">
          <w:rPr>
            <w:webHidden/>
            <w:lang w:val="en-CA"/>
          </w:rPr>
          <w:tab/>
        </w:r>
        <w:r w:rsidRPr="001E796E">
          <w:rPr>
            <w:webHidden/>
            <w:lang w:val="en-CA"/>
          </w:rPr>
          <w:fldChar w:fldCharType="begin"/>
        </w:r>
        <w:r w:rsidRPr="001E796E">
          <w:rPr>
            <w:webHidden/>
            <w:lang w:val="en-CA"/>
          </w:rPr>
          <w:instrText xml:space="preserve"> PAGEREF _Toc178090871 \h </w:instrText>
        </w:r>
        <w:r w:rsidRPr="001E796E">
          <w:rPr>
            <w:webHidden/>
            <w:lang w:val="en-CA"/>
          </w:rPr>
        </w:r>
        <w:r w:rsidRPr="001E796E">
          <w:rPr>
            <w:webHidden/>
            <w:lang w:val="en-CA"/>
          </w:rPr>
          <w:fldChar w:fldCharType="separate"/>
        </w:r>
        <w:r w:rsidR="006F664C" w:rsidRPr="001E796E">
          <w:rPr>
            <w:webHidden/>
            <w:lang w:val="en-CA"/>
          </w:rPr>
          <w:t>46</w:t>
        </w:r>
        <w:r w:rsidRPr="001E796E">
          <w:rPr>
            <w:webHidden/>
            <w:lang w:val="en-CA"/>
          </w:rPr>
          <w:fldChar w:fldCharType="end"/>
        </w:r>
      </w:hyperlink>
    </w:p>
    <w:p w14:paraId="13D2512C" w14:textId="00D6856E"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72" w:history="1">
        <w:r w:rsidRPr="001E796E">
          <w:rPr>
            <w:rStyle w:val="Lienhypertexte"/>
            <w:noProof/>
            <w:lang w:val="en-CA"/>
          </w:rPr>
          <w:t>7.5.1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Text File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_Toc178090872 \h </w:instrText>
        </w:r>
        <w:r w:rsidRPr="001E796E">
          <w:rPr>
            <w:noProof/>
            <w:webHidden/>
            <w:lang w:val="en-CA"/>
          </w:rPr>
        </w:r>
        <w:r w:rsidRPr="001E796E">
          <w:rPr>
            <w:noProof/>
            <w:webHidden/>
            <w:lang w:val="en-CA"/>
          </w:rPr>
          <w:fldChar w:fldCharType="separate"/>
        </w:r>
        <w:r w:rsidR="006F664C" w:rsidRPr="001E796E">
          <w:rPr>
            <w:noProof/>
            <w:webHidden/>
            <w:lang w:val="en-CA"/>
          </w:rPr>
          <w:t>46</w:t>
        </w:r>
        <w:r w:rsidRPr="001E796E">
          <w:rPr>
            <w:noProof/>
            <w:webHidden/>
            <w:lang w:val="en-CA"/>
          </w:rPr>
          <w:fldChar w:fldCharType="end"/>
        </w:r>
      </w:hyperlink>
    </w:p>
    <w:p w14:paraId="0680B7CA" w14:textId="0A20BF18"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73" w:history="1">
        <w:r w:rsidRPr="001E796E">
          <w:rPr>
            <w:rStyle w:val="Lienhypertexte"/>
            <w:noProof/>
            <w:lang w:val="en-CA"/>
          </w:rPr>
          <w:t>7.5.2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Text File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_Toc178090873 \h </w:instrText>
        </w:r>
        <w:r w:rsidRPr="001E796E">
          <w:rPr>
            <w:noProof/>
            <w:webHidden/>
            <w:lang w:val="en-CA"/>
          </w:rPr>
        </w:r>
        <w:r w:rsidRPr="001E796E">
          <w:rPr>
            <w:noProof/>
            <w:webHidden/>
            <w:lang w:val="en-CA"/>
          </w:rPr>
          <w:fldChar w:fldCharType="separate"/>
        </w:r>
        <w:r w:rsidR="006F664C" w:rsidRPr="001E796E">
          <w:rPr>
            <w:noProof/>
            <w:webHidden/>
            <w:lang w:val="en-CA"/>
          </w:rPr>
          <w:t>46</w:t>
        </w:r>
        <w:r w:rsidRPr="001E796E">
          <w:rPr>
            <w:noProof/>
            <w:webHidden/>
            <w:lang w:val="en-CA"/>
          </w:rPr>
          <w:fldChar w:fldCharType="end"/>
        </w:r>
      </w:hyperlink>
    </w:p>
    <w:p w14:paraId="131779B5" w14:textId="7BD31069"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74" w:history="1">
        <w:r w:rsidRPr="001E796E">
          <w:rPr>
            <w:rStyle w:val="Lienhypertexte"/>
            <w:noProof/>
            <w:lang w:val="en-CA"/>
          </w:rPr>
          <w:t>7.5.3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Navigating HTML/XML/DOCX Headings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_Toc178090874 \h </w:instrText>
        </w:r>
        <w:r w:rsidRPr="001E796E">
          <w:rPr>
            <w:noProof/>
            <w:webHidden/>
            <w:lang w:val="en-CA"/>
          </w:rPr>
        </w:r>
        <w:r w:rsidRPr="001E796E">
          <w:rPr>
            <w:noProof/>
            <w:webHidden/>
            <w:lang w:val="en-CA"/>
          </w:rPr>
          <w:fldChar w:fldCharType="separate"/>
        </w:r>
        <w:r w:rsidR="006F664C" w:rsidRPr="001E796E">
          <w:rPr>
            <w:noProof/>
            <w:webHidden/>
            <w:lang w:val="en-CA"/>
          </w:rPr>
          <w:t>46</w:t>
        </w:r>
        <w:r w:rsidRPr="001E796E">
          <w:rPr>
            <w:noProof/>
            <w:webHidden/>
            <w:lang w:val="en-CA"/>
          </w:rPr>
          <w:fldChar w:fldCharType="end"/>
        </w:r>
      </w:hyperlink>
    </w:p>
    <w:p w14:paraId="06A4C683" w14:textId="3583D24A"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75" w:history="1">
        <w:r w:rsidRPr="001E796E">
          <w:rPr>
            <w:rStyle w:val="Lienhypertexte"/>
            <w:lang w:val="en-CA"/>
          </w:rPr>
          <w:t>7.6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Notes</w:t>
        </w:r>
        <w:r w:rsidRPr="001E796E">
          <w:rPr>
            <w:webHidden/>
            <w:lang w:val="en-CA"/>
          </w:rPr>
          <w:tab/>
        </w:r>
        <w:r w:rsidRPr="001E796E">
          <w:rPr>
            <w:webHidden/>
            <w:lang w:val="en-CA"/>
          </w:rPr>
          <w:fldChar w:fldCharType="begin"/>
        </w:r>
        <w:r w:rsidRPr="001E796E">
          <w:rPr>
            <w:webHidden/>
            <w:lang w:val="en-CA"/>
          </w:rPr>
          <w:instrText xml:space="preserve"> PAGEREF _Toc178090875 \h </w:instrText>
        </w:r>
        <w:r w:rsidRPr="001E796E">
          <w:rPr>
            <w:webHidden/>
            <w:lang w:val="en-CA"/>
          </w:rPr>
        </w:r>
        <w:r w:rsidRPr="001E796E">
          <w:rPr>
            <w:webHidden/>
            <w:lang w:val="en-CA"/>
          </w:rPr>
          <w:fldChar w:fldCharType="separate"/>
        </w:r>
        <w:r w:rsidR="006F664C" w:rsidRPr="001E796E">
          <w:rPr>
            <w:webHidden/>
            <w:lang w:val="en-CA"/>
          </w:rPr>
          <w:t>46</w:t>
        </w:r>
        <w:r w:rsidRPr="001E796E">
          <w:rPr>
            <w:webHidden/>
            <w:lang w:val="en-CA"/>
          </w:rPr>
          <w:fldChar w:fldCharType="end"/>
        </w:r>
      </w:hyperlink>
    </w:p>
    <w:p w14:paraId="7A603414" w14:textId="00D74CFE"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76" w:history="1">
        <w:r w:rsidRPr="001E796E">
          <w:rPr>
            <w:rStyle w:val="Lienhypertexte"/>
            <w:noProof/>
            <w:lang w:val="en-CA"/>
          </w:rPr>
          <w:t>7.6.1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Note File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_Toc178090876 \h </w:instrText>
        </w:r>
        <w:r w:rsidRPr="001E796E">
          <w:rPr>
            <w:noProof/>
            <w:webHidden/>
            <w:lang w:val="en-CA"/>
          </w:rPr>
        </w:r>
        <w:r w:rsidRPr="001E796E">
          <w:rPr>
            <w:noProof/>
            <w:webHidden/>
            <w:lang w:val="en-CA"/>
          </w:rPr>
          <w:fldChar w:fldCharType="separate"/>
        </w:r>
        <w:r w:rsidR="006F664C" w:rsidRPr="001E796E">
          <w:rPr>
            <w:noProof/>
            <w:webHidden/>
            <w:lang w:val="en-CA"/>
          </w:rPr>
          <w:t>47</w:t>
        </w:r>
        <w:r w:rsidRPr="001E796E">
          <w:rPr>
            <w:noProof/>
            <w:webHidden/>
            <w:lang w:val="en-CA"/>
          </w:rPr>
          <w:fldChar w:fldCharType="end"/>
        </w:r>
      </w:hyperlink>
    </w:p>
    <w:p w14:paraId="57BACEB6" w14:textId="55685DC9"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77" w:history="1">
        <w:r w:rsidRPr="001E796E">
          <w:rPr>
            <w:rStyle w:val="Lienhypertexte"/>
            <w:noProof/>
            <w:lang w:val="en-CA"/>
          </w:rPr>
          <w:t>7.6.2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Note File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_Toc178090877 \h </w:instrText>
        </w:r>
        <w:r w:rsidRPr="001E796E">
          <w:rPr>
            <w:noProof/>
            <w:webHidden/>
            <w:lang w:val="en-CA"/>
          </w:rPr>
        </w:r>
        <w:r w:rsidRPr="001E796E">
          <w:rPr>
            <w:noProof/>
            <w:webHidden/>
            <w:lang w:val="en-CA"/>
          </w:rPr>
          <w:fldChar w:fldCharType="separate"/>
        </w:r>
        <w:r w:rsidR="006F664C" w:rsidRPr="001E796E">
          <w:rPr>
            <w:noProof/>
            <w:webHidden/>
            <w:lang w:val="en-CA"/>
          </w:rPr>
          <w:t>47</w:t>
        </w:r>
        <w:r w:rsidRPr="001E796E">
          <w:rPr>
            <w:noProof/>
            <w:webHidden/>
            <w:lang w:val="en-CA"/>
          </w:rPr>
          <w:fldChar w:fldCharType="end"/>
        </w:r>
      </w:hyperlink>
    </w:p>
    <w:p w14:paraId="3499083D" w14:textId="59A9C14A"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78" w:history="1">
        <w:r w:rsidRPr="001E796E">
          <w:rPr>
            <w:rStyle w:val="Lienhypertexte"/>
            <w:noProof/>
            <w:lang w:val="en-CA"/>
          </w:rPr>
          <w:t>8</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Daisy Online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_Toc178090878 \h </w:instrText>
        </w:r>
        <w:r w:rsidRPr="001E796E">
          <w:rPr>
            <w:noProof/>
            <w:webHidden/>
            <w:lang w:val="en-CA"/>
          </w:rPr>
        </w:r>
        <w:r w:rsidRPr="001E796E">
          <w:rPr>
            <w:noProof/>
            <w:webHidden/>
            <w:lang w:val="en-CA"/>
          </w:rPr>
          <w:fldChar w:fldCharType="separate"/>
        </w:r>
        <w:r w:rsidR="006F664C" w:rsidRPr="001E796E">
          <w:rPr>
            <w:noProof/>
            <w:webHidden/>
            <w:lang w:val="en-CA"/>
          </w:rPr>
          <w:t>48</w:t>
        </w:r>
        <w:r w:rsidRPr="001E796E">
          <w:rPr>
            <w:noProof/>
            <w:webHidden/>
            <w:lang w:val="en-CA"/>
          </w:rPr>
          <w:fldChar w:fldCharType="end"/>
        </w:r>
      </w:hyperlink>
    </w:p>
    <w:p w14:paraId="6DDDEA1E" w14:textId="3C9BBD36"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79" w:history="1">
        <w:r w:rsidRPr="001E796E">
          <w:rPr>
            <w:rStyle w:val="Lienhypertexte"/>
            <w:lang w:val="en-CA"/>
          </w:rPr>
          <w:t>8.1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Daisy Online configuration menu</w:t>
        </w:r>
        <w:r w:rsidRPr="001E796E">
          <w:rPr>
            <w:webHidden/>
            <w:lang w:val="en-CA"/>
          </w:rPr>
          <w:tab/>
        </w:r>
        <w:r w:rsidRPr="001E796E">
          <w:rPr>
            <w:webHidden/>
            <w:lang w:val="en-CA"/>
          </w:rPr>
          <w:fldChar w:fldCharType="begin"/>
        </w:r>
        <w:r w:rsidRPr="001E796E">
          <w:rPr>
            <w:webHidden/>
            <w:lang w:val="en-CA"/>
          </w:rPr>
          <w:instrText xml:space="preserve"> PAGEREF _Toc178090879 \h </w:instrText>
        </w:r>
        <w:r w:rsidRPr="001E796E">
          <w:rPr>
            <w:webHidden/>
            <w:lang w:val="en-CA"/>
          </w:rPr>
        </w:r>
        <w:r w:rsidRPr="001E796E">
          <w:rPr>
            <w:webHidden/>
            <w:lang w:val="en-CA"/>
          </w:rPr>
          <w:fldChar w:fldCharType="separate"/>
        </w:r>
        <w:r w:rsidR="006F664C" w:rsidRPr="001E796E">
          <w:rPr>
            <w:webHidden/>
            <w:lang w:val="en-CA"/>
          </w:rPr>
          <w:t>48</w:t>
        </w:r>
        <w:r w:rsidRPr="001E796E">
          <w:rPr>
            <w:webHidden/>
            <w:lang w:val="en-CA"/>
          </w:rPr>
          <w:fldChar w:fldCharType="end"/>
        </w:r>
      </w:hyperlink>
    </w:p>
    <w:p w14:paraId="756B788E" w14:textId="208FB4D8"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80" w:history="1">
        <w:r w:rsidRPr="001E796E">
          <w:rPr>
            <w:rStyle w:val="Lienhypertexte"/>
            <w:lang w:val="en-CA"/>
          </w:rPr>
          <w:t>8.2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Using Daisy Online Service</w:t>
        </w:r>
        <w:r w:rsidRPr="001E796E">
          <w:rPr>
            <w:webHidden/>
            <w:lang w:val="en-CA"/>
          </w:rPr>
          <w:tab/>
        </w:r>
        <w:r w:rsidRPr="001E796E">
          <w:rPr>
            <w:webHidden/>
            <w:lang w:val="en-CA"/>
          </w:rPr>
          <w:fldChar w:fldCharType="begin"/>
        </w:r>
        <w:r w:rsidRPr="001E796E">
          <w:rPr>
            <w:webHidden/>
            <w:lang w:val="en-CA"/>
          </w:rPr>
          <w:instrText xml:space="preserve"> PAGEREF _Toc178090880 \h </w:instrText>
        </w:r>
        <w:r w:rsidRPr="001E796E">
          <w:rPr>
            <w:webHidden/>
            <w:lang w:val="en-CA"/>
          </w:rPr>
        </w:r>
        <w:r w:rsidRPr="001E796E">
          <w:rPr>
            <w:webHidden/>
            <w:lang w:val="en-CA"/>
          </w:rPr>
          <w:fldChar w:fldCharType="separate"/>
        </w:r>
        <w:r w:rsidR="006F664C" w:rsidRPr="001E796E">
          <w:rPr>
            <w:webHidden/>
            <w:lang w:val="en-CA"/>
          </w:rPr>
          <w:t>48</w:t>
        </w:r>
        <w:r w:rsidRPr="001E796E">
          <w:rPr>
            <w:webHidden/>
            <w:lang w:val="en-CA"/>
          </w:rPr>
          <w:fldChar w:fldCharType="end"/>
        </w:r>
      </w:hyperlink>
    </w:p>
    <w:p w14:paraId="36FCE2F0" w14:textId="20DFAA4D"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81" w:history="1">
        <w:r w:rsidRPr="001E796E">
          <w:rPr>
            <w:rStyle w:val="Lienhypertexte"/>
            <w:lang w:val="en-CA"/>
          </w:rPr>
          <w:t>8.3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Download Methods</w:t>
        </w:r>
        <w:r w:rsidRPr="001E796E">
          <w:rPr>
            <w:webHidden/>
            <w:lang w:val="en-CA"/>
          </w:rPr>
          <w:tab/>
        </w:r>
        <w:r w:rsidRPr="001E796E">
          <w:rPr>
            <w:webHidden/>
            <w:lang w:val="en-CA"/>
          </w:rPr>
          <w:fldChar w:fldCharType="begin"/>
        </w:r>
        <w:r w:rsidRPr="001E796E">
          <w:rPr>
            <w:webHidden/>
            <w:lang w:val="en-CA"/>
          </w:rPr>
          <w:instrText xml:space="preserve"> PAGEREF _Toc178090881 \h </w:instrText>
        </w:r>
        <w:r w:rsidRPr="001E796E">
          <w:rPr>
            <w:webHidden/>
            <w:lang w:val="en-CA"/>
          </w:rPr>
        </w:r>
        <w:r w:rsidRPr="001E796E">
          <w:rPr>
            <w:webHidden/>
            <w:lang w:val="en-CA"/>
          </w:rPr>
          <w:fldChar w:fldCharType="separate"/>
        </w:r>
        <w:r w:rsidR="006F664C" w:rsidRPr="001E796E">
          <w:rPr>
            <w:webHidden/>
            <w:lang w:val="en-CA"/>
          </w:rPr>
          <w:t>49</w:t>
        </w:r>
        <w:r w:rsidRPr="001E796E">
          <w:rPr>
            <w:webHidden/>
            <w:lang w:val="en-CA"/>
          </w:rPr>
          <w:fldChar w:fldCharType="end"/>
        </w:r>
      </w:hyperlink>
    </w:p>
    <w:p w14:paraId="1E9AD4B3" w14:textId="56995C97"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82" w:history="1">
        <w:r w:rsidRPr="001E796E">
          <w:rPr>
            <w:rStyle w:val="Lienhypertexte"/>
            <w:lang w:val="en-CA"/>
          </w:rPr>
          <w:t>8.4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Navigating in your DAISY online bookshelves</w:t>
        </w:r>
        <w:r w:rsidRPr="001E796E">
          <w:rPr>
            <w:webHidden/>
            <w:lang w:val="en-CA"/>
          </w:rPr>
          <w:tab/>
        </w:r>
        <w:r w:rsidRPr="001E796E">
          <w:rPr>
            <w:webHidden/>
            <w:lang w:val="en-CA"/>
          </w:rPr>
          <w:fldChar w:fldCharType="begin"/>
        </w:r>
        <w:r w:rsidRPr="001E796E">
          <w:rPr>
            <w:webHidden/>
            <w:lang w:val="en-CA"/>
          </w:rPr>
          <w:instrText xml:space="preserve"> PAGEREF _Toc178090882 \h </w:instrText>
        </w:r>
        <w:r w:rsidRPr="001E796E">
          <w:rPr>
            <w:webHidden/>
            <w:lang w:val="en-CA"/>
          </w:rPr>
        </w:r>
        <w:r w:rsidRPr="001E796E">
          <w:rPr>
            <w:webHidden/>
            <w:lang w:val="en-CA"/>
          </w:rPr>
          <w:fldChar w:fldCharType="separate"/>
        </w:r>
        <w:r w:rsidR="006F664C" w:rsidRPr="001E796E">
          <w:rPr>
            <w:webHidden/>
            <w:lang w:val="en-CA"/>
          </w:rPr>
          <w:t>49</w:t>
        </w:r>
        <w:r w:rsidRPr="001E796E">
          <w:rPr>
            <w:webHidden/>
            <w:lang w:val="en-CA"/>
          </w:rPr>
          <w:fldChar w:fldCharType="end"/>
        </w:r>
      </w:hyperlink>
    </w:p>
    <w:p w14:paraId="34DEA3C1" w14:textId="15FAB229"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83" w:history="1">
        <w:r w:rsidRPr="001E796E">
          <w:rPr>
            <w:rStyle w:val="Lienhypertexte"/>
            <w:noProof/>
            <w:lang w:val="en-CA"/>
          </w:rPr>
          <w:t>9</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Other Stream Wireless Features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_Toc178090883 \h </w:instrText>
        </w:r>
        <w:r w:rsidRPr="001E796E">
          <w:rPr>
            <w:noProof/>
            <w:webHidden/>
            <w:lang w:val="en-CA"/>
          </w:rPr>
        </w:r>
        <w:r w:rsidRPr="001E796E">
          <w:rPr>
            <w:noProof/>
            <w:webHidden/>
            <w:lang w:val="en-CA"/>
          </w:rPr>
          <w:fldChar w:fldCharType="separate"/>
        </w:r>
        <w:r w:rsidR="006F664C" w:rsidRPr="001E796E">
          <w:rPr>
            <w:noProof/>
            <w:webHidden/>
            <w:lang w:val="en-CA"/>
          </w:rPr>
          <w:t>50</w:t>
        </w:r>
        <w:r w:rsidRPr="001E796E">
          <w:rPr>
            <w:noProof/>
            <w:webHidden/>
            <w:lang w:val="en-CA"/>
          </w:rPr>
          <w:fldChar w:fldCharType="end"/>
        </w:r>
      </w:hyperlink>
    </w:p>
    <w:p w14:paraId="5C3CFCF3" w14:textId="613DB3F3"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84" w:history="1">
        <w:r w:rsidRPr="001E796E">
          <w:rPr>
            <w:rStyle w:val="Lienhypertexte"/>
            <w:lang w:val="en-CA"/>
          </w:rPr>
          <w:t>9.1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Online Check for Updates</w:t>
        </w:r>
        <w:r w:rsidRPr="001E796E">
          <w:rPr>
            <w:webHidden/>
            <w:lang w:val="en-CA"/>
          </w:rPr>
          <w:tab/>
        </w:r>
        <w:r w:rsidRPr="001E796E">
          <w:rPr>
            <w:webHidden/>
            <w:lang w:val="en-CA"/>
          </w:rPr>
          <w:fldChar w:fldCharType="begin"/>
        </w:r>
        <w:r w:rsidRPr="001E796E">
          <w:rPr>
            <w:webHidden/>
            <w:lang w:val="en-CA"/>
          </w:rPr>
          <w:instrText xml:space="preserve"> PAGEREF _Toc178090884 \h </w:instrText>
        </w:r>
        <w:r w:rsidRPr="001E796E">
          <w:rPr>
            <w:webHidden/>
            <w:lang w:val="en-CA"/>
          </w:rPr>
        </w:r>
        <w:r w:rsidRPr="001E796E">
          <w:rPr>
            <w:webHidden/>
            <w:lang w:val="en-CA"/>
          </w:rPr>
          <w:fldChar w:fldCharType="separate"/>
        </w:r>
        <w:r w:rsidR="006F664C" w:rsidRPr="001E796E">
          <w:rPr>
            <w:webHidden/>
            <w:lang w:val="en-CA"/>
          </w:rPr>
          <w:t>50</w:t>
        </w:r>
        <w:r w:rsidRPr="001E796E">
          <w:rPr>
            <w:webHidden/>
            <w:lang w:val="en-CA"/>
          </w:rPr>
          <w:fldChar w:fldCharType="end"/>
        </w:r>
      </w:hyperlink>
    </w:p>
    <w:p w14:paraId="2AC0EE50" w14:textId="440B7D0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85" w:history="1">
        <w:r w:rsidRPr="001E796E">
          <w:rPr>
            <w:rStyle w:val="Lienhypertexte"/>
            <w:lang w:val="en-CA"/>
          </w:rPr>
          <w:t>9.2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Online Services</w:t>
        </w:r>
        <w:r w:rsidRPr="001E796E">
          <w:rPr>
            <w:webHidden/>
            <w:lang w:val="en-CA"/>
          </w:rPr>
          <w:tab/>
        </w:r>
        <w:r w:rsidRPr="001E796E">
          <w:rPr>
            <w:webHidden/>
            <w:lang w:val="en-CA"/>
          </w:rPr>
          <w:fldChar w:fldCharType="begin"/>
        </w:r>
        <w:r w:rsidRPr="001E796E">
          <w:rPr>
            <w:webHidden/>
            <w:lang w:val="en-CA"/>
          </w:rPr>
          <w:instrText xml:space="preserve"> PAGEREF _Toc178090885 \h </w:instrText>
        </w:r>
        <w:r w:rsidRPr="001E796E">
          <w:rPr>
            <w:webHidden/>
            <w:lang w:val="en-CA"/>
          </w:rPr>
        </w:r>
        <w:r w:rsidRPr="001E796E">
          <w:rPr>
            <w:webHidden/>
            <w:lang w:val="en-CA"/>
          </w:rPr>
          <w:fldChar w:fldCharType="separate"/>
        </w:r>
        <w:r w:rsidR="006F664C" w:rsidRPr="001E796E">
          <w:rPr>
            <w:webHidden/>
            <w:lang w:val="en-CA"/>
          </w:rPr>
          <w:t>50</w:t>
        </w:r>
        <w:r w:rsidRPr="001E796E">
          <w:rPr>
            <w:webHidden/>
            <w:lang w:val="en-CA"/>
          </w:rPr>
          <w:fldChar w:fldCharType="end"/>
        </w:r>
      </w:hyperlink>
    </w:p>
    <w:p w14:paraId="46834C74" w14:textId="0807A279"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86" w:history="1">
        <w:r w:rsidRPr="001E796E">
          <w:rPr>
            <w:rStyle w:val="Lienhypertexte"/>
            <w:noProof/>
            <w:lang w:val="en-CA"/>
          </w:rPr>
          <w:t>9.2.1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NFB Newsline (Eligible United States citizens and residents only)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_Toc178090886 \h </w:instrText>
        </w:r>
        <w:r w:rsidRPr="001E796E">
          <w:rPr>
            <w:noProof/>
            <w:webHidden/>
            <w:lang w:val="en-CA"/>
          </w:rPr>
        </w:r>
        <w:r w:rsidRPr="001E796E">
          <w:rPr>
            <w:noProof/>
            <w:webHidden/>
            <w:lang w:val="en-CA"/>
          </w:rPr>
          <w:fldChar w:fldCharType="separate"/>
        </w:r>
        <w:r w:rsidR="006F664C" w:rsidRPr="001E796E">
          <w:rPr>
            <w:noProof/>
            <w:webHidden/>
            <w:lang w:val="en-CA"/>
          </w:rPr>
          <w:t>50</w:t>
        </w:r>
        <w:r w:rsidRPr="001E796E">
          <w:rPr>
            <w:noProof/>
            <w:webHidden/>
            <w:lang w:val="en-CA"/>
          </w:rPr>
          <w:fldChar w:fldCharType="end"/>
        </w:r>
      </w:hyperlink>
    </w:p>
    <w:p w14:paraId="3618CC5E" w14:textId="5608B832"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87" w:history="1">
        <w:r w:rsidRPr="001E796E">
          <w:rPr>
            <w:rStyle w:val="Lienhypertexte"/>
            <w:noProof/>
            <w:lang w:val="en-CA"/>
          </w:rPr>
          <w:t>9.2.2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NLS BARD (Eligible United States citizens and residents only)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_Toc178090887 \h </w:instrText>
        </w:r>
        <w:r w:rsidRPr="001E796E">
          <w:rPr>
            <w:noProof/>
            <w:webHidden/>
            <w:lang w:val="en-CA"/>
          </w:rPr>
        </w:r>
        <w:r w:rsidRPr="001E796E">
          <w:rPr>
            <w:noProof/>
            <w:webHidden/>
            <w:lang w:val="en-CA"/>
          </w:rPr>
          <w:fldChar w:fldCharType="separate"/>
        </w:r>
        <w:r w:rsidR="006F664C" w:rsidRPr="001E796E">
          <w:rPr>
            <w:noProof/>
            <w:webHidden/>
            <w:lang w:val="en-CA"/>
          </w:rPr>
          <w:t>51</w:t>
        </w:r>
        <w:r w:rsidRPr="001E796E">
          <w:rPr>
            <w:noProof/>
            <w:webHidden/>
            <w:lang w:val="en-CA"/>
          </w:rPr>
          <w:fldChar w:fldCharType="end"/>
        </w:r>
      </w:hyperlink>
    </w:p>
    <w:p w14:paraId="7064FDE6" w14:textId="3CC6B5CD"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88" w:history="1">
        <w:r w:rsidRPr="001E796E">
          <w:rPr>
            <w:rStyle w:val="Lienhypertexte"/>
            <w:bCs/>
            <w:noProof/>
            <w:lang w:val="en-CA"/>
          </w:rPr>
          <w:t>9.2.3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bCs/>
            <w:noProof/>
            <w:lang w:val="en-CA"/>
          </w:rPr>
          <w:t>Bookshare (eligible users only)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_Toc178090888 \h </w:instrText>
        </w:r>
        <w:r w:rsidRPr="001E796E">
          <w:rPr>
            <w:noProof/>
            <w:webHidden/>
            <w:lang w:val="en-CA"/>
          </w:rPr>
        </w:r>
        <w:r w:rsidRPr="001E796E">
          <w:rPr>
            <w:noProof/>
            <w:webHidden/>
            <w:lang w:val="en-CA"/>
          </w:rPr>
          <w:fldChar w:fldCharType="separate"/>
        </w:r>
        <w:r w:rsidR="006F664C" w:rsidRPr="001E796E">
          <w:rPr>
            <w:noProof/>
            <w:webHidden/>
            <w:lang w:val="en-CA"/>
          </w:rPr>
          <w:t>52</w:t>
        </w:r>
        <w:r w:rsidRPr="001E796E">
          <w:rPr>
            <w:noProof/>
            <w:webHidden/>
            <w:lang w:val="en-CA"/>
          </w:rPr>
          <w:fldChar w:fldCharType="end"/>
        </w:r>
      </w:hyperlink>
    </w:p>
    <w:p w14:paraId="6D6D52E5" w14:textId="6755203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89" w:history="1">
        <w:r w:rsidRPr="001E796E">
          <w:rPr>
            <w:rStyle w:val="Lienhypertexte"/>
            <w:noProof/>
            <w:lang w:val="en-CA"/>
          </w:rPr>
          <w:t>9.2.4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Internet Radio</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_Toc178090889 \h </w:instrText>
        </w:r>
        <w:r w:rsidRPr="001E796E">
          <w:rPr>
            <w:noProof/>
            <w:webHidden/>
            <w:lang w:val="en-CA"/>
          </w:rPr>
        </w:r>
        <w:r w:rsidRPr="001E796E">
          <w:rPr>
            <w:noProof/>
            <w:webHidden/>
            <w:lang w:val="en-CA"/>
          </w:rPr>
          <w:fldChar w:fldCharType="separate"/>
        </w:r>
        <w:r w:rsidR="006F664C" w:rsidRPr="001E796E">
          <w:rPr>
            <w:noProof/>
            <w:webHidden/>
            <w:lang w:val="en-CA"/>
          </w:rPr>
          <w:t>53</w:t>
        </w:r>
        <w:r w:rsidRPr="001E796E">
          <w:rPr>
            <w:noProof/>
            <w:webHidden/>
            <w:lang w:val="en-CA"/>
          </w:rPr>
          <w:fldChar w:fldCharType="end"/>
        </w:r>
      </w:hyperlink>
    </w:p>
    <w:p w14:paraId="1611FC3A" w14:textId="662CFBBD"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90" w:history="1">
        <w:r w:rsidRPr="001E796E">
          <w:rPr>
            <w:rStyle w:val="Lienhypertexte"/>
            <w:noProof/>
            <w:lang w:val="en-CA"/>
          </w:rPr>
          <w:t>9.2.5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References (Wikipedia and Wiktionary)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_Toc178090890 \h </w:instrText>
        </w:r>
        <w:r w:rsidRPr="001E796E">
          <w:rPr>
            <w:noProof/>
            <w:webHidden/>
            <w:lang w:val="en-CA"/>
          </w:rPr>
        </w:r>
        <w:r w:rsidRPr="001E796E">
          <w:rPr>
            <w:noProof/>
            <w:webHidden/>
            <w:lang w:val="en-CA"/>
          </w:rPr>
          <w:fldChar w:fldCharType="separate"/>
        </w:r>
        <w:r w:rsidR="006F664C" w:rsidRPr="001E796E">
          <w:rPr>
            <w:noProof/>
            <w:webHidden/>
            <w:lang w:val="en-CA"/>
          </w:rPr>
          <w:t>55</w:t>
        </w:r>
        <w:r w:rsidRPr="001E796E">
          <w:rPr>
            <w:noProof/>
            <w:webHidden/>
            <w:lang w:val="en-CA"/>
          </w:rPr>
          <w:fldChar w:fldCharType="end"/>
        </w:r>
      </w:hyperlink>
    </w:p>
    <w:p w14:paraId="4B05F93D" w14:textId="49A1AAA5"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91" w:history="1">
        <w:r w:rsidRPr="001E796E">
          <w:rPr>
            <w:rStyle w:val="Lienhypertexte"/>
            <w:noProof/>
            <w:lang w:val="en-CA"/>
          </w:rPr>
          <w:t>9.2.6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Podcasts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_Toc178090891 \h </w:instrText>
        </w:r>
        <w:r w:rsidRPr="001E796E">
          <w:rPr>
            <w:noProof/>
            <w:webHidden/>
            <w:lang w:val="en-CA"/>
          </w:rPr>
        </w:r>
        <w:r w:rsidRPr="001E796E">
          <w:rPr>
            <w:noProof/>
            <w:webHidden/>
            <w:lang w:val="en-CA"/>
          </w:rPr>
          <w:fldChar w:fldCharType="separate"/>
        </w:r>
        <w:r w:rsidR="006F664C" w:rsidRPr="001E796E">
          <w:rPr>
            <w:noProof/>
            <w:webHidden/>
            <w:lang w:val="en-CA"/>
          </w:rPr>
          <w:t>56</w:t>
        </w:r>
        <w:r w:rsidRPr="001E796E">
          <w:rPr>
            <w:noProof/>
            <w:webHidden/>
            <w:lang w:val="en-CA"/>
          </w:rPr>
          <w:fldChar w:fldCharType="end"/>
        </w:r>
      </w:hyperlink>
    </w:p>
    <w:p w14:paraId="3F376D88" w14:textId="0D63FC33" w:rsidR="00E760AB" w:rsidRPr="001E796E" w:rsidRDefault="00E760AB">
      <w:pPr>
        <w:pStyle w:val="TM3"/>
        <w:rPr>
          <w:rFonts w:asciiTheme="minorHAnsi" w:eastAsiaTheme="minorEastAsia" w:hAnsiTheme="minorHAnsi" w:cstheme="minorBidi"/>
          <w:i w:val="0"/>
          <w:noProof/>
          <w:kern w:val="2"/>
          <w:sz w:val="24"/>
          <w:szCs w:val="24"/>
          <w:lang w:val="en-CA" w:eastAsia="fr-CA"/>
          <w14:ligatures w14:val="standardContextual"/>
        </w:rPr>
      </w:pPr>
      <w:hyperlink w:anchor="_Toc178090892" w:history="1">
        <w:r w:rsidRPr="001E796E">
          <w:rPr>
            <w:rStyle w:val="Lienhypertexte"/>
            <w:noProof/>
            <w:lang w:val="en-CA"/>
          </w:rPr>
          <w:t>9.2.7</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Lienhypertexte"/>
            <w:noProof/>
            <w:lang w:val="en-CA"/>
          </w:rPr>
          <w:t>TuneIn Radio</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_Toc178090892 \h </w:instrText>
        </w:r>
        <w:r w:rsidRPr="001E796E">
          <w:rPr>
            <w:noProof/>
            <w:webHidden/>
            <w:lang w:val="en-CA"/>
          </w:rPr>
        </w:r>
        <w:r w:rsidRPr="001E796E">
          <w:rPr>
            <w:noProof/>
            <w:webHidden/>
            <w:lang w:val="en-CA"/>
          </w:rPr>
          <w:fldChar w:fldCharType="separate"/>
        </w:r>
        <w:r w:rsidR="006F664C" w:rsidRPr="001E796E">
          <w:rPr>
            <w:noProof/>
            <w:webHidden/>
            <w:lang w:val="en-CA"/>
          </w:rPr>
          <w:t>57</w:t>
        </w:r>
        <w:r w:rsidRPr="001E796E">
          <w:rPr>
            <w:noProof/>
            <w:webHidden/>
            <w:lang w:val="en-CA"/>
          </w:rPr>
          <w:fldChar w:fldCharType="end"/>
        </w:r>
      </w:hyperlink>
    </w:p>
    <w:p w14:paraId="4C71C21D" w14:textId="5177D03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93" w:history="1">
        <w:r w:rsidRPr="001E796E">
          <w:rPr>
            <w:rStyle w:val="Lienhypertexte"/>
            <w:lang w:val="en-CA"/>
          </w:rPr>
          <w:t>9.3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NLS Online Authorization</w:t>
        </w:r>
        <w:r w:rsidRPr="001E796E">
          <w:rPr>
            <w:webHidden/>
            <w:lang w:val="en-CA"/>
          </w:rPr>
          <w:tab/>
        </w:r>
        <w:r w:rsidRPr="001E796E">
          <w:rPr>
            <w:webHidden/>
            <w:lang w:val="en-CA"/>
          </w:rPr>
          <w:fldChar w:fldCharType="begin"/>
        </w:r>
        <w:r w:rsidRPr="001E796E">
          <w:rPr>
            <w:webHidden/>
            <w:lang w:val="en-CA"/>
          </w:rPr>
          <w:instrText xml:space="preserve"> PAGEREF _Toc178090893 \h </w:instrText>
        </w:r>
        <w:r w:rsidRPr="001E796E">
          <w:rPr>
            <w:webHidden/>
            <w:lang w:val="en-CA"/>
          </w:rPr>
        </w:r>
        <w:r w:rsidRPr="001E796E">
          <w:rPr>
            <w:webHidden/>
            <w:lang w:val="en-CA"/>
          </w:rPr>
          <w:fldChar w:fldCharType="separate"/>
        </w:r>
        <w:r w:rsidR="006F664C" w:rsidRPr="001E796E">
          <w:rPr>
            <w:webHidden/>
            <w:lang w:val="en-CA"/>
          </w:rPr>
          <w:t>59</w:t>
        </w:r>
        <w:r w:rsidRPr="001E796E">
          <w:rPr>
            <w:webHidden/>
            <w:lang w:val="en-CA"/>
          </w:rPr>
          <w:fldChar w:fldCharType="end"/>
        </w:r>
      </w:hyperlink>
    </w:p>
    <w:p w14:paraId="4330A5DB" w14:textId="4542D337"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94" w:history="1">
        <w:r w:rsidRPr="001E796E">
          <w:rPr>
            <w:rStyle w:val="Lienhypertexte"/>
            <w:noProof/>
            <w:lang w:val="en-CA"/>
          </w:rPr>
          <w:t>10</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Updating Stream Software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_Toc178090894 \h </w:instrText>
        </w:r>
        <w:r w:rsidRPr="001E796E">
          <w:rPr>
            <w:noProof/>
            <w:webHidden/>
            <w:lang w:val="en-CA"/>
          </w:rPr>
        </w:r>
        <w:r w:rsidRPr="001E796E">
          <w:rPr>
            <w:noProof/>
            <w:webHidden/>
            <w:lang w:val="en-CA"/>
          </w:rPr>
          <w:fldChar w:fldCharType="separate"/>
        </w:r>
        <w:r w:rsidR="006F664C" w:rsidRPr="001E796E">
          <w:rPr>
            <w:noProof/>
            <w:webHidden/>
            <w:lang w:val="en-CA"/>
          </w:rPr>
          <w:t>60</w:t>
        </w:r>
        <w:r w:rsidRPr="001E796E">
          <w:rPr>
            <w:noProof/>
            <w:webHidden/>
            <w:lang w:val="en-CA"/>
          </w:rPr>
          <w:fldChar w:fldCharType="end"/>
        </w:r>
      </w:hyperlink>
    </w:p>
    <w:p w14:paraId="3C579BCC" w14:textId="36E8D6B0"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95" w:history="1">
        <w:r w:rsidRPr="001E796E">
          <w:rPr>
            <w:rStyle w:val="Lienhypertexte"/>
            <w:noProof/>
            <w:lang w:val="en-CA"/>
          </w:rPr>
          <w:t>11</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Technical Specifications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_Toc178090895 \h </w:instrText>
        </w:r>
        <w:r w:rsidRPr="001E796E">
          <w:rPr>
            <w:noProof/>
            <w:webHidden/>
            <w:lang w:val="en-CA"/>
          </w:rPr>
        </w:r>
        <w:r w:rsidRPr="001E796E">
          <w:rPr>
            <w:noProof/>
            <w:webHidden/>
            <w:lang w:val="en-CA"/>
          </w:rPr>
          <w:fldChar w:fldCharType="separate"/>
        </w:r>
        <w:r w:rsidR="006F664C" w:rsidRPr="001E796E">
          <w:rPr>
            <w:noProof/>
            <w:webHidden/>
            <w:lang w:val="en-CA"/>
          </w:rPr>
          <w:t>61</w:t>
        </w:r>
        <w:r w:rsidRPr="001E796E">
          <w:rPr>
            <w:noProof/>
            <w:webHidden/>
            <w:lang w:val="en-CA"/>
          </w:rPr>
          <w:fldChar w:fldCharType="end"/>
        </w:r>
      </w:hyperlink>
    </w:p>
    <w:p w14:paraId="0800C7C4" w14:textId="753BBB28"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896" w:history="1">
        <w:r w:rsidRPr="001E796E">
          <w:rPr>
            <w:rStyle w:val="Lienhypertexte"/>
            <w:noProof/>
            <w:lang w:val="en-CA" w:eastAsia="fr-CA"/>
          </w:rPr>
          <w:t>12</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eastAsia="fr-CA"/>
          </w:rPr>
          <w:t xml:space="preserve">Safety </w:t>
        </w:r>
        <w:r w:rsidRPr="001E796E">
          <w:rPr>
            <w:rStyle w:val="Lienhypertexte"/>
            <w:noProof/>
            <w:lang w:val="en-CA"/>
          </w:rPr>
          <w:t>Precautions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_Toc178090896 \h </w:instrText>
        </w:r>
        <w:r w:rsidRPr="001E796E">
          <w:rPr>
            <w:noProof/>
            <w:webHidden/>
            <w:lang w:val="en-CA"/>
          </w:rPr>
        </w:r>
        <w:r w:rsidRPr="001E796E">
          <w:rPr>
            <w:noProof/>
            <w:webHidden/>
            <w:lang w:val="en-CA"/>
          </w:rPr>
          <w:fldChar w:fldCharType="separate"/>
        </w:r>
        <w:r w:rsidR="006F664C" w:rsidRPr="001E796E">
          <w:rPr>
            <w:noProof/>
            <w:webHidden/>
            <w:lang w:val="en-CA"/>
          </w:rPr>
          <w:t>62</w:t>
        </w:r>
        <w:r w:rsidRPr="001E796E">
          <w:rPr>
            <w:noProof/>
            <w:webHidden/>
            <w:lang w:val="en-CA"/>
          </w:rPr>
          <w:fldChar w:fldCharType="end"/>
        </w:r>
      </w:hyperlink>
    </w:p>
    <w:p w14:paraId="20FC57D6" w14:textId="694E3E5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97" w:history="1">
        <w:r w:rsidRPr="001E796E">
          <w:rPr>
            <w:rStyle w:val="Lienhypertexte"/>
            <w:bCs/>
            <w:lang w:val="en-CA"/>
          </w:rPr>
          <w:t>12.1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Contraindications</w:t>
        </w:r>
        <w:r w:rsidRPr="001E796E">
          <w:rPr>
            <w:webHidden/>
            <w:lang w:val="en-CA"/>
          </w:rPr>
          <w:tab/>
        </w:r>
        <w:r w:rsidRPr="001E796E">
          <w:rPr>
            <w:webHidden/>
            <w:lang w:val="en-CA"/>
          </w:rPr>
          <w:fldChar w:fldCharType="begin"/>
        </w:r>
        <w:r w:rsidRPr="001E796E">
          <w:rPr>
            <w:webHidden/>
            <w:lang w:val="en-CA"/>
          </w:rPr>
          <w:instrText xml:space="preserve"> PAGEREF _Toc178090897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0BC277F9" w14:textId="1B2AEC86"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98" w:history="1">
        <w:r w:rsidRPr="001E796E">
          <w:rPr>
            <w:rStyle w:val="Lienhypertexte"/>
            <w:lang w:val="en-CA"/>
          </w:rPr>
          <w:t>12.2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lang w:val="en-CA"/>
          </w:rPr>
          <w:t>Warnings</w:t>
        </w:r>
        <w:r w:rsidRPr="001E796E">
          <w:rPr>
            <w:webHidden/>
            <w:lang w:val="en-CA"/>
          </w:rPr>
          <w:tab/>
        </w:r>
        <w:r w:rsidRPr="001E796E">
          <w:rPr>
            <w:webHidden/>
            <w:lang w:val="en-CA"/>
          </w:rPr>
          <w:fldChar w:fldCharType="begin"/>
        </w:r>
        <w:r w:rsidRPr="001E796E">
          <w:rPr>
            <w:webHidden/>
            <w:lang w:val="en-CA"/>
          </w:rPr>
          <w:instrText xml:space="preserve"> PAGEREF _Toc178090898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3E814D05" w14:textId="6FC55FBB"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899" w:history="1">
        <w:r w:rsidRPr="001E796E">
          <w:rPr>
            <w:rStyle w:val="Lienhypertexte"/>
            <w:rFonts w:cs="Arial"/>
            <w:bCs/>
            <w:lang w:val="en-CA" w:eastAsia="fr-CA"/>
          </w:rPr>
          <w:t>12.3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bCs/>
            <w:lang w:val="en-CA" w:eastAsia="fr-CA"/>
          </w:rPr>
          <w:t>Care and maintenance</w:t>
        </w:r>
        <w:r w:rsidRPr="001E796E">
          <w:rPr>
            <w:webHidden/>
            <w:lang w:val="en-CA"/>
          </w:rPr>
          <w:tab/>
        </w:r>
        <w:r w:rsidRPr="001E796E">
          <w:rPr>
            <w:webHidden/>
            <w:lang w:val="en-CA"/>
          </w:rPr>
          <w:fldChar w:fldCharType="begin"/>
        </w:r>
        <w:r w:rsidRPr="001E796E">
          <w:rPr>
            <w:webHidden/>
            <w:lang w:val="en-CA"/>
          </w:rPr>
          <w:instrText xml:space="preserve"> PAGEREF _Toc178090899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01749030" w14:textId="683769A2"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0" w:history="1">
        <w:r w:rsidRPr="001E796E">
          <w:rPr>
            <w:rStyle w:val="Lienhypertexte"/>
            <w:rFonts w:cs="Arial"/>
            <w:lang w:val="en-CA"/>
          </w:rPr>
          <w:t>12.4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Storage</w:t>
        </w:r>
        <w:r w:rsidRPr="001E796E">
          <w:rPr>
            <w:rStyle w:val="Lienhypertexte"/>
            <w:rFonts w:cs="Arial"/>
            <w:lang w:val="en-CA"/>
          </w:rPr>
          <w:t xml:space="preserve"> and transportation</w:t>
        </w:r>
        <w:r w:rsidRPr="001E796E">
          <w:rPr>
            <w:webHidden/>
            <w:lang w:val="en-CA"/>
          </w:rPr>
          <w:tab/>
        </w:r>
        <w:r w:rsidRPr="001E796E">
          <w:rPr>
            <w:webHidden/>
            <w:lang w:val="en-CA"/>
          </w:rPr>
          <w:fldChar w:fldCharType="begin"/>
        </w:r>
        <w:r w:rsidRPr="001E796E">
          <w:rPr>
            <w:webHidden/>
            <w:lang w:val="en-CA"/>
          </w:rPr>
          <w:instrText xml:space="preserve"> PAGEREF _Toc178090900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6FCC2CF8" w14:textId="12BFE28D"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1" w:history="1">
        <w:r w:rsidRPr="001E796E">
          <w:rPr>
            <w:rStyle w:val="Lienhypertexte"/>
            <w:lang w:val="en-CA"/>
          </w:rPr>
          <w:t>12.5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Additional</w:t>
        </w:r>
        <w:r w:rsidRPr="001E796E">
          <w:rPr>
            <w:rStyle w:val="Lienhypertexte"/>
            <w:lang w:val="en-CA"/>
          </w:rPr>
          <w:t xml:space="preserve"> information</w:t>
        </w:r>
        <w:r w:rsidRPr="001E796E">
          <w:rPr>
            <w:webHidden/>
            <w:lang w:val="en-CA"/>
          </w:rPr>
          <w:tab/>
        </w:r>
        <w:r w:rsidRPr="001E796E">
          <w:rPr>
            <w:webHidden/>
            <w:lang w:val="en-CA"/>
          </w:rPr>
          <w:fldChar w:fldCharType="begin"/>
        </w:r>
        <w:r w:rsidRPr="001E796E">
          <w:rPr>
            <w:webHidden/>
            <w:lang w:val="en-CA"/>
          </w:rPr>
          <w:instrText xml:space="preserve"> PAGEREF _Toc178090901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06E61465" w14:textId="7AD9ACCD"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2" w:history="1">
        <w:r w:rsidRPr="001E796E">
          <w:rPr>
            <w:rStyle w:val="Lienhypertexte"/>
            <w:rFonts w:cs="Arial"/>
            <w:lang w:val="en-CA" w:eastAsia="fr-CA"/>
          </w:rPr>
          <w:t>12.6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Measured sound Power Level</w:t>
        </w:r>
        <w:r w:rsidRPr="001E796E">
          <w:rPr>
            <w:webHidden/>
            <w:lang w:val="en-CA"/>
          </w:rPr>
          <w:tab/>
        </w:r>
        <w:r w:rsidRPr="001E796E">
          <w:rPr>
            <w:webHidden/>
            <w:lang w:val="en-CA"/>
          </w:rPr>
          <w:fldChar w:fldCharType="begin"/>
        </w:r>
        <w:r w:rsidRPr="001E796E">
          <w:rPr>
            <w:webHidden/>
            <w:lang w:val="en-CA"/>
          </w:rPr>
          <w:instrText xml:space="preserve"> PAGEREF _Toc178090902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43A90DBB" w14:textId="7464E0C8"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3" w:history="1">
        <w:r w:rsidRPr="001E796E">
          <w:rPr>
            <w:rStyle w:val="Lienhypertexte"/>
            <w:rFonts w:cs="Arial"/>
            <w:lang w:val="en-CA" w:eastAsia="fr-CA"/>
          </w:rPr>
          <w:t>12.7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Service information</w:t>
        </w:r>
        <w:r w:rsidRPr="001E796E">
          <w:rPr>
            <w:webHidden/>
            <w:lang w:val="en-CA"/>
          </w:rPr>
          <w:tab/>
        </w:r>
        <w:r w:rsidRPr="001E796E">
          <w:rPr>
            <w:webHidden/>
            <w:lang w:val="en-CA"/>
          </w:rPr>
          <w:fldChar w:fldCharType="begin"/>
        </w:r>
        <w:r w:rsidRPr="001E796E">
          <w:rPr>
            <w:webHidden/>
            <w:lang w:val="en-CA"/>
          </w:rPr>
          <w:instrText xml:space="preserve"> PAGEREF _Toc178090903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47808AC3" w14:textId="554237B5"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4" w:history="1">
        <w:r w:rsidRPr="001E796E">
          <w:rPr>
            <w:rStyle w:val="Lienhypertexte"/>
            <w:rFonts w:cs="Arial"/>
            <w:lang w:val="en-CA" w:eastAsia="fr-CA"/>
          </w:rPr>
          <w:t>12.8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Susceptibility to Interference</w:t>
        </w:r>
        <w:r w:rsidRPr="001E796E">
          <w:rPr>
            <w:webHidden/>
            <w:lang w:val="en-CA"/>
          </w:rPr>
          <w:tab/>
        </w:r>
        <w:r w:rsidRPr="001E796E">
          <w:rPr>
            <w:webHidden/>
            <w:lang w:val="en-CA"/>
          </w:rPr>
          <w:fldChar w:fldCharType="begin"/>
        </w:r>
        <w:r w:rsidRPr="001E796E">
          <w:rPr>
            <w:webHidden/>
            <w:lang w:val="en-CA"/>
          </w:rPr>
          <w:instrText xml:space="preserve"> PAGEREF _Toc178090904 \h </w:instrText>
        </w:r>
        <w:r w:rsidRPr="001E796E">
          <w:rPr>
            <w:webHidden/>
            <w:lang w:val="en-CA"/>
          </w:rPr>
        </w:r>
        <w:r w:rsidRPr="001E796E">
          <w:rPr>
            <w:webHidden/>
            <w:lang w:val="en-CA"/>
          </w:rPr>
          <w:fldChar w:fldCharType="separate"/>
        </w:r>
        <w:r w:rsidR="006F664C" w:rsidRPr="001E796E">
          <w:rPr>
            <w:webHidden/>
            <w:lang w:val="en-CA"/>
          </w:rPr>
          <w:t>63</w:t>
        </w:r>
        <w:r w:rsidRPr="001E796E">
          <w:rPr>
            <w:webHidden/>
            <w:lang w:val="en-CA"/>
          </w:rPr>
          <w:fldChar w:fldCharType="end"/>
        </w:r>
      </w:hyperlink>
    </w:p>
    <w:p w14:paraId="29582DCA" w14:textId="46454539"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5" w:history="1">
        <w:r w:rsidRPr="001E796E">
          <w:rPr>
            <w:rStyle w:val="Lienhypertexte"/>
            <w:rFonts w:cs="Arial"/>
            <w:lang w:val="en-CA" w:eastAsia="fr-CA"/>
          </w:rPr>
          <w:t>12.9</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Audio Warning</w:t>
        </w:r>
        <w:r w:rsidRPr="001E796E">
          <w:rPr>
            <w:webHidden/>
            <w:lang w:val="en-CA"/>
          </w:rPr>
          <w:tab/>
        </w:r>
        <w:r w:rsidRPr="001E796E">
          <w:rPr>
            <w:webHidden/>
            <w:lang w:val="en-CA"/>
          </w:rPr>
          <w:fldChar w:fldCharType="begin"/>
        </w:r>
        <w:r w:rsidRPr="001E796E">
          <w:rPr>
            <w:webHidden/>
            <w:lang w:val="en-CA"/>
          </w:rPr>
          <w:instrText xml:space="preserve"> PAGEREF _Toc178090905 \h </w:instrText>
        </w:r>
        <w:r w:rsidRPr="001E796E">
          <w:rPr>
            <w:webHidden/>
            <w:lang w:val="en-CA"/>
          </w:rPr>
        </w:r>
        <w:r w:rsidRPr="001E796E">
          <w:rPr>
            <w:webHidden/>
            <w:lang w:val="en-CA"/>
          </w:rPr>
          <w:fldChar w:fldCharType="separate"/>
        </w:r>
        <w:r w:rsidR="006F664C" w:rsidRPr="001E796E">
          <w:rPr>
            <w:webHidden/>
            <w:lang w:val="en-CA"/>
          </w:rPr>
          <w:t>63</w:t>
        </w:r>
        <w:r w:rsidRPr="001E796E">
          <w:rPr>
            <w:webHidden/>
            <w:lang w:val="en-CA"/>
          </w:rPr>
          <w:fldChar w:fldCharType="end"/>
        </w:r>
      </w:hyperlink>
    </w:p>
    <w:p w14:paraId="36E154C8" w14:textId="6BF917AC"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6" w:history="1">
        <w:r w:rsidRPr="001E796E">
          <w:rPr>
            <w:rStyle w:val="Lienhypertexte"/>
            <w:rFonts w:cs="Arial"/>
            <w:lang w:val="en-CA" w:eastAsia="fr-CA"/>
          </w:rPr>
          <w:t>12.10</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Battery Safety Precautions</w:t>
        </w:r>
        <w:r w:rsidRPr="001E796E">
          <w:rPr>
            <w:webHidden/>
            <w:lang w:val="en-CA"/>
          </w:rPr>
          <w:tab/>
        </w:r>
        <w:r w:rsidRPr="001E796E">
          <w:rPr>
            <w:webHidden/>
            <w:lang w:val="en-CA"/>
          </w:rPr>
          <w:fldChar w:fldCharType="begin"/>
        </w:r>
        <w:r w:rsidRPr="001E796E">
          <w:rPr>
            <w:webHidden/>
            <w:lang w:val="en-CA"/>
          </w:rPr>
          <w:instrText xml:space="preserve"> PAGEREF _Toc178090906 \h </w:instrText>
        </w:r>
        <w:r w:rsidRPr="001E796E">
          <w:rPr>
            <w:webHidden/>
            <w:lang w:val="en-CA"/>
          </w:rPr>
        </w:r>
        <w:r w:rsidRPr="001E796E">
          <w:rPr>
            <w:webHidden/>
            <w:lang w:val="en-CA"/>
          </w:rPr>
          <w:fldChar w:fldCharType="separate"/>
        </w:r>
        <w:r w:rsidR="006F664C" w:rsidRPr="001E796E">
          <w:rPr>
            <w:webHidden/>
            <w:lang w:val="en-CA"/>
          </w:rPr>
          <w:t>64</w:t>
        </w:r>
        <w:r w:rsidRPr="001E796E">
          <w:rPr>
            <w:webHidden/>
            <w:lang w:val="en-CA"/>
          </w:rPr>
          <w:fldChar w:fldCharType="end"/>
        </w:r>
      </w:hyperlink>
    </w:p>
    <w:p w14:paraId="7D7E518C" w14:textId="0E3AD9C1" w:rsidR="00E760AB" w:rsidRPr="001E796E" w:rsidRDefault="00E760AB">
      <w:pPr>
        <w:pStyle w:val="TM2"/>
        <w:rPr>
          <w:rFonts w:asciiTheme="minorHAnsi" w:eastAsiaTheme="minorEastAsia" w:hAnsiTheme="minorHAnsi" w:cstheme="minorBidi"/>
          <w:smallCaps w:val="0"/>
          <w:kern w:val="2"/>
          <w:sz w:val="24"/>
          <w:szCs w:val="24"/>
          <w:lang w:val="en-CA" w:eastAsia="fr-CA"/>
          <w14:ligatures w14:val="standardContextual"/>
        </w:rPr>
      </w:pPr>
      <w:hyperlink w:anchor="_Toc178090907" w:history="1">
        <w:r w:rsidRPr="001E796E">
          <w:rPr>
            <w:rStyle w:val="Lienhypertexte"/>
            <w:rFonts w:cs="Arial"/>
            <w:lang w:val="en-CA" w:eastAsia="fr-CA"/>
          </w:rPr>
          <w:t>12.11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Lienhypertexte"/>
            <w:rFonts w:cs="Arial"/>
            <w:lang w:val="en-CA" w:eastAsia="fr-CA"/>
          </w:rPr>
          <w:t>Disposal Instructions</w:t>
        </w:r>
        <w:r w:rsidRPr="001E796E">
          <w:rPr>
            <w:webHidden/>
            <w:lang w:val="en-CA"/>
          </w:rPr>
          <w:tab/>
        </w:r>
        <w:r w:rsidRPr="001E796E">
          <w:rPr>
            <w:webHidden/>
            <w:lang w:val="en-CA"/>
          </w:rPr>
          <w:fldChar w:fldCharType="begin"/>
        </w:r>
        <w:r w:rsidRPr="001E796E">
          <w:rPr>
            <w:webHidden/>
            <w:lang w:val="en-CA"/>
          </w:rPr>
          <w:instrText xml:space="preserve"> PAGEREF _Toc178090907 \h </w:instrText>
        </w:r>
        <w:r w:rsidRPr="001E796E">
          <w:rPr>
            <w:webHidden/>
            <w:lang w:val="en-CA"/>
          </w:rPr>
        </w:r>
        <w:r w:rsidRPr="001E796E">
          <w:rPr>
            <w:webHidden/>
            <w:lang w:val="en-CA"/>
          </w:rPr>
          <w:fldChar w:fldCharType="separate"/>
        </w:r>
        <w:r w:rsidR="006F664C" w:rsidRPr="001E796E">
          <w:rPr>
            <w:webHidden/>
            <w:lang w:val="en-CA"/>
          </w:rPr>
          <w:t>64</w:t>
        </w:r>
        <w:r w:rsidRPr="001E796E">
          <w:rPr>
            <w:webHidden/>
            <w:lang w:val="en-CA"/>
          </w:rPr>
          <w:fldChar w:fldCharType="end"/>
        </w:r>
      </w:hyperlink>
    </w:p>
    <w:p w14:paraId="720B6057" w14:textId="2F0B9696"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908" w:history="1">
        <w:r w:rsidRPr="001E796E">
          <w:rPr>
            <w:rStyle w:val="Lienhypertexte"/>
            <w:noProof/>
            <w:lang w:val="en-CA"/>
          </w:rPr>
          <w:t>13</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Technologies HumanWare Contact Information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_Toc178090908 \h </w:instrText>
        </w:r>
        <w:r w:rsidRPr="001E796E">
          <w:rPr>
            <w:noProof/>
            <w:webHidden/>
            <w:lang w:val="en-CA"/>
          </w:rPr>
        </w:r>
        <w:r w:rsidRPr="001E796E">
          <w:rPr>
            <w:noProof/>
            <w:webHidden/>
            <w:lang w:val="en-CA"/>
          </w:rPr>
          <w:fldChar w:fldCharType="separate"/>
        </w:r>
        <w:r w:rsidR="006F664C" w:rsidRPr="001E796E">
          <w:rPr>
            <w:noProof/>
            <w:webHidden/>
            <w:lang w:val="en-CA"/>
          </w:rPr>
          <w:t>65</w:t>
        </w:r>
        <w:r w:rsidRPr="001E796E">
          <w:rPr>
            <w:noProof/>
            <w:webHidden/>
            <w:lang w:val="en-CA"/>
          </w:rPr>
          <w:fldChar w:fldCharType="end"/>
        </w:r>
      </w:hyperlink>
    </w:p>
    <w:p w14:paraId="397BECCE" w14:textId="1A1BF3A3"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909" w:history="1">
        <w:r w:rsidRPr="001E796E">
          <w:rPr>
            <w:rStyle w:val="Lienhypertexte"/>
            <w:noProof/>
            <w:lang w:val="en-CA"/>
          </w:rPr>
          <w:t>14</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Lienhypertexte"/>
            <w:noProof/>
            <w:lang w:val="en-CA"/>
          </w:rPr>
          <w:t>End User License Agreement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_Toc178090909 \h </w:instrText>
        </w:r>
        <w:r w:rsidRPr="001E796E">
          <w:rPr>
            <w:noProof/>
            <w:webHidden/>
            <w:lang w:val="en-CA"/>
          </w:rPr>
        </w:r>
        <w:r w:rsidRPr="001E796E">
          <w:rPr>
            <w:noProof/>
            <w:webHidden/>
            <w:lang w:val="en-CA"/>
          </w:rPr>
          <w:fldChar w:fldCharType="separate"/>
        </w:r>
        <w:r w:rsidR="006F664C" w:rsidRPr="001E796E">
          <w:rPr>
            <w:noProof/>
            <w:webHidden/>
            <w:lang w:val="en-CA"/>
          </w:rPr>
          <w:t>66</w:t>
        </w:r>
        <w:r w:rsidRPr="001E796E">
          <w:rPr>
            <w:noProof/>
            <w:webHidden/>
            <w:lang w:val="en-CA"/>
          </w:rPr>
          <w:fldChar w:fldCharType="end"/>
        </w:r>
      </w:hyperlink>
    </w:p>
    <w:p w14:paraId="623876C5" w14:textId="6DE4531F" w:rsidR="00E760AB" w:rsidRPr="001E796E" w:rsidRDefault="00E760AB">
      <w:pPr>
        <w:pStyle w:val="TM1"/>
        <w:rPr>
          <w:rFonts w:asciiTheme="minorHAnsi" w:eastAsiaTheme="minorEastAsia" w:hAnsiTheme="minorHAnsi" w:cstheme="minorBidi"/>
          <w:b w:val="0"/>
          <w:caps w:val="0"/>
          <w:noProof/>
          <w:kern w:val="2"/>
          <w:sz w:val="24"/>
          <w:szCs w:val="24"/>
          <w:lang w:val="en-CA" w:eastAsia="fr-CA"/>
          <w14:ligatures w14:val="standardContextual"/>
        </w:rPr>
      </w:pPr>
      <w:hyperlink w:anchor="_Toc178090910" w:history="1">
        <w:r w:rsidRPr="001E796E">
          <w:rPr>
            <w:rStyle w:val="Lienhypertexte"/>
            <w:noProof/>
            <w:lang w:val="en-CA"/>
          </w:rPr>
          <w:t>Appendix 1 - Manufacturer Warranty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_Toc178090910 \h </w:instrText>
        </w:r>
        <w:r w:rsidRPr="001E796E">
          <w:rPr>
            <w:noProof/>
            <w:webHidden/>
            <w:lang w:val="en-CA"/>
          </w:rPr>
        </w:r>
        <w:r w:rsidRPr="001E796E">
          <w:rPr>
            <w:noProof/>
            <w:webHidden/>
            <w:lang w:val="en-CA"/>
          </w:rPr>
          <w:fldChar w:fldCharType="separate"/>
        </w:r>
        <w:r w:rsidR="006F664C" w:rsidRPr="001E796E">
          <w:rPr>
            <w:noProof/>
            <w:webHidden/>
            <w:lang w:val="en-CA"/>
          </w:rPr>
          <w:t>67</w:t>
        </w:r>
        <w:r w:rsidRPr="001E796E">
          <w:rPr>
            <w:noProof/>
            <w:webHidden/>
            <w:lang w:val="en-CA"/>
          </w:rPr>
          <w:fldChar w:fldCharType="end"/>
        </w:r>
      </w:hyperlink>
    </w:p>
    <w:p w14:paraId="27119E96" w14:textId="7FF1D6BD" w:rsidR="00102DAC" w:rsidRPr="001E796E" w:rsidRDefault="00102DAC" w:rsidP="00102DAC">
      <w:pPr>
        <w:pStyle w:val="Titre1"/>
      </w:pPr>
      <w:r w:rsidRPr="001E796E">
        <w:rPr>
          <w:rFonts w:ascii="Amerigo BT" w:hAnsi="Amerigo BT"/>
          <w:sz w:val="22"/>
        </w:rPr>
        <w:lastRenderedPageBreak/>
        <w:fldChar w:fldCharType="end"/>
      </w:r>
      <w:bookmarkStart w:id="8" w:name="_Toc512417326"/>
      <w:bookmarkStart w:id="9" w:name="_Toc44492762"/>
      <w:bookmarkStart w:id="10" w:name="_Toc403987725"/>
      <w:bookmarkStart w:id="11" w:name="_Toc178090751"/>
      <w:r w:rsidRPr="001E796E">
        <w:t xml:space="preserve">Overview of </w:t>
      </w:r>
      <w:bookmarkEnd w:id="8"/>
      <w:bookmarkEnd w:id="9"/>
      <w:r w:rsidRPr="001E796E">
        <w:t>VICTOR READER STREAM</w:t>
      </w:r>
      <w:bookmarkEnd w:id="10"/>
      <w:bookmarkEnd w:id="11"/>
    </w:p>
    <w:p w14:paraId="69FDA965" w14:textId="77777777" w:rsidR="00102DAC" w:rsidRPr="001E796E" w:rsidRDefault="00102DAC" w:rsidP="00102DAC">
      <w:pPr>
        <w:pStyle w:val="Titre2"/>
        <w:tabs>
          <w:tab w:val="clear" w:pos="993"/>
        </w:tabs>
      </w:pPr>
      <w:bookmarkStart w:id="12" w:name="_Toc487351455"/>
      <w:bookmarkStart w:id="13" w:name="_Toc512417327"/>
      <w:bookmarkStart w:id="14" w:name="_Toc44492763"/>
      <w:bookmarkStart w:id="15" w:name="_Toc403987726"/>
      <w:bookmarkStart w:id="16" w:name="_Toc178090752"/>
      <w:r w:rsidRPr="001E796E">
        <w:t>Unpacking the Player</w:t>
      </w:r>
      <w:bookmarkEnd w:id="12"/>
      <w:bookmarkEnd w:id="13"/>
      <w:bookmarkEnd w:id="14"/>
      <w:bookmarkEnd w:id="15"/>
      <w:bookmarkEnd w:id="16"/>
    </w:p>
    <w:p w14:paraId="43587DC7" w14:textId="77777777" w:rsidR="00102DAC" w:rsidRPr="001E796E" w:rsidRDefault="00102DAC" w:rsidP="00102DAC">
      <w:pPr>
        <w:autoSpaceDE w:val="0"/>
        <w:autoSpaceDN w:val="0"/>
        <w:adjustRightInd w:val="0"/>
        <w:jc w:val="both"/>
        <w:rPr>
          <w:rFonts w:cs="Arial"/>
          <w:lang w:val="en-CA" w:eastAsia="fr-CA"/>
        </w:rPr>
      </w:pPr>
    </w:p>
    <w:p w14:paraId="34DE1F53" w14:textId="77777777" w:rsidR="00102DAC" w:rsidRPr="001E796E" w:rsidRDefault="00102DAC" w:rsidP="00102DAC">
      <w:pPr>
        <w:autoSpaceDE w:val="0"/>
        <w:autoSpaceDN w:val="0"/>
        <w:adjustRightInd w:val="0"/>
        <w:rPr>
          <w:rFonts w:cs="Arial"/>
          <w:lang w:val="en-CA" w:eastAsia="fr-CA"/>
        </w:rPr>
      </w:pPr>
      <w:r w:rsidRPr="001E796E">
        <w:rPr>
          <w:rFonts w:cs="Arial"/>
          <w:lang w:val="en-CA" w:eastAsia="fr-CA"/>
        </w:rPr>
        <w:t>This package contains the following items:</w:t>
      </w:r>
    </w:p>
    <w:p w14:paraId="4864796F"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VICTOR READER STREAM</w:t>
      </w:r>
    </w:p>
    <w:p w14:paraId="51937FB3"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 xml:space="preserve">Power supply with four international adapters </w:t>
      </w:r>
    </w:p>
    <w:p w14:paraId="2296D0D8"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USB-C to USB cable to connect to the PC or power adapter</w:t>
      </w:r>
    </w:p>
    <w:p w14:paraId="0ED6A7A4"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Getting started guide (hardcopy)</w:t>
      </w:r>
    </w:p>
    <w:p w14:paraId="5BEA08C1" w14:textId="77777777" w:rsidR="00102DAC" w:rsidRPr="001E796E" w:rsidRDefault="00102DAC" w:rsidP="00102DAC">
      <w:pPr>
        <w:rPr>
          <w:lang w:val="en-CA"/>
        </w:rPr>
      </w:pPr>
    </w:p>
    <w:p w14:paraId="3C5ECD93" w14:textId="77777777" w:rsidR="00102DAC" w:rsidRPr="001E796E" w:rsidRDefault="00102DAC" w:rsidP="00102DAC">
      <w:pPr>
        <w:pStyle w:val="Titre2"/>
        <w:tabs>
          <w:tab w:val="clear" w:pos="993"/>
        </w:tabs>
      </w:pPr>
      <w:bookmarkStart w:id="17" w:name="_Toc44492764"/>
      <w:bookmarkStart w:id="18" w:name="_Toc403987727"/>
      <w:bookmarkStart w:id="19" w:name="_Toc178090753"/>
      <w:r w:rsidRPr="001E796E">
        <w:t xml:space="preserve">Physical Description of </w:t>
      </w:r>
      <w:bookmarkEnd w:id="17"/>
      <w:r w:rsidRPr="001E796E">
        <w:t>VICTOR READER STREAM</w:t>
      </w:r>
      <w:bookmarkEnd w:id="18"/>
      <w:bookmarkEnd w:id="19"/>
    </w:p>
    <w:p w14:paraId="1C0144BD" w14:textId="77777777" w:rsidR="00102DAC" w:rsidRPr="001E796E" w:rsidRDefault="00102DAC" w:rsidP="00102DAC">
      <w:pPr>
        <w:pStyle w:val="Titre3"/>
        <w:rPr>
          <w:lang w:val="en-CA"/>
        </w:rPr>
      </w:pPr>
      <w:bookmarkStart w:id="20" w:name="_Toc44492765"/>
      <w:bookmarkStart w:id="21" w:name="_Toc403987728"/>
      <w:bookmarkStart w:id="22" w:name="_Toc178090754"/>
      <w:r w:rsidRPr="001E796E">
        <w:rPr>
          <w:lang w:val="en-CA"/>
        </w:rPr>
        <w:t>Front Face of the Player</w:t>
      </w:r>
      <w:bookmarkEnd w:id="20"/>
      <w:bookmarkEnd w:id="21"/>
      <w:bookmarkEnd w:id="22"/>
      <w:r w:rsidRPr="001E796E">
        <w:rPr>
          <w:lang w:val="en-CA"/>
        </w:rPr>
        <w:t xml:space="preserve"> </w:t>
      </w:r>
    </w:p>
    <w:p w14:paraId="77B6D34F" w14:textId="77777777" w:rsidR="00102DAC" w:rsidRPr="001E796E" w:rsidRDefault="00102DAC" w:rsidP="00102DAC">
      <w:pPr>
        <w:spacing w:before="120"/>
        <w:jc w:val="both"/>
        <w:rPr>
          <w:rFonts w:cs="Arial"/>
          <w:lang w:val="en-CA" w:eastAsia="fr-CA"/>
        </w:rPr>
      </w:pPr>
      <w:r w:rsidRPr="001E796E">
        <w:rPr>
          <w:rFonts w:cs="Arial"/>
          <w:lang w:val="en-CA" w:eastAsia="fr-CA"/>
        </w:rPr>
        <w:t>The face of the player can be divided into upper and lower sections:</w:t>
      </w:r>
    </w:p>
    <w:p w14:paraId="3BD576EF" w14:textId="77777777" w:rsidR="00102DAC" w:rsidRPr="001E796E" w:rsidRDefault="00102DAC" w:rsidP="00102DAC">
      <w:pPr>
        <w:numPr>
          <w:ilvl w:val="0"/>
          <w:numId w:val="7"/>
        </w:numPr>
        <w:spacing w:before="120"/>
        <w:jc w:val="both"/>
        <w:rPr>
          <w:rFonts w:cs="Arial"/>
          <w:lang w:val="en-CA" w:eastAsia="fr-CA"/>
        </w:rPr>
      </w:pPr>
      <w:r w:rsidRPr="001E796E">
        <w:rPr>
          <w:rFonts w:cs="Arial"/>
          <w:lang w:val="en-CA" w:eastAsia="fr-CA"/>
        </w:rPr>
        <w:t xml:space="preserve">In the upper section, there are 5 rows, each row contains 3 keys. The top left, square-shaped key is the </w:t>
      </w:r>
      <w:r w:rsidRPr="001E796E">
        <w:rPr>
          <w:rFonts w:cs="Arial"/>
          <w:b/>
          <w:i/>
          <w:lang w:val="en-CA" w:eastAsia="fr-CA"/>
        </w:rPr>
        <w:t>Go To Page</w:t>
      </w:r>
      <w:r w:rsidRPr="001E796E">
        <w:rPr>
          <w:rFonts w:cs="Arial"/>
          <w:lang w:val="en-CA" w:eastAsia="fr-CA"/>
        </w:rPr>
        <w:t xml:space="preserve"> key that allows you to directly access a desired page or heading number. Above </w:t>
      </w:r>
      <w:r w:rsidRPr="001E796E">
        <w:rPr>
          <w:lang w:val="en-CA"/>
        </w:rPr>
        <w:t xml:space="preserve">the </w:t>
      </w:r>
      <w:r w:rsidRPr="001E796E">
        <w:rPr>
          <w:b/>
          <w:i/>
          <w:lang w:val="en-CA"/>
        </w:rPr>
        <w:t>Go To Page</w:t>
      </w:r>
      <w:r w:rsidRPr="001E796E">
        <w:rPr>
          <w:lang w:val="en-CA"/>
        </w:rPr>
        <w:t xml:space="preserve"> key is a very small hole, this is the built-in mono microphone.</w:t>
      </w:r>
      <w:r w:rsidRPr="001E796E">
        <w:rPr>
          <w:rFonts w:cs="Arial"/>
          <w:lang w:val="en-CA" w:eastAsia="fr-CA"/>
        </w:rPr>
        <w:t xml:space="preserve"> To the right of the </w:t>
      </w:r>
      <w:r w:rsidRPr="001E796E">
        <w:rPr>
          <w:rFonts w:cs="Arial"/>
          <w:b/>
          <w:i/>
          <w:lang w:val="en-CA" w:eastAsia="fr-CA"/>
        </w:rPr>
        <w:t>Go To Page</w:t>
      </w:r>
      <w:r w:rsidRPr="001E796E">
        <w:rPr>
          <w:rFonts w:cs="Arial"/>
          <w:lang w:val="en-CA" w:eastAsia="fr-CA"/>
        </w:rPr>
        <w:t xml:space="preserve"> key is the circular shaped </w:t>
      </w:r>
      <w:r w:rsidRPr="001E796E">
        <w:rPr>
          <w:rFonts w:cs="Arial"/>
          <w:b/>
          <w:i/>
          <w:lang w:val="en-CA" w:eastAsia="fr-CA"/>
        </w:rPr>
        <w:t>Online</w:t>
      </w:r>
      <w:r w:rsidRPr="001E796E">
        <w:rPr>
          <w:rFonts w:cs="Arial"/>
          <w:lang w:val="en-CA" w:eastAsia="fr-CA"/>
        </w:rPr>
        <w:t xml:space="preserve"> button for turning Airplane Mode (Wi-Fi) on or off and switching between the player’s offline and online bookcases. To the right of the </w:t>
      </w:r>
      <w:r w:rsidRPr="001E796E">
        <w:rPr>
          <w:rFonts w:cs="Arial"/>
          <w:b/>
          <w:i/>
          <w:lang w:val="en-CA" w:eastAsia="fr-CA"/>
        </w:rPr>
        <w:t>Online</w:t>
      </w:r>
      <w:r w:rsidRPr="001E796E">
        <w:rPr>
          <w:rFonts w:cs="Arial"/>
          <w:lang w:val="en-CA" w:eastAsia="fr-CA"/>
        </w:rPr>
        <w:t xml:space="preserve"> button is the diamond-shaped </w:t>
      </w:r>
      <w:r w:rsidRPr="001E796E">
        <w:rPr>
          <w:rFonts w:cs="Arial"/>
          <w:b/>
          <w:i/>
          <w:lang w:val="en-CA" w:eastAsia="fr-CA"/>
        </w:rPr>
        <w:t>Bookmark</w:t>
      </w:r>
      <w:r w:rsidRPr="001E796E">
        <w:rPr>
          <w:rFonts w:cs="Arial"/>
          <w:lang w:val="en-CA" w:eastAsia="fr-CA"/>
        </w:rPr>
        <w:t xml:space="preserve"> key for selecting and returning to marked passages. The </w:t>
      </w:r>
      <w:r w:rsidRPr="001E796E">
        <w:rPr>
          <w:rFonts w:cs="Arial"/>
          <w:b/>
          <w:i/>
          <w:lang w:val="en-CA" w:eastAsia="fr-CA"/>
        </w:rPr>
        <w:t>Bookmark</w:t>
      </w:r>
      <w:r w:rsidRPr="001E796E">
        <w:rPr>
          <w:rFonts w:cs="Arial"/>
          <w:lang w:val="en-CA" w:eastAsia="fr-CA"/>
        </w:rPr>
        <w:t xml:space="preserve"> key also allows you to toggle text input mode when typing. Rows 2 through 5 comprise a 12 key telephone-style numeric keypad with two </w:t>
      </w:r>
      <w:r w:rsidRPr="001E796E">
        <w:rPr>
          <w:rFonts w:cs="Arial"/>
          <w:lang w:val="en-CA"/>
        </w:rPr>
        <w:t>raised dots on the number</w:t>
      </w:r>
      <w:r w:rsidRPr="001E796E">
        <w:rPr>
          <w:rFonts w:cs="Arial"/>
          <w:b/>
          <w:i/>
          <w:lang w:val="en-CA"/>
        </w:rPr>
        <w:t xml:space="preserve"> 5</w:t>
      </w:r>
      <w:r w:rsidRPr="001E796E">
        <w:rPr>
          <w:rFonts w:cs="Arial"/>
          <w:lang w:val="en-CA"/>
        </w:rPr>
        <w:t xml:space="preserve"> key</w:t>
      </w:r>
      <w:r w:rsidRPr="001E796E">
        <w:rPr>
          <w:rStyle w:val="Marquedecommentaire"/>
          <w:sz w:val="20"/>
          <w:szCs w:val="20"/>
          <w:lang w:val="en-CA"/>
        </w:rPr>
        <w:t>. There is a</w:t>
      </w:r>
      <w:r w:rsidRPr="001E796E">
        <w:rPr>
          <w:rFonts w:cs="Arial"/>
          <w:lang w:val="en-CA"/>
        </w:rPr>
        <w:t xml:space="preserve"> raised edge on the </w:t>
      </w:r>
      <w:r w:rsidRPr="001E796E">
        <w:rPr>
          <w:rFonts w:cs="Arial"/>
          <w:b/>
          <w:i/>
          <w:lang w:val="en-CA"/>
        </w:rPr>
        <w:t>2</w:t>
      </w:r>
      <w:r w:rsidRPr="001E796E">
        <w:rPr>
          <w:rFonts w:cs="Arial"/>
          <w:lang w:val="en-CA"/>
        </w:rPr>
        <w:t xml:space="preserve">, </w:t>
      </w:r>
      <w:r w:rsidRPr="001E796E">
        <w:rPr>
          <w:rFonts w:cs="Arial"/>
          <w:b/>
          <w:i/>
          <w:lang w:val="en-CA"/>
        </w:rPr>
        <w:t>4</w:t>
      </w:r>
      <w:r w:rsidRPr="001E796E">
        <w:rPr>
          <w:rFonts w:cs="Arial"/>
          <w:lang w:val="en-CA"/>
        </w:rPr>
        <w:t>,</w:t>
      </w:r>
      <w:r w:rsidRPr="001E796E">
        <w:rPr>
          <w:rFonts w:cs="Arial"/>
          <w:b/>
          <w:i/>
          <w:lang w:val="en-CA"/>
        </w:rPr>
        <w:t xml:space="preserve"> 6</w:t>
      </w:r>
      <w:r w:rsidRPr="001E796E">
        <w:rPr>
          <w:rFonts w:cs="Arial"/>
          <w:lang w:val="en-CA"/>
        </w:rPr>
        <w:t xml:space="preserve"> and </w:t>
      </w:r>
      <w:r w:rsidRPr="001E796E">
        <w:rPr>
          <w:rFonts w:cs="Arial"/>
          <w:b/>
          <w:bCs/>
          <w:i/>
          <w:iCs/>
          <w:lang w:val="en-CA"/>
        </w:rPr>
        <w:t>8</w:t>
      </w:r>
      <w:r w:rsidRPr="001E796E">
        <w:rPr>
          <w:rFonts w:cs="Arial"/>
          <w:lang w:val="en-CA"/>
        </w:rPr>
        <w:t xml:space="preserve"> keys. The numeric keypad is used to move </w:t>
      </w:r>
      <w:r w:rsidRPr="001E796E">
        <w:rPr>
          <w:lang w:val="en-CA"/>
        </w:rPr>
        <w:t>through the structure of a book as well as entering bookmark, page or heading numbers.</w:t>
      </w:r>
      <w:r w:rsidRPr="001E796E">
        <w:rPr>
          <w:rFonts w:cs="Arial"/>
          <w:lang w:val="en-CA" w:eastAsia="fr-CA"/>
        </w:rPr>
        <w:t xml:space="preserve"> It is also used to enter text in text fields.</w:t>
      </w:r>
    </w:p>
    <w:p w14:paraId="074084C5" w14:textId="77777777" w:rsidR="00102DAC" w:rsidRPr="001E796E" w:rsidRDefault="00102DAC" w:rsidP="00102DAC">
      <w:pPr>
        <w:pStyle w:val="Paragraphedeliste"/>
        <w:numPr>
          <w:ilvl w:val="0"/>
          <w:numId w:val="7"/>
        </w:numPr>
        <w:spacing w:before="120"/>
        <w:jc w:val="both"/>
        <w:rPr>
          <w:rFonts w:cs="Arial"/>
          <w:lang w:val="en-CA" w:eastAsia="fr-CA"/>
        </w:rPr>
      </w:pPr>
      <w:r w:rsidRPr="001E796E">
        <w:rPr>
          <w:rFonts w:cs="Arial"/>
          <w:lang w:val="en-CA" w:eastAsia="fr-CA"/>
        </w:rPr>
        <w:t xml:space="preserve">Below the number pad are 4 keys. The </w:t>
      </w:r>
      <w:r w:rsidRPr="001E796E">
        <w:rPr>
          <w:rFonts w:cs="Arial"/>
          <w:b/>
          <w:i/>
          <w:lang w:val="en-CA" w:eastAsia="fr-CA"/>
        </w:rPr>
        <w:t>Play/Stop</w:t>
      </w:r>
      <w:r w:rsidRPr="001E796E">
        <w:rPr>
          <w:rFonts w:cs="Arial"/>
          <w:lang w:val="en-CA" w:eastAsia="fr-CA"/>
        </w:rPr>
        <w:t xml:space="preserve"> key is located at the bottom of the player between the </w:t>
      </w:r>
      <w:r w:rsidRPr="001E796E">
        <w:rPr>
          <w:rFonts w:cs="Arial"/>
          <w:b/>
          <w:i/>
          <w:lang w:val="en-CA" w:eastAsia="fr-CA"/>
        </w:rPr>
        <w:t>Rewind</w:t>
      </w:r>
      <w:r w:rsidRPr="001E796E">
        <w:rPr>
          <w:rFonts w:cs="Arial"/>
          <w:lang w:val="en-CA" w:eastAsia="fr-CA"/>
        </w:rPr>
        <w:t xml:space="preserve"> and </w:t>
      </w:r>
      <w:r w:rsidRPr="001E796E">
        <w:rPr>
          <w:rFonts w:cs="Arial"/>
          <w:b/>
          <w:i/>
          <w:lang w:val="en-CA" w:eastAsia="fr-CA"/>
        </w:rPr>
        <w:t>Fast Forward</w:t>
      </w:r>
      <w:r w:rsidRPr="001E796E">
        <w:rPr>
          <w:rFonts w:cs="Arial"/>
          <w:lang w:val="en-CA" w:eastAsia="fr-CA"/>
        </w:rPr>
        <w:t xml:space="preserve"> keys. Both the </w:t>
      </w:r>
      <w:r w:rsidRPr="001E796E">
        <w:rPr>
          <w:rFonts w:cs="Arial"/>
          <w:b/>
          <w:bCs/>
          <w:i/>
          <w:iCs/>
          <w:lang w:val="en-CA" w:eastAsia="fr-CA"/>
        </w:rPr>
        <w:t>Rewind</w:t>
      </w:r>
      <w:r w:rsidRPr="001E796E">
        <w:rPr>
          <w:rFonts w:cs="Arial"/>
          <w:lang w:val="en-CA" w:eastAsia="fr-CA"/>
        </w:rPr>
        <w:t xml:space="preserve"> and </w:t>
      </w:r>
      <w:r w:rsidRPr="001E796E">
        <w:rPr>
          <w:rFonts w:cs="Arial"/>
          <w:b/>
          <w:bCs/>
          <w:i/>
          <w:iCs/>
          <w:lang w:val="en-CA" w:eastAsia="fr-CA"/>
        </w:rPr>
        <w:t xml:space="preserve">Fast-Forward </w:t>
      </w:r>
      <w:r w:rsidRPr="001E796E">
        <w:rPr>
          <w:rFonts w:cs="Arial"/>
          <w:lang w:val="en-CA" w:eastAsia="fr-CA"/>
        </w:rPr>
        <w:t xml:space="preserve">keys can be identified via their raised edge. Above the </w:t>
      </w:r>
      <w:r w:rsidRPr="001E796E">
        <w:rPr>
          <w:rFonts w:cs="Arial"/>
          <w:b/>
          <w:i/>
          <w:lang w:val="en-CA" w:eastAsia="fr-CA"/>
        </w:rPr>
        <w:t>Play/Stop</w:t>
      </w:r>
      <w:r w:rsidRPr="001E796E">
        <w:rPr>
          <w:rFonts w:cs="Arial"/>
          <w:lang w:val="en-CA" w:eastAsia="fr-CA"/>
        </w:rPr>
        <w:t xml:space="preserve"> key is the </w:t>
      </w:r>
      <w:r w:rsidRPr="001E796E">
        <w:rPr>
          <w:rFonts w:cs="Arial"/>
          <w:b/>
          <w:i/>
          <w:lang w:val="en-CA" w:eastAsia="fr-CA"/>
        </w:rPr>
        <w:t>Sleep</w:t>
      </w:r>
      <w:r w:rsidRPr="001E796E">
        <w:rPr>
          <w:rFonts w:cs="Arial"/>
          <w:lang w:val="en-CA" w:eastAsia="fr-CA"/>
        </w:rPr>
        <w:t xml:space="preserve"> key. Press the </w:t>
      </w:r>
      <w:r w:rsidRPr="001E796E">
        <w:rPr>
          <w:rFonts w:cs="Arial"/>
          <w:b/>
          <w:i/>
          <w:lang w:val="en-CA" w:eastAsia="fr-CA"/>
        </w:rPr>
        <w:t>Sleep</w:t>
      </w:r>
      <w:r w:rsidRPr="001E796E">
        <w:rPr>
          <w:rFonts w:cs="Arial"/>
          <w:lang w:val="en-CA" w:eastAsia="fr-CA"/>
        </w:rPr>
        <w:t xml:space="preserve"> key multiple times to activate different Sleep timers after which the player will automatically shut off. Press and hold the Sleep key to announce the time and date. </w:t>
      </w:r>
    </w:p>
    <w:p w14:paraId="51323A27" w14:textId="77777777" w:rsidR="00102DAC" w:rsidRPr="001E796E" w:rsidRDefault="00102DAC" w:rsidP="00102DAC">
      <w:pPr>
        <w:pStyle w:val="Titre3"/>
        <w:rPr>
          <w:lang w:val="en-CA"/>
        </w:rPr>
      </w:pPr>
      <w:bookmarkStart w:id="23" w:name="_Toc158542904"/>
      <w:bookmarkStart w:id="24" w:name="_Toc163013715"/>
      <w:bookmarkStart w:id="25" w:name="_Toc163014641"/>
      <w:bookmarkStart w:id="26" w:name="_Toc158542907"/>
      <w:bookmarkStart w:id="27" w:name="_Toc163013718"/>
      <w:bookmarkStart w:id="28" w:name="_Toc163014644"/>
      <w:bookmarkStart w:id="29" w:name="_Toc487351458"/>
      <w:bookmarkStart w:id="30" w:name="_Toc512417330"/>
      <w:bookmarkStart w:id="31" w:name="_Toc44492766"/>
      <w:bookmarkStart w:id="32" w:name="_Toc403987729"/>
      <w:bookmarkStart w:id="33" w:name="_Toc178090755"/>
      <w:bookmarkEnd w:id="23"/>
      <w:bookmarkEnd w:id="24"/>
      <w:bookmarkEnd w:id="25"/>
      <w:bookmarkEnd w:id="26"/>
      <w:bookmarkEnd w:id="27"/>
      <w:bookmarkEnd w:id="28"/>
      <w:r w:rsidRPr="001E796E">
        <w:rPr>
          <w:lang w:val="en-CA"/>
        </w:rPr>
        <w:t>Left Side of the Player</w:t>
      </w:r>
      <w:bookmarkEnd w:id="29"/>
      <w:bookmarkEnd w:id="30"/>
      <w:bookmarkEnd w:id="31"/>
      <w:bookmarkEnd w:id="32"/>
      <w:bookmarkEnd w:id="33"/>
    </w:p>
    <w:p w14:paraId="0EEDDA0A" w14:textId="77777777" w:rsidR="00102DAC" w:rsidRPr="001E796E" w:rsidRDefault="00102DAC" w:rsidP="00102DAC">
      <w:pPr>
        <w:spacing w:before="120"/>
        <w:jc w:val="both"/>
        <w:rPr>
          <w:rFonts w:cs="Arial"/>
          <w:lang w:val="en-CA"/>
        </w:rPr>
      </w:pPr>
      <w:r w:rsidRPr="001E796E">
        <w:rPr>
          <w:rFonts w:cs="Arial"/>
          <w:lang w:val="en-CA"/>
        </w:rPr>
        <w:t xml:space="preserve">On the left side of the player, near the top corner, is the </w:t>
      </w:r>
      <w:r w:rsidRPr="001E796E">
        <w:rPr>
          <w:rFonts w:cs="Arial"/>
          <w:b/>
          <w:bCs/>
          <w:i/>
          <w:iCs/>
          <w:lang w:val="en-CA"/>
        </w:rPr>
        <w:t>Power/Toggle</w:t>
      </w:r>
      <w:r w:rsidRPr="001E796E">
        <w:rPr>
          <w:rFonts w:cs="Arial"/>
          <w:lang w:val="en-CA"/>
        </w:rPr>
        <w:t xml:space="preserve"> button. Press and hold this button to power the player on and off. Below the Power button </w:t>
      </w:r>
      <w:r w:rsidRPr="001E796E">
        <w:rPr>
          <w:rFonts w:cs="Arial"/>
          <w:lang w:val="en-CA" w:eastAsia="fr-CA"/>
        </w:rPr>
        <w:t xml:space="preserve">is an LED indicator. This LED glows steady when the Stream is powered on and blinks when the Stream is off and recharging the battery. </w:t>
      </w:r>
      <w:r w:rsidRPr="001E796E">
        <w:rPr>
          <w:rFonts w:cs="Arial"/>
          <w:lang w:val="en-CA"/>
        </w:rPr>
        <w:t xml:space="preserve">When the player is on, press the same </w:t>
      </w:r>
      <w:r w:rsidRPr="001E796E">
        <w:rPr>
          <w:rFonts w:cs="Arial"/>
          <w:b/>
          <w:bCs/>
          <w:i/>
          <w:iCs/>
          <w:lang w:val="en-CA"/>
        </w:rPr>
        <w:t>Power</w:t>
      </w:r>
      <w:r w:rsidRPr="001E796E">
        <w:rPr>
          <w:rFonts w:cs="Arial"/>
          <w:lang w:val="en-CA"/>
        </w:rPr>
        <w:t xml:space="preserve"> button to toggle the volume, speed and tone/pitch settings. Below the </w:t>
      </w:r>
      <w:r w:rsidRPr="001E796E">
        <w:rPr>
          <w:rFonts w:cs="Arial"/>
          <w:b/>
          <w:bCs/>
          <w:i/>
          <w:iCs/>
          <w:lang w:val="en-CA"/>
        </w:rPr>
        <w:t xml:space="preserve">LED </w:t>
      </w:r>
      <w:r w:rsidRPr="001E796E">
        <w:rPr>
          <w:rFonts w:cs="Arial"/>
          <w:lang w:val="en-CA"/>
        </w:rPr>
        <w:t xml:space="preserve">is the </w:t>
      </w:r>
      <w:r w:rsidRPr="001E796E">
        <w:rPr>
          <w:rFonts w:cs="Arial"/>
          <w:b/>
          <w:bCs/>
          <w:i/>
          <w:iCs/>
          <w:lang w:val="en-CA"/>
        </w:rPr>
        <w:t>Up</w:t>
      </w:r>
      <w:r w:rsidRPr="001E796E">
        <w:rPr>
          <w:rFonts w:cs="Arial"/>
          <w:lang w:val="en-CA"/>
        </w:rPr>
        <w:t>/</w:t>
      </w:r>
      <w:r w:rsidRPr="001E796E">
        <w:rPr>
          <w:rFonts w:cs="Arial"/>
          <w:b/>
          <w:bCs/>
          <w:i/>
          <w:iCs/>
          <w:lang w:val="en-CA"/>
        </w:rPr>
        <w:t>Down</w:t>
      </w:r>
      <w:r w:rsidRPr="001E796E">
        <w:rPr>
          <w:rFonts w:cs="Arial"/>
          <w:lang w:val="en-CA"/>
        </w:rPr>
        <w:t xml:space="preserve"> button used to increase or decrease volume, speed or tone/pitch selected with the toggle button. Volume settings are saved between sessions.</w:t>
      </w:r>
    </w:p>
    <w:p w14:paraId="55D26C60" w14:textId="77777777" w:rsidR="00102DAC" w:rsidRPr="001E796E" w:rsidRDefault="00102DAC" w:rsidP="00102DAC">
      <w:pPr>
        <w:rPr>
          <w:rFonts w:cs="Arial"/>
          <w:lang w:val="en-CA"/>
        </w:rPr>
      </w:pPr>
    </w:p>
    <w:p w14:paraId="0494884E" w14:textId="77777777" w:rsidR="00102DAC" w:rsidRPr="001E796E" w:rsidRDefault="00102DAC" w:rsidP="00102DAC">
      <w:pPr>
        <w:rPr>
          <w:lang w:val="en-CA"/>
        </w:rPr>
      </w:pPr>
      <w:r w:rsidRPr="001E796E">
        <w:rPr>
          <w:rFonts w:cs="Arial"/>
          <w:lang w:val="en-CA"/>
        </w:rPr>
        <w:t xml:space="preserve">At the bottom of the left side of the player is the stereo microphone jack, which can be </w:t>
      </w:r>
      <w:r w:rsidRPr="001E796E">
        <w:rPr>
          <w:lang w:val="en-CA"/>
        </w:rPr>
        <w:t>used to connect an external microphone or line-in.</w:t>
      </w:r>
    </w:p>
    <w:p w14:paraId="513DBB40" w14:textId="77777777" w:rsidR="00102DAC" w:rsidRPr="001E796E" w:rsidRDefault="00102DAC" w:rsidP="00102DAC">
      <w:pPr>
        <w:pStyle w:val="Titre3"/>
        <w:rPr>
          <w:lang w:val="en-CA"/>
        </w:rPr>
      </w:pPr>
      <w:bookmarkStart w:id="34" w:name="_Toc487351459"/>
      <w:bookmarkStart w:id="35" w:name="_Toc512417331"/>
      <w:bookmarkStart w:id="36" w:name="_Toc44492767"/>
      <w:bookmarkStart w:id="37" w:name="_Toc403987730"/>
      <w:bookmarkStart w:id="38" w:name="_Toc178090756"/>
      <w:r w:rsidRPr="001E796E">
        <w:rPr>
          <w:lang w:val="en-CA"/>
        </w:rPr>
        <w:t>Right Side of the Player</w:t>
      </w:r>
      <w:bookmarkEnd w:id="34"/>
      <w:bookmarkEnd w:id="35"/>
      <w:bookmarkEnd w:id="36"/>
      <w:bookmarkEnd w:id="37"/>
      <w:bookmarkEnd w:id="38"/>
    </w:p>
    <w:p w14:paraId="484578D1" w14:textId="77777777" w:rsidR="00102DAC" w:rsidRPr="001E796E" w:rsidRDefault="00102DAC" w:rsidP="00102DAC">
      <w:pPr>
        <w:spacing w:before="120"/>
        <w:jc w:val="both"/>
        <w:rPr>
          <w:rFonts w:cs="Arial"/>
          <w:lang w:val="en-CA"/>
        </w:rPr>
      </w:pPr>
      <w:r w:rsidRPr="001E796E">
        <w:rPr>
          <w:rFonts w:cs="Arial"/>
          <w:lang w:val="en-CA"/>
        </w:rPr>
        <w:t xml:space="preserve">On the top, right side of the player is the </w:t>
      </w:r>
      <w:r w:rsidRPr="001E796E">
        <w:rPr>
          <w:rFonts w:cs="Arial"/>
          <w:b/>
          <w:i/>
          <w:lang w:val="en-CA"/>
        </w:rPr>
        <w:t>Record</w:t>
      </w:r>
      <w:r w:rsidRPr="001E796E">
        <w:rPr>
          <w:rFonts w:cs="Arial"/>
          <w:lang w:val="en-CA"/>
        </w:rPr>
        <w:t xml:space="preserve"> button identified by a raised red circle.</w:t>
      </w:r>
    </w:p>
    <w:p w14:paraId="2C38B95A" w14:textId="77777777" w:rsidR="00102DAC" w:rsidRPr="001E796E" w:rsidRDefault="00102DAC" w:rsidP="00102DAC">
      <w:pPr>
        <w:pStyle w:val="Titre3"/>
        <w:rPr>
          <w:lang w:val="en-CA"/>
        </w:rPr>
      </w:pPr>
      <w:bookmarkStart w:id="39" w:name="_Toc158542912"/>
      <w:bookmarkStart w:id="40" w:name="_Toc163013723"/>
      <w:bookmarkStart w:id="41" w:name="_Toc163014649"/>
      <w:bookmarkStart w:id="42" w:name="_Toc403987731"/>
      <w:bookmarkStart w:id="43" w:name="_Toc178090757"/>
      <w:bookmarkEnd w:id="39"/>
      <w:bookmarkEnd w:id="40"/>
      <w:bookmarkEnd w:id="41"/>
      <w:r w:rsidRPr="001E796E">
        <w:rPr>
          <w:lang w:val="en-CA"/>
        </w:rPr>
        <w:t>Top Edge of the Player</w:t>
      </w:r>
      <w:bookmarkEnd w:id="42"/>
      <w:bookmarkEnd w:id="43"/>
    </w:p>
    <w:p w14:paraId="172B79DB" w14:textId="77777777" w:rsidR="00102DAC" w:rsidRPr="001E796E" w:rsidRDefault="00102DAC" w:rsidP="00102DAC">
      <w:pPr>
        <w:jc w:val="both"/>
        <w:rPr>
          <w:rFonts w:cs="Arial"/>
          <w:lang w:val="en-CA"/>
        </w:rPr>
      </w:pPr>
      <w:r w:rsidRPr="001E796E">
        <w:rPr>
          <w:lang w:val="en-CA"/>
        </w:rPr>
        <w:t xml:space="preserve">The top surface consists of the SD card slot, which is protected by a small silicone cover. </w:t>
      </w:r>
    </w:p>
    <w:p w14:paraId="79EE76F6" w14:textId="77777777" w:rsidR="00102DAC" w:rsidRPr="001E796E" w:rsidRDefault="00102DAC" w:rsidP="00102DAC">
      <w:pPr>
        <w:pStyle w:val="Titre3"/>
        <w:rPr>
          <w:lang w:val="en-CA"/>
        </w:rPr>
      </w:pPr>
      <w:bookmarkStart w:id="44" w:name="_Toc403987732"/>
      <w:bookmarkStart w:id="45" w:name="_Toc178090758"/>
      <w:r w:rsidRPr="001E796E">
        <w:rPr>
          <w:lang w:val="en-CA"/>
        </w:rPr>
        <w:lastRenderedPageBreak/>
        <w:t>Bottom Edge of the Player</w:t>
      </w:r>
      <w:bookmarkEnd w:id="44"/>
      <w:bookmarkEnd w:id="45"/>
    </w:p>
    <w:p w14:paraId="4C56A23E" w14:textId="77777777" w:rsidR="00102DAC" w:rsidRPr="001E796E" w:rsidRDefault="00102DAC" w:rsidP="00102DAC">
      <w:pPr>
        <w:jc w:val="both"/>
        <w:rPr>
          <w:lang w:val="en-CA"/>
        </w:rPr>
      </w:pPr>
      <w:r w:rsidRPr="001E796E">
        <w:rPr>
          <w:lang w:val="en-CA"/>
        </w:rPr>
        <w:t>The USB-C port is located at the bottom, center of the player. Use this port to recharge the device, connect to a computer and access the internal memory and/or the SD card using Media Transfer Protocol. The battery will also recharge while connected to the computer. Depending on the amount of power supplied by the computer, charging from the computer USB port may be slower or the player may not charge at all. The most effective way to recharge is to use the USB cable connected to the (included) power adapter to recharge the player from the power mains. Note: If you wish, you may safely use any other commercial USB charger without damaging your Stream. However, other chargers may take longer to charge the Stream. HumanWare recommends a 1.5-amp USB charger.</w:t>
      </w:r>
    </w:p>
    <w:p w14:paraId="329B0D80" w14:textId="77777777" w:rsidR="00102DAC" w:rsidRPr="001E796E" w:rsidRDefault="00102DAC" w:rsidP="00102DAC">
      <w:pPr>
        <w:rPr>
          <w:lang w:val="en-CA"/>
        </w:rPr>
      </w:pPr>
    </w:p>
    <w:p w14:paraId="0161AD56" w14:textId="77777777" w:rsidR="00102DAC" w:rsidRPr="001E796E" w:rsidRDefault="00102DAC" w:rsidP="00102DAC">
      <w:pPr>
        <w:rPr>
          <w:rFonts w:cs="Arial"/>
          <w:lang w:val="en-CA"/>
        </w:rPr>
      </w:pPr>
      <w:r w:rsidRPr="001E796E">
        <w:rPr>
          <w:lang w:val="en-CA"/>
        </w:rPr>
        <w:t>To the left of the USB-C port is the headphone jack, which can also be used to connect to external speakers</w:t>
      </w:r>
      <w:r w:rsidRPr="001E796E">
        <w:rPr>
          <w:rFonts w:cs="Arial"/>
          <w:lang w:val="en-CA"/>
        </w:rPr>
        <w:t>.</w:t>
      </w:r>
    </w:p>
    <w:p w14:paraId="1B437ACF" w14:textId="77777777" w:rsidR="00102DAC" w:rsidRPr="001E796E" w:rsidRDefault="00102DAC" w:rsidP="00102DAC">
      <w:pPr>
        <w:jc w:val="both"/>
        <w:rPr>
          <w:rFonts w:cs="Arial"/>
          <w:lang w:val="en-CA"/>
        </w:rPr>
      </w:pPr>
    </w:p>
    <w:p w14:paraId="06CB2461" w14:textId="77777777" w:rsidR="00102DAC" w:rsidRPr="001E796E" w:rsidRDefault="00102DAC" w:rsidP="00102DAC">
      <w:pPr>
        <w:jc w:val="both"/>
        <w:rPr>
          <w:rFonts w:cs="Arial"/>
          <w:lang w:val="en-CA"/>
        </w:rPr>
      </w:pPr>
      <w:r w:rsidRPr="001E796E">
        <w:rPr>
          <w:rFonts w:cs="Arial"/>
          <w:lang w:val="en-CA"/>
        </w:rPr>
        <w:t>To the right of the USB-C port is the speaker (four small holes). The speaker is deactivated when headphones are plugged in.</w:t>
      </w:r>
    </w:p>
    <w:p w14:paraId="3A3F5FAA" w14:textId="77777777" w:rsidR="00102DAC" w:rsidRPr="001E796E" w:rsidRDefault="00102DAC" w:rsidP="00102DAC">
      <w:pPr>
        <w:pStyle w:val="Titre3"/>
        <w:rPr>
          <w:lang w:val="en-CA"/>
        </w:rPr>
      </w:pPr>
      <w:bookmarkStart w:id="46" w:name="_Toc403987733"/>
      <w:bookmarkStart w:id="47" w:name="_Toc113544854"/>
      <w:bookmarkStart w:id="48" w:name="_Toc114039199"/>
      <w:bookmarkStart w:id="49" w:name="_Toc114667577"/>
      <w:bookmarkStart w:id="50" w:name="_Toc178090759"/>
      <w:r w:rsidRPr="001E796E">
        <w:rPr>
          <w:lang w:val="en-CA"/>
        </w:rPr>
        <w:t>Back side of the Player</w:t>
      </w:r>
      <w:bookmarkStart w:id="51" w:name="_Toc112763529"/>
      <w:bookmarkEnd w:id="46"/>
      <w:bookmarkEnd w:id="47"/>
      <w:bookmarkEnd w:id="48"/>
      <w:bookmarkEnd w:id="49"/>
      <w:bookmarkEnd w:id="50"/>
      <w:bookmarkEnd w:id="51"/>
    </w:p>
    <w:p w14:paraId="2C45C45A" w14:textId="77777777" w:rsidR="00102DAC" w:rsidRPr="001E796E" w:rsidRDefault="00102DAC" w:rsidP="00102DAC">
      <w:pPr>
        <w:jc w:val="both"/>
        <w:rPr>
          <w:rFonts w:cs="Arial"/>
          <w:lang w:val="en-CA"/>
        </w:rPr>
      </w:pPr>
      <w:bookmarkStart w:id="52" w:name="_Toc112763530"/>
      <w:bookmarkStart w:id="53" w:name="_Toc112763531"/>
      <w:bookmarkStart w:id="54" w:name="_Toc112763532"/>
      <w:bookmarkStart w:id="55" w:name="_Toc112763533"/>
      <w:bookmarkStart w:id="56" w:name="_Toc112763534"/>
      <w:bookmarkStart w:id="57" w:name="_Toc112763535"/>
      <w:bookmarkStart w:id="58" w:name="_Toc112763536"/>
      <w:bookmarkStart w:id="59" w:name="_Toc112763537"/>
      <w:bookmarkStart w:id="60" w:name="_Toc112763538"/>
      <w:bookmarkEnd w:id="52"/>
      <w:bookmarkEnd w:id="53"/>
      <w:bookmarkEnd w:id="54"/>
      <w:bookmarkEnd w:id="55"/>
      <w:bookmarkEnd w:id="56"/>
      <w:bookmarkEnd w:id="57"/>
      <w:bookmarkEnd w:id="58"/>
      <w:bookmarkEnd w:id="59"/>
      <w:bookmarkEnd w:id="60"/>
      <w:r w:rsidRPr="001E796E">
        <w:rPr>
          <w:rFonts w:cs="Arial"/>
          <w:iCs/>
          <w:lang w:val="en-CA"/>
        </w:rPr>
        <w:t>The player's model and serial number can be found on the back of the device. This same information can also be obtained by pressing</w:t>
      </w:r>
      <w:r w:rsidRPr="001E796E">
        <w:rPr>
          <w:rFonts w:cs="Arial"/>
          <w:b/>
          <w:i/>
          <w:lang w:val="en-CA"/>
        </w:rPr>
        <w:t xml:space="preserve"> INFO</w:t>
      </w:r>
      <w:r w:rsidRPr="001E796E">
        <w:rPr>
          <w:rFonts w:cs="Arial"/>
          <w:iCs/>
          <w:lang w:val="en-CA"/>
        </w:rPr>
        <w:t xml:space="preserve"> (</w:t>
      </w:r>
      <w:r w:rsidRPr="001E796E">
        <w:rPr>
          <w:rFonts w:cs="Arial"/>
          <w:lang w:val="en-CA"/>
        </w:rPr>
        <w:t>key</w:t>
      </w:r>
      <w:r w:rsidRPr="001E796E">
        <w:rPr>
          <w:rFonts w:cs="Arial"/>
          <w:b/>
          <w:i/>
          <w:lang w:val="en-CA"/>
        </w:rPr>
        <w:t xml:space="preserve"> 0</w:t>
      </w:r>
      <w:r w:rsidRPr="001E796E">
        <w:rPr>
          <w:rFonts w:cs="Arial"/>
          <w:iCs/>
          <w:lang w:val="en-CA"/>
        </w:rPr>
        <w:t xml:space="preserve">) or by pressing and holding key </w:t>
      </w:r>
      <w:r w:rsidRPr="001E796E">
        <w:rPr>
          <w:rFonts w:cs="Arial"/>
          <w:b/>
          <w:bCs/>
          <w:i/>
          <w:lang w:val="en-CA"/>
        </w:rPr>
        <w:t>5</w:t>
      </w:r>
      <w:r w:rsidRPr="001E796E">
        <w:rPr>
          <w:rFonts w:cs="Arial"/>
          <w:iCs/>
          <w:lang w:val="en-CA"/>
        </w:rPr>
        <w:t>. Around the label is a rubber outline.</w:t>
      </w:r>
    </w:p>
    <w:p w14:paraId="0B8A8CB6" w14:textId="77777777" w:rsidR="00102DAC" w:rsidRPr="001E796E" w:rsidRDefault="00102DAC" w:rsidP="00102DAC">
      <w:pPr>
        <w:pStyle w:val="Titre3"/>
        <w:rPr>
          <w:lang w:val="en-CA"/>
        </w:rPr>
      </w:pPr>
      <w:bookmarkStart w:id="61" w:name="_Toc403987734"/>
      <w:bookmarkStart w:id="62" w:name="_Toc178090760"/>
      <w:r w:rsidRPr="001E796E">
        <w:rPr>
          <w:lang w:val="en-CA"/>
        </w:rPr>
        <w:t>Recharging the Battery</w:t>
      </w:r>
      <w:bookmarkEnd w:id="61"/>
      <w:bookmarkEnd w:id="62"/>
    </w:p>
    <w:p w14:paraId="5D44D7B1" w14:textId="77777777" w:rsidR="00102DAC" w:rsidRPr="001E796E" w:rsidRDefault="00102DAC" w:rsidP="00102DAC">
      <w:pPr>
        <w:spacing w:before="120"/>
        <w:jc w:val="both"/>
        <w:rPr>
          <w:rFonts w:cs="Arial"/>
          <w:lang w:val="en-CA"/>
        </w:rPr>
      </w:pPr>
      <w:r w:rsidRPr="001E796E">
        <w:rPr>
          <w:rFonts w:cs="Arial"/>
          <w:lang w:val="en-CA"/>
        </w:rPr>
        <w:t xml:space="preserve">The battery will automatically recharge whenever the player is plugged to AC power or a computer. When the player is turned Off and plugged in, the power LED indicator will blink if the battery is recharging. The player can also be used while recharging but in this case the LED will glow steadily instead of blinking. To obtain battery and recharge status, press and hold the </w:t>
      </w:r>
      <w:r w:rsidRPr="001E796E">
        <w:rPr>
          <w:rFonts w:cs="Arial"/>
          <w:b/>
          <w:i/>
          <w:lang w:val="en-CA"/>
        </w:rPr>
        <w:t>Confirm</w:t>
      </w:r>
      <w:r w:rsidRPr="001E796E">
        <w:rPr>
          <w:rFonts w:cs="Arial"/>
          <w:lang w:val="en-CA"/>
        </w:rPr>
        <w:t xml:space="preserve"> key. You can also obtain the battery and recharge status when you press the </w:t>
      </w:r>
      <w:r w:rsidRPr="001E796E">
        <w:rPr>
          <w:rFonts w:cs="Arial"/>
          <w:b/>
          <w:i/>
          <w:lang w:val="en-CA"/>
        </w:rPr>
        <w:t>INFO</w:t>
      </w:r>
      <w:r w:rsidRPr="001E796E">
        <w:rPr>
          <w:rFonts w:cs="Arial"/>
          <w:lang w:val="en-CA"/>
        </w:rPr>
        <w:t xml:space="preserve"> key (key </w:t>
      </w:r>
      <w:r w:rsidRPr="001E796E">
        <w:rPr>
          <w:rFonts w:cs="Arial"/>
          <w:b/>
          <w:i/>
          <w:lang w:val="en-CA"/>
        </w:rPr>
        <w:t>0</w:t>
      </w:r>
      <w:r w:rsidRPr="001E796E">
        <w:rPr>
          <w:rFonts w:cs="Arial"/>
          <w:lang w:val="en-CA"/>
        </w:rPr>
        <w:t xml:space="preserve">). A full recharge takes up to 3 hours on AC power. Computers supply different levels of power or perhaps no power at all on their USB ports depending on the computer model and its configuration. Therefore, when recharging from a computer USB port, the Stream will likely take longer to recharge, or possibly not recharge at all, depending on the USB power supplied by the computer.  </w:t>
      </w:r>
    </w:p>
    <w:p w14:paraId="35137645" w14:textId="77777777" w:rsidR="00102DAC" w:rsidRPr="001E796E" w:rsidRDefault="00102DAC" w:rsidP="00102DAC">
      <w:pPr>
        <w:spacing w:before="120"/>
        <w:jc w:val="both"/>
        <w:rPr>
          <w:rFonts w:cs="Arial"/>
          <w:lang w:val="en-CA"/>
        </w:rPr>
      </w:pPr>
      <w:r w:rsidRPr="001E796E">
        <w:rPr>
          <w:rFonts w:cs="Arial"/>
          <w:lang w:val="en-CA"/>
        </w:rPr>
        <w:t>You may safely use a USB-C AC adapter other than the supplied power adapter. For optimal recharge, HumanWare recommends a 1.5-amp USB power adapter and a quality USB Cable. Adapters with less power will likely require more than 3 hours to fully recharge the battery.</w:t>
      </w:r>
    </w:p>
    <w:p w14:paraId="46AD0E28" w14:textId="77777777" w:rsidR="00102DAC" w:rsidRPr="001E796E" w:rsidRDefault="00102DAC" w:rsidP="00102DAC">
      <w:pPr>
        <w:spacing w:before="120"/>
        <w:jc w:val="both"/>
        <w:rPr>
          <w:rFonts w:cs="Arial"/>
          <w:i/>
          <w:iCs/>
          <w:lang w:val="en-CA"/>
        </w:rPr>
      </w:pPr>
      <w:r w:rsidRPr="001E796E">
        <w:rPr>
          <w:rFonts w:cs="Arial"/>
          <w:iCs/>
          <w:lang w:val="en-CA"/>
        </w:rPr>
        <w:t>When the player is operating on battery and left in pause mode for more than 30 minutes, it will shut Off automatically to conserve battery life.</w:t>
      </w:r>
    </w:p>
    <w:p w14:paraId="7804ED3E" w14:textId="77777777" w:rsidR="00102DAC" w:rsidRPr="001E796E" w:rsidRDefault="00102DAC" w:rsidP="00102DAC">
      <w:pPr>
        <w:spacing w:before="120"/>
        <w:jc w:val="both"/>
        <w:rPr>
          <w:rFonts w:cs="Arial"/>
          <w:iCs/>
          <w:lang w:val="en-CA"/>
        </w:rPr>
      </w:pPr>
      <w:r w:rsidRPr="001E796E">
        <w:rPr>
          <w:rFonts w:cs="Arial"/>
          <w:lang w:val="en-CA"/>
        </w:rPr>
        <w:t>Important: It is normal for the battery to become warm during recharging. Therefore, it is recommended not to charge the battery with the player near a heat source or within any kind of enclosure.</w:t>
      </w:r>
    </w:p>
    <w:p w14:paraId="700E661F" w14:textId="77777777" w:rsidR="00102DAC" w:rsidRPr="001E796E" w:rsidRDefault="00102DAC" w:rsidP="00102DAC">
      <w:pPr>
        <w:spacing w:before="120"/>
        <w:jc w:val="both"/>
        <w:rPr>
          <w:rFonts w:cs="Arial"/>
          <w:lang w:val="en-CA"/>
        </w:rPr>
      </w:pPr>
      <w:r w:rsidRPr="001E796E">
        <w:rPr>
          <w:rFonts w:cs="Arial"/>
          <w:lang w:val="en-CA"/>
        </w:rPr>
        <w:t>The fully charged battery will provide up to 15 hours of playtime on headphones. However, battery playtime may be reduced in the following cases:</w:t>
      </w:r>
    </w:p>
    <w:p w14:paraId="7370A42D" w14:textId="77777777" w:rsidR="00102DAC" w:rsidRPr="001E796E" w:rsidRDefault="00102DAC" w:rsidP="00102DAC">
      <w:pPr>
        <w:numPr>
          <w:ilvl w:val="0"/>
          <w:numId w:val="11"/>
        </w:numPr>
        <w:spacing w:before="120"/>
        <w:jc w:val="both"/>
        <w:rPr>
          <w:lang w:val="en-CA"/>
        </w:rPr>
      </w:pPr>
      <w:r w:rsidRPr="001E796E">
        <w:rPr>
          <w:lang w:val="en-CA"/>
        </w:rPr>
        <w:t>If the battery is charged for less than 3 hours.</w:t>
      </w:r>
    </w:p>
    <w:p w14:paraId="4357485C" w14:textId="77777777" w:rsidR="00102DAC" w:rsidRPr="001E796E" w:rsidRDefault="00102DAC" w:rsidP="00102DAC">
      <w:pPr>
        <w:numPr>
          <w:ilvl w:val="0"/>
          <w:numId w:val="11"/>
        </w:numPr>
        <w:jc w:val="both"/>
        <w:rPr>
          <w:lang w:val="en-CA"/>
        </w:rPr>
      </w:pPr>
      <w:r w:rsidRPr="001E796E">
        <w:rPr>
          <w:lang w:val="en-CA"/>
        </w:rPr>
        <w:t>When the player is used in online mode.</w:t>
      </w:r>
    </w:p>
    <w:p w14:paraId="067FCE90" w14:textId="77777777" w:rsidR="00102DAC" w:rsidRPr="001E796E" w:rsidRDefault="00102DAC" w:rsidP="00102DAC">
      <w:pPr>
        <w:numPr>
          <w:ilvl w:val="0"/>
          <w:numId w:val="11"/>
        </w:numPr>
        <w:jc w:val="both"/>
        <w:rPr>
          <w:lang w:val="en-CA"/>
        </w:rPr>
      </w:pPr>
      <w:r w:rsidRPr="001E796E">
        <w:rPr>
          <w:rFonts w:cs="Arial"/>
          <w:lang w:val="en-CA"/>
        </w:rPr>
        <w:t>Extensive use of book navigation commands.</w:t>
      </w:r>
    </w:p>
    <w:p w14:paraId="70241552" w14:textId="77777777" w:rsidR="00102DAC" w:rsidRPr="001E796E" w:rsidRDefault="00102DAC" w:rsidP="00102DAC">
      <w:pPr>
        <w:numPr>
          <w:ilvl w:val="0"/>
          <w:numId w:val="11"/>
        </w:numPr>
        <w:jc w:val="both"/>
        <w:rPr>
          <w:lang w:val="en-CA"/>
        </w:rPr>
      </w:pPr>
      <w:r w:rsidRPr="001E796E">
        <w:rPr>
          <w:lang w:val="en-CA"/>
        </w:rPr>
        <w:t>High volume level or High-Speed playback.</w:t>
      </w:r>
    </w:p>
    <w:p w14:paraId="3352CEAB" w14:textId="77777777" w:rsidR="00102DAC" w:rsidRPr="001E796E" w:rsidRDefault="00102DAC" w:rsidP="00102DAC">
      <w:pPr>
        <w:numPr>
          <w:ilvl w:val="0"/>
          <w:numId w:val="11"/>
        </w:numPr>
        <w:jc w:val="both"/>
        <w:rPr>
          <w:rFonts w:cs="Arial"/>
          <w:lang w:val="en-CA"/>
        </w:rPr>
      </w:pPr>
      <w:r w:rsidRPr="001E796E">
        <w:rPr>
          <w:rFonts w:cs="Arial"/>
          <w:lang w:val="en-CA"/>
        </w:rPr>
        <w:t>After about 400 recharge cycles, the ability for the battery to hold a charge will start to diminish.</w:t>
      </w:r>
    </w:p>
    <w:p w14:paraId="0ACF54E9" w14:textId="77777777" w:rsidR="00102DAC" w:rsidRPr="001E796E" w:rsidRDefault="00102DAC" w:rsidP="00102DAC">
      <w:pPr>
        <w:jc w:val="both"/>
        <w:rPr>
          <w:lang w:val="en-CA"/>
        </w:rPr>
      </w:pPr>
    </w:p>
    <w:p w14:paraId="4EF91981" w14:textId="77777777" w:rsidR="00102DAC" w:rsidRPr="001E796E" w:rsidRDefault="00102DAC" w:rsidP="00102DAC">
      <w:pPr>
        <w:pStyle w:val="Titre2"/>
        <w:tabs>
          <w:tab w:val="clear" w:pos="993"/>
        </w:tabs>
      </w:pPr>
      <w:bookmarkStart w:id="63" w:name="_Toc512417334"/>
      <w:bookmarkStart w:id="64" w:name="_Toc44492769"/>
      <w:bookmarkStart w:id="65" w:name="_Toc403987737"/>
      <w:bookmarkStart w:id="66" w:name="_Toc178090761"/>
      <w:bookmarkStart w:id="67" w:name="_Toc487351461"/>
      <w:r w:rsidRPr="001E796E">
        <w:lastRenderedPageBreak/>
        <w:t>Power Button</w:t>
      </w:r>
      <w:bookmarkEnd w:id="63"/>
      <w:bookmarkEnd w:id="64"/>
      <w:bookmarkEnd w:id="65"/>
      <w:bookmarkEnd w:id="66"/>
      <w:r w:rsidRPr="001E796E">
        <w:t xml:space="preserve"> </w:t>
      </w:r>
      <w:bookmarkEnd w:id="67"/>
    </w:p>
    <w:p w14:paraId="45543FCE" w14:textId="77777777" w:rsidR="00102DAC" w:rsidRPr="001E796E" w:rsidRDefault="00102DAC" w:rsidP="00102DAC">
      <w:pPr>
        <w:pStyle w:val="Titre3"/>
        <w:rPr>
          <w:lang w:val="en-CA"/>
        </w:rPr>
      </w:pPr>
      <w:bookmarkStart w:id="68" w:name="_Turning_the_Player"/>
      <w:bookmarkStart w:id="69" w:name="_Toc403987738"/>
      <w:bookmarkStart w:id="70" w:name="_Toc178090762"/>
      <w:bookmarkEnd w:id="68"/>
      <w:r w:rsidRPr="001E796E">
        <w:rPr>
          <w:lang w:val="en-CA"/>
        </w:rPr>
        <w:t>Turning the Player On and Off</w:t>
      </w:r>
      <w:bookmarkEnd w:id="69"/>
      <w:bookmarkEnd w:id="70"/>
    </w:p>
    <w:p w14:paraId="4C20A8C9" w14:textId="77777777" w:rsidR="00102DAC" w:rsidRPr="001E796E" w:rsidRDefault="00102DAC" w:rsidP="00102DAC">
      <w:pPr>
        <w:spacing w:before="120"/>
        <w:jc w:val="both"/>
        <w:rPr>
          <w:lang w:val="en-CA"/>
        </w:rPr>
      </w:pPr>
      <w:r w:rsidRPr="001E796E">
        <w:rPr>
          <w:lang w:val="en-CA"/>
        </w:rPr>
        <w:t xml:space="preserve">To turn the player On, press and hold the </w:t>
      </w:r>
      <w:r w:rsidRPr="001E796E">
        <w:rPr>
          <w:b/>
          <w:bCs/>
          <w:i/>
          <w:iCs/>
          <w:lang w:val="en-CA"/>
        </w:rPr>
        <w:t>Power</w:t>
      </w:r>
      <w:r w:rsidRPr="001E796E">
        <w:rPr>
          <w:lang w:val="en-CA"/>
        </w:rPr>
        <w:t xml:space="preserve"> key for a few seconds, which is located on the top, left side of the player. </w:t>
      </w:r>
      <w:r w:rsidRPr="001E796E">
        <w:rPr>
          <w:rFonts w:cs="Arial"/>
          <w:lang w:val="en-CA"/>
        </w:rPr>
        <w:t>You will</w:t>
      </w:r>
      <w:r w:rsidRPr="001E796E">
        <w:rPr>
          <w:lang w:val="en-CA"/>
        </w:rPr>
        <w:t xml:space="preserve"> hear a beep and a welcome message.</w:t>
      </w:r>
    </w:p>
    <w:p w14:paraId="1BF816E4" w14:textId="77777777" w:rsidR="00102DAC" w:rsidRPr="001E796E" w:rsidRDefault="00102DAC" w:rsidP="00102DAC">
      <w:pPr>
        <w:spacing w:before="120"/>
        <w:jc w:val="both"/>
        <w:rPr>
          <w:lang w:val="en-CA"/>
        </w:rPr>
      </w:pPr>
      <w:r w:rsidRPr="001E796E">
        <w:rPr>
          <w:lang w:val="en-CA"/>
        </w:rPr>
        <w:t xml:space="preserve">To turn the player Off, press and hold the </w:t>
      </w:r>
      <w:r w:rsidRPr="001E796E">
        <w:rPr>
          <w:b/>
          <w:bCs/>
          <w:i/>
          <w:iCs/>
          <w:lang w:val="en-CA"/>
        </w:rPr>
        <w:t>Power</w:t>
      </w:r>
      <w:r w:rsidRPr="001E796E">
        <w:rPr>
          <w:lang w:val="en-CA"/>
        </w:rPr>
        <w:t xml:space="preserve"> key again. The device will announce </w:t>
      </w:r>
      <w:r w:rsidRPr="001E796E">
        <w:rPr>
          <w:b/>
          <w:bCs/>
          <w:lang w:val="en-CA"/>
        </w:rPr>
        <w:t>“Shutting down, please wait”</w:t>
      </w:r>
      <w:r w:rsidRPr="001E796E">
        <w:rPr>
          <w:lang w:val="en-CA"/>
        </w:rPr>
        <w:t xml:space="preserve">, </w:t>
      </w:r>
      <w:r w:rsidRPr="001E796E">
        <w:rPr>
          <w:rFonts w:cs="Arial"/>
          <w:lang w:val="en-CA"/>
        </w:rPr>
        <w:t>followed by</w:t>
      </w:r>
      <w:r w:rsidRPr="001E796E">
        <w:rPr>
          <w:lang w:val="en-CA"/>
        </w:rPr>
        <w:t xml:space="preserve"> two beeps, indicating the player has completed powering Off.</w:t>
      </w:r>
    </w:p>
    <w:p w14:paraId="2CF42403" w14:textId="19CB4231" w:rsidR="00DD34B1" w:rsidRPr="001E796E" w:rsidRDefault="00DD34B1" w:rsidP="00102DAC">
      <w:pPr>
        <w:spacing w:before="120"/>
        <w:jc w:val="both"/>
        <w:rPr>
          <w:lang w:val="en-CA"/>
        </w:rPr>
      </w:pPr>
      <w:r w:rsidRPr="001E796E">
        <w:rPr>
          <w:lang w:val="en-CA"/>
        </w:rPr>
        <w:t xml:space="preserve">Note: when the device is </w:t>
      </w:r>
      <w:r w:rsidR="003154AC" w:rsidRPr="001E796E">
        <w:rPr>
          <w:lang w:val="en-CA"/>
        </w:rPr>
        <w:t xml:space="preserve">configured to </w:t>
      </w:r>
      <w:r w:rsidR="00AA0F4D" w:rsidRPr="001E796E">
        <w:rPr>
          <w:lang w:val="en-CA"/>
        </w:rPr>
        <w:t xml:space="preserve">power </w:t>
      </w:r>
      <w:r w:rsidRPr="001E796E">
        <w:rPr>
          <w:lang w:val="en-CA"/>
        </w:rPr>
        <w:t xml:space="preserve">off </w:t>
      </w:r>
      <w:r w:rsidR="00456230" w:rsidRPr="001E796E">
        <w:rPr>
          <w:lang w:val="en-CA"/>
        </w:rPr>
        <w:t>while the sleep mode is configured (</w:t>
      </w:r>
      <w:hyperlink w:anchor="_Sleep_Mode_and" w:history="1">
        <w:r w:rsidR="00593029" w:rsidRPr="001E796E">
          <w:rPr>
            <w:rStyle w:val="Lienhypertexte"/>
            <w:lang w:val="en-CA"/>
          </w:rPr>
          <w:t>see section 2.5 "Sleep mode and time announcement),</w:t>
        </w:r>
      </w:hyperlink>
      <w:r w:rsidR="00593029" w:rsidRPr="001E796E">
        <w:rPr>
          <w:lang w:val="en-CA"/>
        </w:rPr>
        <w:t xml:space="preserve"> </w:t>
      </w:r>
      <w:r w:rsidR="00FA2D1E" w:rsidRPr="001E796E">
        <w:rPr>
          <w:lang w:val="en-CA"/>
        </w:rPr>
        <w:t xml:space="preserve">if the battery is too low, the device will shutdown before </w:t>
      </w:r>
      <w:r w:rsidR="00B22879" w:rsidRPr="001E796E">
        <w:rPr>
          <w:lang w:val="en-CA"/>
        </w:rPr>
        <w:t xml:space="preserve">attaining the </w:t>
      </w:r>
      <w:r w:rsidR="001D6111" w:rsidRPr="001E796E">
        <w:rPr>
          <w:lang w:val="en-CA"/>
        </w:rPr>
        <w:t>configured period of time</w:t>
      </w:r>
      <w:r w:rsidR="00B33B7B" w:rsidRPr="001E796E">
        <w:rPr>
          <w:lang w:val="en-CA"/>
        </w:rPr>
        <w:t>.</w:t>
      </w:r>
    </w:p>
    <w:p w14:paraId="31169CD6" w14:textId="1DEBF33A" w:rsidR="00CF1A6B" w:rsidRPr="001E796E" w:rsidRDefault="00CF1A6B" w:rsidP="00CF1A6B">
      <w:pPr>
        <w:pStyle w:val="Titre3"/>
        <w:spacing w:before="120"/>
        <w:jc w:val="both"/>
        <w:rPr>
          <w:lang w:val="en-CA"/>
        </w:rPr>
      </w:pPr>
      <w:bookmarkStart w:id="71" w:name="_Suspend_mode"/>
      <w:bookmarkStart w:id="72" w:name="_Toc178090763"/>
      <w:bookmarkEnd w:id="71"/>
      <w:r w:rsidRPr="001E796E">
        <w:rPr>
          <w:lang w:val="en-CA"/>
        </w:rPr>
        <w:t>Suspend mode</w:t>
      </w:r>
      <w:bookmarkEnd w:id="72"/>
    </w:p>
    <w:p w14:paraId="02350D1A" w14:textId="05DFCC44" w:rsidR="00CF1A6B" w:rsidRPr="001E796E" w:rsidRDefault="00E8478A" w:rsidP="00102DAC">
      <w:pPr>
        <w:spacing w:before="120"/>
        <w:jc w:val="both"/>
        <w:rPr>
          <w:lang w:val="en-CA"/>
        </w:rPr>
      </w:pPr>
      <w:r w:rsidRPr="001E796E">
        <w:rPr>
          <w:lang w:val="en-CA"/>
        </w:rPr>
        <w:t xml:space="preserve">In the Configuration menu, under the General settings submenu, you will find a </w:t>
      </w:r>
      <w:r w:rsidR="00FD1710" w:rsidRPr="001E796E">
        <w:rPr>
          <w:lang w:val="en-CA"/>
        </w:rPr>
        <w:t>submenu called “Power off options”</w:t>
      </w:r>
      <w:r w:rsidR="00063B22" w:rsidRPr="001E796E">
        <w:rPr>
          <w:lang w:val="en-CA"/>
        </w:rPr>
        <w:t xml:space="preserve">, containing </w:t>
      </w:r>
      <w:r w:rsidR="00BD11BA" w:rsidRPr="001E796E">
        <w:rPr>
          <w:lang w:val="en-CA"/>
        </w:rPr>
        <w:t xml:space="preserve">a toggle </w:t>
      </w:r>
      <w:r w:rsidR="00613641" w:rsidRPr="001E796E">
        <w:rPr>
          <w:lang w:val="en-CA"/>
        </w:rPr>
        <w:t>between “Power off” and “Suspend”</w:t>
      </w:r>
      <w:r w:rsidR="009A747A" w:rsidRPr="001E796E">
        <w:rPr>
          <w:lang w:val="en-CA"/>
        </w:rPr>
        <w:t xml:space="preserve">. By default, the option “Power off” is selected, and your device is powering off when pressing and holding the Power button, as described </w:t>
      </w:r>
      <w:r w:rsidR="004051C1" w:rsidRPr="001E796E">
        <w:rPr>
          <w:lang w:val="en-CA"/>
        </w:rPr>
        <w:t xml:space="preserve">in the subsection above. If you toggle this option to “Suspend”, when you will press and hold the Power button, it will put the device in Suspend mode, that is working the same way </w:t>
      </w:r>
      <w:r w:rsidR="004A5BED" w:rsidRPr="001E796E">
        <w:rPr>
          <w:lang w:val="en-CA"/>
        </w:rPr>
        <w:t>as</w:t>
      </w:r>
      <w:r w:rsidR="004051C1" w:rsidRPr="001E796E">
        <w:rPr>
          <w:lang w:val="en-CA"/>
        </w:rPr>
        <w:t xml:space="preserve"> a Sleep mode. </w:t>
      </w:r>
      <w:r w:rsidR="006F3D37" w:rsidRPr="001E796E">
        <w:rPr>
          <w:lang w:val="en-CA"/>
        </w:rPr>
        <w:t>To toggle between the two options, use the pound key. The Suspend mode can be useful if you want to save time when using regularly your device throughout the day</w:t>
      </w:r>
      <w:r w:rsidR="009F37A8" w:rsidRPr="001E796E">
        <w:rPr>
          <w:lang w:val="en-CA"/>
        </w:rPr>
        <w:t>.</w:t>
      </w:r>
      <w:r w:rsidR="00CF1C9F" w:rsidRPr="001E796E">
        <w:rPr>
          <w:lang w:val="en-CA"/>
        </w:rPr>
        <w:t xml:space="preserve"> To put your device in Suspend, press and hold the Power button. The two beep</w:t>
      </w:r>
      <w:r w:rsidR="0022304F" w:rsidRPr="001E796E">
        <w:rPr>
          <w:lang w:val="en-CA"/>
        </w:rPr>
        <w:t>s sound will be emitted. To awake your device, press and hold again the Power button</w:t>
      </w:r>
      <w:r w:rsidR="00737F8A" w:rsidRPr="001E796E">
        <w:rPr>
          <w:lang w:val="en-CA"/>
        </w:rPr>
        <w:t xml:space="preserve">, the device will emit a beep sound </w:t>
      </w:r>
      <w:r w:rsidR="00DC046A" w:rsidRPr="001E796E">
        <w:rPr>
          <w:lang w:val="en-CA"/>
        </w:rPr>
        <w:t xml:space="preserve">and the device will return to the last position you </w:t>
      </w:r>
      <w:r w:rsidR="00E75225" w:rsidRPr="001E796E">
        <w:rPr>
          <w:lang w:val="en-CA"/>
        </w:rPr>
        <w:t xml:space="preserve">were before putting the device in Suspend. To shutdown completely the device when in Suspend mode, go to the Configuration menu, then </w:t>
      </w:r>
      <w:r w:rsidR="00936716" w:rsidRPr="001E796E">
        <w:rPr>
          <w:lang w:val="en-CA"/>
        </w:rPr>
        <w:t xml:space="preserve">select the option “Shutdown now?”. Press on the Pound key on this option, then press again on the Pound key </w:t>
      </w:r>
      <w:r w:rsidR="00D303DA" w:rsidRPr="001E796E">
        <w:rPr>
          <w:lang w:val="en-CA"/>
        </w:rPr>
        <w:t>on the confirmation prompt to shutdown your device.</w:t>
      </w:r>
    </w:p>
    <w:p w14:paraId="6458D485" w14:textId="766F2863" w:rsidR="00ED4002" w:rsidRPr="001E796E" w:rsidRDefault="00D303DA" w:rsidP="00102DAC">
      <w:pPr>
        <w:spacing w:before="120"/>
        <w:jc w:val="both"/>
        <w:rPr>
          <w:lang w:val="en-CA"/>
        </w:rPr>
      </w:pPr>
      <w:r w:rsidRPr="001E796E">
        <w:rPr>
          <w:lang w:val="en-CA"/>
        </w:rPr>
        <w:t>Note: when in Suspend mode, you should shutdown your device when you know that you will not use the device for a long period of time, as the Suspend mode will consume more energy than if the device had been powered off</w:t>
      </w:r>
      <w:r w:rsidR="00351AFE" w:rsidRPr="001E796E">
        <w:rPr>
          <w:lang w:val="en-CA"/>
        </w:rPr>
        <w:t>. If your device is in Suspend, the device will shutdown when the battery will be too low.</w:t>
      </w:r>
      <w:r w:rsidR="0043568E" w:rsidRPr="001E796E">
        <w:rPr>
          <w:lang w:val="en-CA"/>
        </w:rPr>
        <w:t xml:space="preserve"> Finally, please note that in suspend mode, when </w:t>
      </w:r>
      <w:r w:rsidR="00BB3158" w:rsidRPr="001E796E">
        <w:rPr>
          <w:lang w:val="en-CA"/>
        </w:rPr>
        <w:t>using one of the sleep time configuration</w:t>
      </w:r>
      <w:r w:rsidR="00861CD3" w:rsidRPr="001E796E">
        <w:rPr>
          <w:lang w:val="en-CA"/>
        </w:rPr>
        <w:t>s</w:t>
      </w:r>
      <w:r w:rsidR="00E94F0B" w:rsidRPr="001E796E">
        <w:rPr>
          <w:lang w:val="en-CA"/>
        </w:rPr>
        <w:t xml:space="preserve">, the device will </w:t>
      </w:r>
      <w:r w:rsidR="00147980" w:rsidRPr="001E796E">
        <w:rPr>
          <w:lang w:val="en-CA"/>
        </w:rPr>
        <w:t>be put in s</w:t>
      </w:r>
      <w:r w:rsidR="00E70593" w:rsidRPr="001E796E">
        <w:rPr>
          <w:lang w:val="en-CA"/>
        </w:rPr>
        <w:t>uspend</w:t>
      </w:r>
      <w:r w:rsidR="00AC2094" w:rsidRPr="001E796E">
        <w:rPr>
          <w:lang w:val="en-CA"/>
        </w:rPr>
        <w:t xml:space="preserve"> </w:t>
      </w:r>
      <w:r w:rsidR="00147980" w:rsidRPr="001E796E">
        <w:rPr>
          <w:lang w:val="en-CA"/>
        </w:rPr>
        <w:t xml:space="preserve">when the sleep timer attains </w:t>
      </w:r>
      <w:r w:rsidR="0099741C" w:rsidRPr="001E796E">
        <w:rPr>
          <w:lang w:val="en-CA"/>
        </w:rPr>
        <w:t>0.</w:t>
      </w:r>
      <w:r w:rsidR="00BB3158" w:rsidRPr="001E796E">
        <w:rPr>
          <w:lang w:val="en-CA"/>
        </w:rPr>
        <w:t xml:space="preserve"> </w:t>
      </w:r>
    </w:p>
    <w:p w14:paraId="774C787E" w14:textId="04303CFA" w:rsidR="00374E7B" w:rsidRPr="001E796E" w:rsidRDefault="00102DAC" w:rsidP="00374E7B">
      <w:pPr>
        <w:pStyle w:val="Titre3"/>
        <w:rPr>
          <w:lang w:val="en-CA"/>
        </w:rPr>
      </w:pPr>
      <w:bookmarkStart w:id="73" w:name="_Toc403987739"/>
      <w:bookmarkStart w:id="74" w:name="_Toc178090764"/>
      <w:r w:rsidRPr="001E796E">
        <w:rPr>
          <w:lang w:val="en-CA"/>
        </w:rPr>
        <w:t>Player Reset Using Power Button</w:t>
      </w:r>
      <w:bookmarkEnd w:id="73"/>
      <w:bookmarkEnd w:id="74"/>
    </w:p>
    <w:p w14:paraId="79314176" w14:textId="77777777" w:rsidR="00102DAC" w:rsidRPr="001E796E" w:rsidRDefault="00102DAC" w:rsidP="00102DAC">
      <w:pPr>
        <w:spacing w:before="120"/>
        <w:jc w:val="both"/>
        <w:rPr>
          <w:lang w:val="en-CA"/>
        </w:rPr>
      </w:pPr>
      <w:r w:rsidRPr="001E796E">
        <w:rPr>
          <w:lang w:val="en-CA"/>
        </w:rPr>
        <w:t>If the Stream does not respond to any key presses including power off, hold down the</w:t>
      </w:r>
      <w:r w:rsidRPr="001E796E">
        <w:rPr>
          <w:b/>
          <w:i/>
          <w:lang w:val="en-CA"/>
        </w:rPr>
        <w:t xml:space="preserve"> Power </w:t>
      </w:r>
      <w:r w:rsidRPr="001E796E">
        <w:rPr>
          <w:lang w:val="en-CA"/>
        </w:rPr>
        <w:t>button for 7 seconds to force a player reset.</w:t>
      </w:r>
    </w:p>
    <w:p w14:paraId="71A93B82" w14:textId="77777777" w:rsidR="00102DAC" w:rsidRPr="001E796E" w:rsidRDefault="00102DAC" w:rsidP="00102DAC">
      <w:pPr>
        <w:spacing w:before="120"/>
        <w:jc w:val="both"/>
        <w:rPr>
          <w:lang w:val="en-CA"/>
        </w:rPr>
      </w:pPr>
    </w:p>
    <w:p w14:paraId="045CDCF2" w14:textId="77777777" w:rsidR="00102DAC" w:rsidRPr="001E796E" w:rsidRDefault="00102DAC" w:rsidP="00102DAC">
      <w:pPr>
        <w:pStyle w:val="Titre2"/>
        <w:tabs>
          <w:tab w:val="clear" w:pos="993"/>
        </w:tabs>
      </w:pPr>
      <w:bookmarkStart w:id="75" w:name="_Toc487351462"/>
      <w:bookmarkStart w:id="76" w:name="_Toc512417335"/>
      <w:bookmarkStart w:id="77" w:name="_Toc44492770"/>
      <w:bookmarkStart w:id="78" w:name="_Toc403987740"/>
      <w:bookmarkStart w:id="79" w:name="_Toc178090765"/>
      <w:r w:rsidRPr="001E796E">
        <w:t>Inserting or Removing an SD C</w:t>
      </w:r>
      <w:bookmarkEnd w:id="75"/>
      <w:bookmarkEnd w:id="76"/>
      <w:bookmarkEnd w:id="77"/>
      <w:r w:rsidRPr="001E796E">
        <w:t>ard</w:t>
      </w:r>
      <w:bookmarkEnd w:id="78"/>
      <w:bookmarkEnd w:id="79"/>
      <w:r w:rsidRPr="001E796E">
        <w:t xml:space="preserve"> </w:t>
      </w:r>
    </w:p>
    <w:p w14:paraId="7994E6FC" w14:textId="77777777"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Follow these steps to insert and remove an SD card:</w:t>
      </w:r>
    </w:p>
    <w:p w14:paraId="606E3ECA" w14:textId="77777777" w:rsidR="00102DAC" w:rsidRPr="001E796E" w:rsidRDefault="00102DAC" w:rsidP="006D2C3E">
      <w:pPr>
        <w:pStyle w:val="Paragraphedeliste"/>
        <w:numPr>
          <w:ilvl w:val="0"/>
          <w:numId w:val="30"/>
        </w:numPr>
        <w:autoSpaceDE w:val="0"/>
        <w:autoSpaceDN w:val="0"/>
        <w:adjustRightInd w:val="0"/>
        <w:jc w:val="both"/>
        <w:rPr>
          <w:rFonts w:cs="Arial"/>
          <w:lang w:val="en-CA" w:eastAsia="fr-CA"/>
        </w:rPr>
      </w:pPr>
      <w:r w:rsidRPr="001E796E">
        <w:rPr>
          <w:rFonts w:cs="Arial"/>
          <w:lang w:val="en-CA" w:eastAsia="fr-CA"/>
        </w:rPr>
        <w:t>Hold the player facing you. The SD card slot is on the top of the player.</w:t>
      </w:r>
    </w:p>
    <w:p w14:paraId="006BC54C" w14:textId="77777777" w:rsidR="00102DAC" w:rsidRPr="001E796E" w:rsidRDefault="00102DAC" w:rsidP="006D2C3E">
      <w:pPr>
        <w:pStyle w:val="Paragraphedeliste"/>
        <w:numPr>
          <w:ilvl w:val="0"/>
          <w:numId w:val="30"/>
        </w:numPr>
        <w:autoSpaceDE w:val="0"/>
        <w:autoSpaceDN w:val="0"/>
        <w:adjustRightInd w:val="0"/>
        <w:jc w:val="both"/>
        <w:rPr>
          <w:rFonts w:cs="Arial"/>
          <w:lang w:val="en-CA" w:eastAsia="fr-CA"/>
        </w:rPr>
      </w:pPr>
      <w:r w:rsidRPr="001E796E">
        <w:rPr>
          <w:rFonts w:cs="Arial"/>
          <w:lang w:val="en-CA" w:eastAsia="fr-CA"/>
        </w:rPr>
        <w:t>Pull back the rubber cover that covers the slot.</w:t>
      </w:r>
    </w:p>
    <w:p w14:paraId="417C9607" w14:textId="77777777" w:rsidR="00102DAC" w:rsidRPr="001E796E" w:rsidRDefault="00102DAC" w:rsidP="006D2C3E">
      <w:pPr>
        <w:pStyle w:val="Paragraphedeliste"/>
        <w:numPr>
          <w:ilvl w:val="0"/>
          <w:numId w:val="30"/>
        </w:numPr>
        <w:autoSpaceDE w:val="0"/>
        <w:autoSpaceDN w:val="0"/>
        <w:adjustRightInd w:val="0"/>
        <w:jc w:val="both"/>
        <w:rPr>
          <w:rFonts w:cs="Arial"/>
          <w:lang w:val="en-CA" w:eastAsia="fr-CA"/>
        </w:rPr>
      </w:pPr>
      <w:r w:rsidRPr="001E796E">
        <w:rPr>
          <w:rFonts w:cs="Arial"/>
          <w:lang w:val="en-CA" w:eastAsia="fr-CA"/>
        </w:rPr>
        <w:t xml:space="preserve">One corner of the SD card is cut at a 45-degree angle. This cut corner should be at the bottom, left when you insert the card into the player slot. If the card is not oriented properly, it will resist insertion. Note that some SD cards have a small write-lock tab on the right edge. </w:t>
      </w:r>
    </w:p>
    <w:p w14:paraId="639464D5" w14:textId="77777777" w:rsidR="00102DAC" w:rsidRPr="001E796E" w:rsidRDefault="00102DAC" w:rsidP="006D2C3E">
      <w:pPr>
        <w:pStyle w:val="Paragraphedeliste"/>
        <w:numPr>
          <w:ilvl w:val="0"/>
          <w:numId w:val="30"/>
        </w:numPr>
        <w:autoSpaceDE w:val="0"/>
        <w:autoSpaceDN w:val="0"/>
        <w:adjustRightInd w:val="0"/>
        <w:jc w:val="both"/>
        <w:rPr>
          <w:rFonts w:cs="Arial"/>
          <w:lang w:val="en-CA" w:eastAsia="fr-CA"/>
        </w:rPr>
      </w:pPr>
      <w:r w:rsidRPr="001E796E">
        <w:rPr>
          <w:rFonts w:cs="Arial"/>
          <w:lang w:val="en-CA" w:eastAsia="fr-CA"/>
        </w:rPr>
        <w:t>Gently push the card down into the slot until it clicks into place. Do not use excessive force. Only slight pressure is required to lock the SD card into place.</w:t>
      </w:r>
    </w:p>
    <w:p w14:paraId="4EED1FF6" w14:textId="77777777" w:rsidR="00102DAC" w:rsidRPr="001E796E" w:rsidRDefault="00102DAC" w:rsidP="006D2C3E">
      <w:pPr>
        <w:pStyle w:val="Paragraphedeliste"/>
        <w:numPr>
          <w:ilvl w:val="0"/>
          <w:numId w:val="30"/>
        </w:numPr>
        <w:autoSpaceDE w:val="0"/>
        <w:autoSpaceDN w:val="0"/>
        <w:adjustRightInd w:val="0"/>
        <w:jc w:val="both"/>
        <w:rPr>
          <w:rFonts w:cs="Arial"/>
          <w:lang w:val="en-CA" w:eastAsia="fr-CA"/>
        </w:rPr>
      </w:pPr>
      <w:r w:rsidRPr="001E796E">
        <w:rPr>
          <w:rFonts w:cs="Arial"/>
          <w:lang w:val="en-CA" w:eastAsia="fr-CA"/>
        </w:rPr>
        <w:t>Put the rubber cover back in place to cover the slot.</w:t>
      </w:r>
    </w:p>
    <w:p w14:paraId="79EFFF60" w14:textId="77777777" w:rsidR="00102DAC" w:rsidRPr="001E796E" w:rsidRDefault="00102DAC" w:rsidP="006D2C3E">
      <w:pPr>
        <w:pStyle w:val="Paragraphedeliste"/>
        <w:numPr>
          <w:ilvl w:val="0"/>
          <w:numId w:val="30"/>
        </w:numPr>
        <w:autoSpaceDE w:val="0"/>
        <w:autoSpaceDN w:val="0"/>
        <w:adjustRightInd w:val="0"/>
        <w:jc w:val="both"/>
        <w:rPr>
          <w:rFonts w:cs="Arial"/>
          <w:lang w:val="en-CA" w:eastAsia="fr-CA"/>
        </w:rPr>
      </w:pPr>
      <w:r w:rsidRPr="001E796E">
        <w:rPr>
          <w:rFonts w:cs="Arial"/>
          <w:lang w:val="en-CA" w:eastAsia="fr-CA"/>
        </w:rPr>
        <w:t>To remove the card, push down on the top edge to release it. Then pull it out.</w:t>
      </w:r>
    </w:p>
    <w:p w14:paraId="0724EC02" w14:textId="77777777" w:rsidR="00102DAC" w:rsidRPr="001E796E" w:rsidRDefault="00102DAC" w:rsidP="00102DAC">
      <w:pPr>
        <w:pStyle w:val="Titre3"/>
        <w:rPr>
          <w:lang w:val="en-CA" w:eastAsia="fr-CA"/>
        </w:rPr>
      </w:pPr>
      <w:bookmarkStart w:id="80" w:name="_Toc403987741"/>
      <w:bookmarkStart w:id="81" w:name="_Toc178090766"/>
      <w:r w:rsidRPr="001E796E">
        <w:rPr>
          <w:lang w:val="en-CA" w:eastAsia="fr-CA"/>
        </w:rPr>
        <w:lastRenderedPageBreak/>
        <w:t xml:space="preserve">SD Card Voice </w:t>
      </w:r>
      <w:r w:rsidRPr="001E796E">
        <w:rPr>
          <w:lang w:val="en-CA"/>
        </w:rPr>
        <w:t>Label</w:t>
      </w:r>
      <w:bookmarkEnd w:id="80"/>
      <w:bookmarkEnd w:id="81"/>
      <w:r w:rsidRPr="001E796E">
        <w:rPr>
          <w:lang w:val="en-CA" w:eastAsia="fr-CA"/>
        </w:rPr>
        <w:t xml:space="preserve"> </w:t>
      </w:r>
    </w:p>
    <w:p w14:paraId="2E7EAC05" w14:textId="77777777" w:rsidR="00102DAC" w:rsidRPr="001E796E" w:rsidRDefault="00102DAC" w:rsidP="00102DAC">
      <w:pPr>
        <w:autoSpaceDE w:val="0"/>
        <w:autoSpaceDN w:val="0"/>
        <w:adjustRightInd w:val="0"/>
        <w:jc w:val="both"/>
        <w:rPr>
          <w:rFonts w:cs="Arial"/>
          <w:lang w:val="en-CA" w:eastAsia="fr-CA"/>
        </w:rPr>
      </w:pPr>
      <w:r w:rsidRPr="001E796E">
        <w:rPr>
          <w:rFonts w:cs="Arial"/>
          <w:lang w:val="en-CA"/>
        </w:rPr>
        <w:t>Attaching print or Braille labels to SD cards is not possible as this can damage the Stream. To help identify SD cards, the Stream supports an optional voice label. The label is stored in a reserved text file named $VRLabel.txt saved on the root of an SD card. In the Tools menu of the free HumanWare Companion software, you can create this label file for your SD card. You can also use Windows Notepad to create the file. Whenever you insert the card or turn on the Stream, it will look for this label file. If found, Stream will announce its contents. The label cannot exceed 50 characters. Stream will ignore any characters after the first 50 in the label file. This label file is optional. If you do not require an auto-announcing label for your SD card there is no need to set it up. This label is not related to the label you see when viewing the SD card Properties in Windows.</w:t>
      </w:r>
    </w:p>
    <w:p w14:paraId="4C9A047F" w14:textId="77777777" w:rsidR="00102DAC" w:rsidRPr="001E796E" w:rsidRDefault="00102DAC" w:rsidP="00102DAC">
      <w:pPr>
        <w:autoSpaceDE w:val="0"/>
        <w:autoSpaceDN w:val="0"/>
        <w:adjustRightInd w:val="0"/>
        <w:jc w:val="both"/>
        <w:rPr>
          <w:rFonts w:cs="Arial"/>
          <w:lang w:val="en-CA" w:eastAsia="fr-CA"/>
        </w:rPr>
      </w:pPr>
    </w:p>
    <w:p w14:paraId="4BAB5D51" w14:textId="77777777" w:rsidR="00102DAC" w:rsidRPr="001E796E" w:rsidRDefault="00102DAC" w:rsidP="00A451C9">
      <w:pPr>
        <w:pStyle w:val="Titre2"/>
        <w:tabs>
          <w:tab w:val="clear" w:pos="993"/>
        </w:tabs>
      </w:pPr>
      <w:bookmarkStart w:id="82" w:name="_Toc403987742"/>
      <w:bookmarkStart w:id="83" w:name="_Toc178090767"/>
      <w:r w:rsidRPr="001E796E">
        <w:t>SD Card Detection</w:t>
      </w:r>
      <w:bookmarkEnd w:id="82"/>
      <w:bookmarkEnd w:id="83"/>
      <w:r w:rsidRPr="001E796E">
        <w:t xml:space="preserve"> </w:t>
      </w:r>
    </w:p>
    <w:p w14:paraId="0827DCD2" w14:textId="77777777" w:rsidR="00102DAC" w:rsidRPr="001E796E" w:rsidRDefault="00102DAC" w:rsidP="00102DAC">
      <w:pPr>
        <w:jc w:val="both"/>
        <w:rPr>
          <w:lang w:val="en-CA"/>
        </w:rPr>
      </w:pPr>
      <w:r w:rsidRPr="001E796E">
        <w:rPr>
          <w:lang w:val="en-CA"/>
        </w:rPr>
        <w:t>When playing the contents of an SD card and when it is removed from the player, the player will switch to internal memory if there are files present. If no files are present in the internal memory, the player will enter the key describer mode.</w:t>
      </w:r>
    </w:p>
    <w:p w14:paraId="7C4F2972" w14:textId="77777777" w:rsidR="00102DAC" w:rsidRPr="001E796E" w:rsidRDefault="00102DAC" w:rsidP="00102DAC">
      <w:pPr>
        <w:jc w:val="both"/>
        <w:rPr>
          <w:lang w:val="en-CA"/>
        </w:rPr>
      </w:pPr>
    </w:p>
    <w:p w14:paraId="03F5ED5C" w14:textId="77777777" w:rsidR="00102DAC" w:rsidRPr="001E796E" w:rsidRDefault="00102DAC" w:rsidP="00102DAC">
      <w:pPr>
        <w:jc w:val="both"/>
        <w:rPr>
          <w:lang w:val="en-CA"/>
        </w:rPr>
      </w:pPr>
      <w:r w:rsidRPr="001E796E">
        <w:rPr>
          <w:lang w:val="en-CA"/>
        </w:rPr>
        <w:t xml:space="preserve">If the player is powered On with both an SD card and/or files in its internal memory, the system will scan the SD card first and will select the last book played. If the last book read is not present, it will select the first available book present on the SD card. If no books are found on the SD card, the system will scan for books on the internal memory. </w:t>
      </w:r>
    </w:p>
    <w:p w14:paraId="0C9F881D" w14:textId="77777777" w:rsidR="00102DAC" w:rsidRPr="001E796E" w:rsidRDefault="00102DAC" w:rsidP="00102DAC">
      <w:pPr>
        <w:jc w:val="both"/>
        <w:rPr>
          <w:lang w:val="en-CA"/>
        </w:rPr>
      </w:pPr>
    </w:p>
    <w:p w14:paraId="5F358205" w14:textId="77777777" w:rsidR="00102DAC" w:rsidRPr="001E796E" w:rsidRDefault="00102DAC" w:rsidP="00A451C9">
      <w:pPr>
        <w:pStyle w:val="Titre2"/>
        <w:tabs>
          <w:tab w:val="clear" w:pos="993"/>
        </w:tabs>
      </w:pPr>
      <w:bookmarkStart w:id="84" w:name="_Toc403987743"/>
      <w:bookmarkStart w:id="85" w:name="_Toc178090768"/>
      <w:r w:rsidRPr="001E796E">
        <w:t>Bookshelf Structure</w:t>
      </w:r>
      <w:bookmarkEnd w:id="84"/>
      <w:bookmarkEnd w:id="85"/>
    </w:p>
    <w:p w14:paraId="22C9F094" w14:textId="77777777" w:rsidR="00102DAC" w:rsidRPr="001E796E" w:rsidRDefault="00102DAC" w:rsidP="00102DAC">
      <w:pPr>
        <w:autoSpaceDE w:val="0"/>
        <w:autoSpaceDN w:val="0"/>
        <w:adjustRightInd w:val="0"/>
        <w:jc w:val="both"/>
        <w:rPr>
          <w:rFonts w:cs="Arial"/>
          <w:lang w:val="en-CA" w:eastAsia="fr-CA"/>
        </w:rPr>
      </w:pPr>
      <w:r w:rsidRPr="001E796E">
        <w:rPr>
          <w:lang w:val="en-CA"/>
        </w:rPr>
        <w:t>The Stream recognizes various book types which are saved in separate folder structures called Bookshelves. To select the Bookshelf that you want to read, press the Bookshelf (</w:t>
      </w:r>
      <w:r w:rsidRPr="001E796E">
        <w:rPr>
          <w:b/>
          <w:i/>
          <w:iCs/>
          <w:lang w:val="en-CA"/>
        </w:rPr>
        <w:t>1</w:t>
      </w:r>
      <w:r w:rsidRPr="001E796E">
        <w:rPr>
          <w:lang w:val="en-CA"/>
        </w:rPr>
        <w:t xml:space="preserve">) key multiple times. To move backward and forward along each Bookshelf, use the </w:t>
      </w:r>
      <w:r w:rsidRPr="001E796E">
        <w:rPr>
          <w:rFonts w:cs="Arial"/>
          <w:b/>
          <w:i/>
          <w:lang w:val="en-CA"/>
        </w:rPr>
        <w:t>4</w:t>
      </w:r>
      <w:r w:rsidRPr="001E796E">
        <w:rPr>
          <w:lang w:val="en-CA"/>
        </w:rPr>
        <w:t xml:space="preserve"> and </w:t>
      </w:r>
      <w:r w:rsidRPr="001E796E">
        <w:rPr>
          <w:rFonts w:cs="Arial"/>
          <w:b/>
          <w:i/>
          <w:lang w:val="en-CA"/>
        </w:rPr>
        <w:t>6</w:t>
      </w:r>
      <w:r w:rsidRPr="001E796E">
        <w:rPr>
          <w:lang w:val="en-CA"/>
        </w:rPr>
        <w:t xml:space="preserve"> keys. The Bookshelf list is circular. Except for the Notes bookshelf and bookshelves for online services, only the non-empty bookshelves are announced. On the SD or internal memory, each Bookshelf is stored within a reserved folder name beginning with “$VR”. Within each of these reserved folders</w:t>
      </w:r>
      <w:r w:rsidRPr="001E796E">
        <w:rPr>
          <w:rFonts w:cs="Arial"/>
          <w:lang w:val="en-CA"/>
        </w:rPr>
        <w:t xml:space="preserve"> (Bookshelves), there may be user-defined subfolders containing separate books or file categories. </w:t>
      </w:r>
      <w:r w:rsidRPr="001E796E">
        <w:rPr>
          <w:rFonts w:cs="Arial"/>
          <w:lang w:val="en-CA" w:eastAsia="fr-CA"/>
        </w:rPr>
        <w:t>You may place other folders and files on the SD card, but it is only the contents of the $VR reserved folders that define the Stream bookshelves.</w:t>
      </w:r>
      <w:r w:rsidRPr="001E796E">
        <w:rPr>
          <w:rFonts w:cs="Arial"/>
          <w:lang w:val="en-CA"/>
        </w:rPr>
        <w:t xml:space="preserve"> </w:t>
      </w:r>
      <w:r w:rsidRPr="001E796E">
        <w:rPr>
          <w:rFonts w:cs="Arial"/>
          <w:lang w:val="en-CA" w:eastAsia="fr-CA"/>
        </w:rPr>
        <w:t xml:space="preserve">When you insert a card that is not write-protected, Stream will automatically create $VR reserved folders. </w:t>
      </w:r>
    </w:p>
    <w:p w14:paraId="381F33C9" w14:textId="77777777" w:rsidR="00102DAC" w:rsidRPr="001E796E" w:rsidRDefault="00102DAC" w:rsidP="00102DAC">
      <w:pPr>
        <w:jc w:val="both"/>
        <w:rPr>
          <w:rFonts w:cs="Arial"/>
          <w:lang w:val="en-CA"/>
        </w:rPr>
      </w:pPr>
    </w:p>
    <w:p w14:paraId="20126D94" w14:textId="77777777" w:rsidR="00102DAC" w:rsidRPr="001E796E" w:rsidRDefault="00102DAC" w:rsidP="00102DAC">
      <w:pPr>
        <w:jc w:val="both"/>
        <w:rPr>
          <w:rFonts w:cs="Arial"/>
          <w:lang w:val="en-CA"/>
        </w:rPr>
      </w:pPr>
      <w:r w:rsidRPr="001E796E">
        <w:rPr>
          <w:rFonts w:cs="Arial"/>
          <w:lang w:val="en-CA"/>
        </w:rPr>
        <w:t xml:space="preserve">Bookshelf structure and usage are defined as follows: </w:t>
      </w:r>
    </w:p>
    <w:p w14:paraId="7E028C25" w14:textId="77777777" w:rsidR="00102DAC" w:rsidRPr="001E796E" w:rsidRDefault="00102DAC" w:rsidP="00102DAC">
      <w:pPr>
        <w:jc w:val="both"/>
        <w:rPr>
          <w:rFonts w:cs="Arial"/>
          <w:lang w:val="en-CA"/>
        </w:rPr>
      </w:pPr>
    </w:p>
    <w:p w14:paraId="42C76F49" w14:textId="77777777" w:rsidR="00102DAC" w:rsidRPr="001E796E" w:rsidRDefault="00102DAC" w:rsidP="00102DAC">
      <w:pPr>
        <w:jc w:val="both"/>
        <w:rPr>
          <w:lang w:val="en-CA"/>
        </w:rPr>
      </w:pPr>
      <w:r w:rsidRPr="001E796E">
        <w:rPr>
          <w:lang w:val="en-CA"/>
        </w:rPr>
        <w:t>Bookshelf: DAISY</w:t>
      </w:r>
      <w:r w:rsidRPr="001E796E" w:rsidDel="00DE2EC2">
        <w:rPr>
          <w:lang w:val="en-CA"/>
        </w:rPr>
        <w:t xml:space="preserve"> </w:t>
      </w:r>
      <w:r w:rsidRPr="001E796E">
        <w:rPr>
          <w:lang w:val="en-CA"/>
        </w:rPr>
        <w:t>Talking Books ($VRDTB folder).</w:t>
      </w:r>
    </w:p>
    <w:p w14:paraId="7805297E" w14:textId="0B49B3ED" w:rsidR="00102DAC" w:rsidRPr="001E796E" w:rsidRDefault="00102DAC" w:rsidP="00102DAC">
      <w:pPr>
        <w:jc w:val="both"/>
        <w:rPr>
          <w:lang w:val="en-CA"/>
        </w:rPr>
      </w:pPr>
      <w:r w:rsidRPr="001E796E">
        <w:rPr>
          <w:lang w:val="en-CA"/>
        </w:rPr>
        <w:t xml:space="preserve">Book types: DAISY, NISO and unprotected EPUB books (see </w:t>
      </w:r>
      <w:hyperlink w:anchor="_Technical_Specifications" w:history="1">
        <w:r w:rsidRPr="001E796E">
          <w:rPr>
            <w:rStyle w:val="Lienhypertexte"/>
            <w:lang w:val="en-CA"/>
          </w:rPr>
          <w:t>Technical specifications sections</w:t>
        </w:r>
      </w:hyperlink>
      <w:r w:rsidRPr="001E796E">
        <w:rPr>
          <w:lang w:val="en-CA"/>
        </w:rPr>
        <w:t xml:space="preserve"> for more details). </w:t>
      </w:r>
    </w:p>
    <w:p w14:paraId="7915CF24" w14:textId="77777777" w:rsidR="00102DAC" w:rsidRPr="001E796E" w:rsidRDefault="00102DAC" w:rsidP="00102DAC">
      <w:pPr>
        <w:jc w:val="both"/>
        <w:rPr>
          <w:lang w:val="en-CA"/>
        </w:rPr>
      </w:pPr>
      <w:r w:rsidRPr="001E796E">
        <w:rPr>
          <w:lang w:val="en-CA"/>
        </w:rPr>
        <w:t xml:space="preserve">Usage: To navigate in this bookshelf, it is recommended that the files comprising each of your DTB books should be saved in separate subfolders under this folder. Single book files such as EPUB files may be saved in the root of this folder. Use the </w:t>
      </w:r>
      <w:r w:rsidRPr="001E796E">
        <w:rPr>
          <w:b/>
          <w:i/>
          <w:lang w:val="en-CA"/>
        </w:rPr>
        <w:t>2</w:t>
      </w:r>
      <w:r w:rsidRPr="001E796E">
        <w:rPr>
          <w:lang w:val="en-CA"/>
        </w:rPr>
        <w:t xml:space="preserve"> or</w:t>
      </w:r>
      <w:r w:rsidRPr="001E796E">
        <w:rPr>
          <w:b/>
          <w:i/>
          <w:lang w:val="en-CA"/>
        </w:rPr>
        <w:t xml:space="preserve"> 8</w:t>
      </w:r>
      <w:r w:rsidRPr="001E796E">
        <w:rPr>
          <w:lang w:val="en-CA"/>
        </w:rPr>
        <w:t xml:space="preserve"> keys to select folder or book navigation levels and keys </w:t>
      </w:r>
      <w:r w:rsidRPr="001E796E">
        <w:rPr>
          <w:rFonts w:cs="Arial"/>
          <w:b/>
          <w:i/>
          <w:lang w:val="en-CA"/>
        </w:rPr>
        <w:t>4 or 6</w:t>
      </w:r>
      <w:r w:rsidRPr="001E796E">
        <w:rPr>
          <w:lang w:val="en-CA"/>
        </w:rPr>
        <w:t xml:space="preserve"> to navigate at the chosen level. Press </w:t>
      </w:r>
      <w:r w:rsidRPr="001E796E">
        <w:rPr>
          <w:rFonts w:cs="Arial"/>
          <w:b/>
          <w:i/>
          <w:lang w:val="en-CA"/>
        </w:rPr>
        <w:t>PLAY</w:t>
      </w:r>
      <w:r w:rsidRPr="001E796E">
        <w:rPr>
          <w:lang w:val="en-CA"/>
        </w:rPr>
        <w:t xml:space="preserve"> to select the book. In this bookshelf, the current reading position and bookmarks are saved separately for each book.</w:t>
      </w:r>
    </w:p>
    <w:p w14:paraId="54B88865" w14:textId="77777777" w:rsidR="00102DAC" w:rsidRPr="001E796E" w:rsidRDefault="00102DAC" w:rsidP="00102DAC">
      <w:pPr>
        <w:jc w:val="both"/>
        <w:rPr>
          <w:lang w:val="en-CA"/>
        </w:rPr>
      </w:pPr>
    </w:p>
    <w:p w14:paraId="46556F52" w14:textId="77777777" w:rsidR="00102DAC" w:rsidRPr="001E796E" w:rsidRDefault="00102DAC" w:rsidP="00102DAC">
      <w:pPr>
        <w:jc w:val="both"/>
        <w:rPr>
          <w:lang w:val="en-CA"/>
        </w:rPr>
      </w:pPr>
      <w:r w:rsidRPr="001E796E">
        <w:rPr>
          <w:lang w:val="en-CA"/>
        </w:rPr>
        <w:t>Bookshelf: Other Books ($VROtherBooks folder).</w:t>
      </w:r>
    </w:p>
    <w:p w14:paraId="569C7474" w14:textId="2388FB50" w:rsidR="00102DAC" w:rsidRPr="001E796E" w:rsidRDefault="00102DAC" w:rsidP="00102DAC">
      <w:pPr>
        <w:jc w:val="both"/>
        <w:rPr>
          <w:lang w:val="en-CA"/>
        </w:rPr>
      </w:pPr>
      <w:r w:rsidRPr="001E796E">
        <w:rPr>
          <w:lang w:val="en-CA"/>
        </w:rPr>
        <w:t xml:space="preserve">Book types: Non-DAISY, non-NISO recorded books composed of any of the Stream's supported audio file types (see </w:t>
      </w:r>
      <w:hyperlink w:anchor="_Technical_Specifications" w:history="1">
        <w:r w:rsidRPr="001E796E">
          <w:rPr>
            <w:rStyle w:val="Lienhypertexte"/>
            <w:lang w:val="en-CA"/>
          </w:rPr>
          <w:t>Technical specifications section</w:t>
        </w:r>
      </w:hyperlink>
      <w:r w:rsidRPr="001E796E">
        <w:rPr>
          <w:lang w:val="en-CA"/>
        </w:rPr>
        <w:t xml:space="preserve"> for additional details). </w:t>
      </w:r>
    </w:p>
    <w:p w14:paraId="4B2C73E9" w14:textId="77777777" w:rsidR="00102DAC" w:rsidRPr="001E796E" w:rsidRDefault="00102DAC" w:rsidP="00102DAC">
      <w:pPr>
        <w:jc w:val="both"/>
        <w:rPr>
          <w:lang w:val="en-CA"/>
        </w:rPr>
      </w:pPr>
      <w:r w:rsidRPr="001E796E">
        <w:rPr>
          <w:lang w:val="en-CA"/>
        </w:rPr>
        <w:t xml:space="preserve">Usage: To make navigation in this bookshelf easier, it is recommended that the files comprising each book should be saved in separate subfolders under this folder. Folders may be nested. Optionally, single-file books may be directly placed in the root of this folder. Use the </w:t>
      </w:r>
      <w:r w:rsidRPr="001E796E">
        <w:rPr>
          <w:b/>
          <w:i/>
          <w:lang w:val="en-CA"/>
        </w:rPr>
        <w:t>2</w:t>
      </w:r>
      <w:r w:rsidRPr="001E796E">
        <w:rPr>
          <w:lang w:val="en-CA"/>
        </w:rPr>
        <w:t xml:space="preserve"> or</w:t>
      </w:r>
      <w:r w:rsidRPr="001E796E">
        <w:rPr>
          <w:b/>
          <w:i/>
          <w:lang w:val="en-CA"/>
        </w:rPr>
        <w:t xml:space="preserve"> 8</w:t>
      </w:r>
      <w:r w:rsidRPr="001E796E">
        <w:rPr>
          <w:lang w:val="en-CA"/>
        </w:rPr>
        <w:t xml:space="preserve"> keys to select folder or book navigation level and keys </w:t>
      </w:r>
      <w:r w:rsidRPr="001E796E">
        <w:rPr>
          <w:rFonts w:cs="Arial"/>
          <w:b/>
          <w:i/>
          <w:lang w:val="en-CA"/>
        </w:rPr>
        <w:t>4 or 6</w:t>
      </w:r>
      <w:r w:rsidRPr="001E796E">
        <w:rPr>
          <w:lang w:val="en-CA"/>
        </w:rPr>
        <w:t xml:space="preserve"> to navigate at the chosen level. Press </w:t>
      </w:r>
      <w:r w:rsidRPr="001E796E">
        <w:rPr>
          <w:rFonts w:cs="Arial"/>
          <w:b/>
          <w:i/>
          <w:lang w:val="en-CA"/>
        </w:rPr>
        <w:t>PLAY</w:t>
      </w:r>
      <w:r w:rsidRPr="001E796E">
        <w:rPr>
          <w:lang w:val="en-CA"/>
        </w:rPr>
        <w:t xml:space="preserve"> to select the book. In this bookshelf, the current reading position and bookmarks are saved separately for each book. Playback stops at the end of the last file of each book.</w:t>
      </w:r>
    </w:p>
    <w:p w14:paraId="03678F75" w14:textId="77777777" w:rsidR="00102DAC" w:rsidRPr="001E796E" w:rsidRDefault="00102DAC" w:rsidP="00102DAC">
      <w:pPr>
        <w:jc w:val="both"/>
        <w:rPr>
          <w:lang w:val="en-CA"/>
        </w:rPr>
      </w:pPr>
    </w:p>
    <w:p w14:paraId="36F73EDE" w14:textId="77777777" w:rsidR="00102DAC" w:rsidRPr="001E796E" w:rsidRDefault="00102DAC" w:rsidP="00102DAC">
      <w:pPr>
        <w:jc w:val="both"/>
        <w:rPr>
          <w:lang w:val="en-CA"/>
        </w:rPr>
      </w:pPr>
      <w:r w:rsidRPr="001E796E">
        <w:rPr>
          <w:lang w:val="en-CA"/>
        </w:rPr>
        <w:t xml:space="preserve">Bookshelf: Music ($VRMusic folder). </w:t>
      </w:r>
    </w:p>
    <w:p w14:paraId="46338970" w14:textId="3DDB51AA" w:rsidR="00102DAC" w:rsidRPr="001E796E" w:rsidRDefault="00102DAC" w:rsidP="00102DAC">
      <w:pPr>
        <w:jc w:val="both"/>
        <w:rPr>
          <w:lang w:val="en-CA"/>
        </w:rPr>
      </w:pPr>
      <w:r w:rsidRPr="001E796E">
        <w:rPr>
          <w:lang w:val="en-CA"/>
        </w:rPr>
        <w:t xml:space="preserve">Book types: Playlists and recorded files composed of any of the Stream's supported audio file types (see </w:t>
      </w:r>
      <w:hyperlink w:anchor="_Technical_Specifications" w:history="1">
        <w:r w:rsidRPr="001E796E">
          <w:rPr>
            <w:rStyle w:val="Lienhypertexte"/>
            <w:lang w:val="en-CA"/>
          </w:rPr>
          <w:t>Technical specifications section</w:t>
        </w:r>
      </w:hyperlink>
      <w:r w:rsidRPr="001E796E">
        <w:rPr>
          <w:lang w:val="en-CA"/>
        </w:rPr>
        <w:t xml:space="preserve"> for more details).</w:t>
      </w:r>
    </w:p>
    <w:p w14:paraId="422C6FC5" w14:textId="77777777" w:rsidR="00102DAC" w:rsidRPr="001E796E" w:rsidRDefault="00102DAC" w:rsidP="00102DAC">
      <w:pPr>
        <w:jc w:val="both"/>
        <w:rPr>
          <w:lang w:val="en-CA"/>
        </w:rPr>
      </w:pPr>
      <w:r w:rsidRPr="001E796E">
        <w:rPr>
          <w:lang w:val="en-CA"/>
        </w:rPr>
        <w:t xml:space="preserve">Usage: </w:t>
      </w:r>
      <w:r w:rsidRPr="001E796E">
        <w:rPr>
          <w:rFonts w:cs="Arial"/>
          <w:lang w:val="en-CA"/>
        </w:rPr>
        <w:t xml:space="preserve">A music book is either a playlist or the entire music structure (referred to as All Music book). The current reading position and bookmarks are saved separately for each book. Navigate between music books (playlists) using the </w:t>
      </w:r>
      <w:r w:rsidRPr="001E796E">
        <w:rPr>
          <w:rFonts w:cs="Arial"/>
          <w:b/>
          <w:i/>
          <w:lang w:val="en-CA"/>
        </w:rPr>
        <w:t>4</w:t>
      </w:r>
      <w:r w:rsidRPr="001E796E">
        <w:rPr>
          <w:rFonts w:cs="Arial"/>
          <w:lang w:val="en-CA"/>
        </w:rPr>
        <w:t xml:space="preserve"> and</w:t>
      </w:r>
      <w:r w:rsidRPr="001E796E">
        <w:rPr>
          <w:rFonts w:cs="Arial"/>
          <w:b/>
          <w:lang w:val="en-CA"/>
        </w:rPr>
        <w:t xml:space="preserve"> </w:t>
      </w:r>
      <w:r w:rsidRPr="001E796E">
        <w:rPr>
          <w:rFonts w:cs="Arial"/>
          <w:b/>
          <w:i/>
          <w:lang w:val="en-CA"/>
        </w:rPr>
        <w:t>6</w:t>
      </w:r>
      <w:r w:rsidRPr="001E796E">
        <w:rPr>
          <w:rFonts w:cs="Arial"/>
          <w:lang w:val="en-CA"/>
        </w:rPr>
        <w:t xml:space="preserve"> keys on the bookshelf. The All Music book consists of nested folders containing audio files. For example, the structure can be genre, artist, album and tracks. Navigate the All Music book using</w:t>
      </w:r>
      <w:r w:rsidRPr="001E796E">
        <w:rPr>
          <w:rFonts w:cs="Arial"/>
          <w:b/>
          <w:lang w:val="en-CA"/>
        </w:rPr>
        <w:t xml:space="preserve"> </w:t>
      </w:r>
      <w:r w:rsidRPr="001E796E">
        <w:rPr>
          <w:rFonts w:cs="Arial"/>
          <w:b/>
          <w:i/>
          <w:lang w:val="en-CA"/>
        </w:rPr>
        <w:t>2 or 8</w:t>
      </w:r>
      <w:r w:rsidRPr="001E796E">
        <w:rPr>
          <w:rFonts w:cs="Arial"/>
          <w:b/>
          <w:lang w:val="en-CA"/>
        </w:rPr>
        <w:t xml:space="preserve"> </w:t>
      </w:r>
      <w:r w:rsidRPr="001E796E">
        <w:rPr>
          <w:rFonts w:cs="Arial"/>
          <w:lang w:val="en-CA"/>
        </w:rPr>
        <w:t xml:space="preserve">keys to choose folder or file navigation level and then move within that level by using </w:t>
      </w:r>
      <w:r w:rsidRPr="001E796E">
        <w:rPr>
          <w:rFonts w:cs="Arial"/>
          <w:b/>
          <w:i/>
          <w:lang w:val="en-CA"/>
        </w:rPr>
        <w:t>4 or 6</w:t>
      </w:r>
      <w:r w:rsidRPr="001E796E">
        <w:rPr>
          <w:rFonts w:cs="Arial"/>
          <w:lang w:val="en-CA"/>
        </w:rPr>
        <w:t xml:space="preserve"> keys. Playback continues from the last file of one folder to the first file of the next folder. Random options apply only to the Music books.</w:t>
      </w:r>
    </w:p>
    <w:p w14:paraId="3DC8A97D" w14:textId="77777777" w:rsidR="00102DAC" w:rsidRPr="001E796E" w:rsidRDefault="00102DAC" w:rsidP="00102DAC">
      <w:pPr>
        <w:jc w:val="both"/>
        <w:rPr>
          <w:lang w:val="en-CA"/>
        </w:rPr>
      </w:pPr>
    </w:p>
    <w:p w14:paraId="561B00D8" w14:textId="77777777" w:rsidR="00102DAC" w:rsidRPr="001E796E" w:rsidRDefault="00102DAC" w:rsidP="00102DAC">
      <w:pPr>
        <w:jc w:val="both"/>
        <w:rPr>
          <w:lang w:val="en-CA"/>
        </w:rPr>
      </w:pPr>
      <w:r w:rsidRPr="001E796E">
        <w:rPr>
          <w:lang w:val="en-CA"/>
        </w:rPr>
        <w:t>Bookshelf: Saved Podcasts ($VRPodcasts)</w:t>
      </w:r>
    </w:p>
    <w:p w14:paraId="64FC2F8A" w14:textId="09F446BC" w:rsidR="00102DAC" w:rsidRPr="001E796E" w:rsidRDefault="00102DAC" w:rsidP="00102DAC">
      <w:pPr>
        <w:jc w:val="both"/>
        <w:rPr>
          <w:lang w:val="en-CA"/>
        </w:rPr>
      </w:pPr>
      <w:r w:rsidRPr="001E796E">
        <w:rPr>
          <w:lang w:val="en-CA"/>
        </w:rPr>
        <w:t xml:space="preserve">Book types: Any of the Stream's supported audio file types (see </w:t>
      </w:r>
      <w:hyperlink w:anchor="_Technical_Specifications" w:history="1">
        <w:r w:rsidRPr="001E796E">
          <w:rPr>
            <w:rStyle w:val="Lienhypertexte"/>
            <w:lang w:val="en-CA"/>
          </w:rPr>
          <w:t>Technical specifications section</w:t>
        </w:r>
      </w:hyperlink>
      <w:r w:rsidRPr="001E796E">
        <w:rPr>
          <w:lang w:val="en-CA"/>
        </w:rPr>
        <w:t xml:space="preserve"> for more details). </w:t>
      </w:r>
    </w:p>
    <w:p w14:paraId="39B8AF81" w14:textId="77777777" w:rsidR="00102DAC" w:rsidRPr="001E796E" w:rsidRDefault="00102DAC" w:rsidP="00102DAC">
      <w:pPr>
        <w:jc w:val="both"/>
        <w:rPr>
          <w:lang w:val="en-CA"/>
        </w:rPr>
      </w:pPr>
      <w:r w:rsidRPr="001E796E">
        <w:rPr>
          <w:lang w:val="en-CA"/>
        </w:rPr>
        <w:t>Usage: Each saved podcast file is defined as a separate book meaning you must move from file to file using the</w:t>
      </w:r>
      <w:r w:rsidRPr="001E796E">
        <w:rPr>
          <w:b/>
          <w:bCs/>
          <w:lang w:val="en-CA"/>
        </w:rPr>
        <w:t xml:space="preserve"> </w:t>
      </w:r>
      <w:r w:rsidRPr="001E796E">
        <w:rPr>
          <w:b/>
          <w:bCs/>
          <w:i/>
          <w:iCs/>
          <w:lang w:val="en-CA"/>
        </w:rPr>
        <w:t>4</w:t>
      </w:r>
      <w:r w:rsidRPr="001E796E">
        <w:rPr>
          <w:i/>
          <w:iCs/>
          <w:lang w:val="en-CA"/>
        </w:rPr>
        <w:t xml:space="preserve"> or </w:t>
      </w:r>
      <w:r w:rsidRPr="001E796E">
        <w:rPr>
          <w:b/>
          <w:bCs/>
          <w:i/>
          <w:iCs/>
          <w:lang w:val="en-CA"/>
        </w:rPr>
        <w:t>6</w:t>
      </w:r>
      <w:r w:rsidRPr="001E796E">
        <w:rPr>
          <w:lang w:val="en-CA"/>
        </w:rPr>
        <w:t xml:space="preserve"> keys while in the Bookshelf. Files may be in subfolders in which case you use keys </w:t>
      </w:r>
      <w:r w:rsidRPr="001E796E">
        <w:rPr>
          <w:rFonts w:cs="Arial"/>
          <w:b/>
          <w:bCs/>
          <w:i/>
          <w:iCs/>
          <w:lang w:val="en-CA"/>
        </w:rPr>
        <w:t xml:space="preserve">2 </w:t>
      </w:r>
      <w:r w:rsidRPr="001E796E">
        <w:rPr>
          <w:rFonts w:cs="Arial"/>
          <w:i/>
          <w:iCs/>
          <w:lang w:val="en-CA"/>
        </w:rPr>
        <w:t>and</w:t>
      </w:r>
      <w:r w:rsidRPr="001E796E">
        <w:rPr>
          <w:rFonts w:cs="Arial"/>
          <w:b/>
          <w:bCs/>
          <w:i/>
          <w:iCs/>
          <w:lang w:val="en-CA"/>
        </w:rPr>
        <w:t xml:space="preserve"> 8</w:t>
      </w:r>
      <w:r w:rsidRPr="001E796E">
        <w:rPr>
          <w:rFonts w:cs="Arial"/>
          <w:b/>
          <w:bCs/>
          <w:lang w:val="en-CA"/>
        </w:rPr>
        <w:t xml:space="preserve"> </w:t>
      </w:r>
      <w:r w:rsidRPr="001E796E">
        <w:rPr>
          <w:lang w:val="en-CA"/>
        </w:rPr>
        <w:t xml:space="preserve">to select folder or book navigation levels. Reading positions and bookmarks are saved separately for each book (file). Playback stops at the end of each book (file). In addition to podcasts, it can be used to place the audio track of a movie, a concert or any lengthy recording that the user wants to consider as one item for current position and bookmarks purpose. </w:t>
      </w:r>
    </w:p>
    <w:p w14:paraId="7D31B0B1" w14:textId="77777777" w:rsidR="00102DAC" w:rsidRPr="001E796E" w:rsidRDefault="00102DAC" w:rsidP="00102DAC">
      <w:pPr>
        <w:jc w:val="both"/>
        <w:rPr>
          <w:lang w:val="en-CA"/>
        </w:rPr>
      </w:pPr>
    </w:p>
    <w:p w14:paraId="7654656B" w14:textId="77777777" w:rsidR="00102DAC" w:rsidRPr="001E796E" w:rsidRDefault="00102DAC" w:rsidP="00102DAC">
      <w:pPr>
        <w:jc w:val="both"/>
        <w:rPr>
          <w:lang w:val="en-CA"/>
        </w:rPr>
      </w:pPr>
      <w:r w:rsidRPr="001E796E">
        <w:rPr>
          <w:lang w:val="en-CA"/>
        </w:rPr>
        <w:t>Bookshelf: Text ($VRText folder).</w:t>
      </w:r>
    </w:p>
    <w:p w14:paraId="1EC3A219" w14:textId="55BC7E44" w:rsidR="00102DAC" w:rsidRPr="001E796E" w:rsidRDefault="00102DAC" w:rsidP="00102DAC">
      <w:pPr>
        <w:jc w:val="both"/>
        <w:rPr>
          <w:lang w:val="en-CA"/>
        </w:rPr>
      </w:pPr>
      <w:r w:rsidRPr="001E796E">
        <w:rPr>
          <w:lang w:val="en-CA"/>
        </w:rPr>
        <w:t xml:space="preserve">Book types: all types of text files supported by the Stream (see </w:t>
      </w:r>
      <w:hyperlink w:anchor="_Technical_Specifications" w:history="1">
        <w:r w:rsidRPr="001E796E">
          <w:rPr>
            <w:rStyle w:val="Lienhypertexte"/>
            <w:lang w:val="en-CA"/>
          </w:rPr>
          <w:t>Technical specifications section</w:t>
        </w:r>
      </w:hyperlink>
      <w:r w:rsidRPr="001E796E">
        <w:rPr>
          <w:lang w:val="en-CA"/>
        </w:rPr>
        <w:t xml:space="preserve"> for more details).</w:t>
      </w:r>
    </w:p>
    <w:p w14:paraId="522E6608" w14:textId="77777777" w:rsidR="00102DAC" w:rsidRPr="001E796E" w:rsidRDefault="00102DAC" w:rsidP="00102DAC">
      <w:pPr>
        <w:jc w:val="both"/>
        <w:rPr>
          <w:lang w:val="en-CA"/>
        </w:rPr>
      </w:pPr>
      <w:r w:rsidRPr="001E796E">
        <w:rPr>
          <w:lang w:val="en-CA"/>
        </w:rPr>
        <w:t>Usage: Each text file is defined as a separate book meaning you must move from file to file using the</w:t>
      </w:r>
      <w:r w:rsidRPr="001E796E">
        <w:rPr>
          <w:b/>
          <w:bCs/>
          <w:lang w:val="en-CA"/>
        </w:rPr>
        <w:t xml:space="preserve"> </w:t>
      </w:r>
      <w:r w:rsidRPr="001E796E">
        <w:rPr>
          <w:b/>
          <w:bCs/>
          <w:i/>
          <w:iCs/>
          <w:lang w:val="en-CA"/>
        </w:rPr>
        <w:t>4</w:t>
      </w:r>
      <w:r w:rsidRPr="001E796E">
        <w:rPr>
          <w:i/>
          <w:iCs/>
          <w:lang w:val="en-CA"/>
        </w:rPr>
        <w:t xml:space="preserve"> and </w:t>
      </w:r>
      <w:r w:rsidRPr="001E796E">
        <w:rPr>
          <w:b/>
          <w:bCs/>
          <w:i/>
          <w:iCs/>
          <w:lang w:val="en-CA"/>
        </w:rPr>
        <w:t>6</w:t>
      </w:r>
      <w:r w:rsidRPr="001E796E">
        <w:rPr>
          <w:lang w:val="en-CA"/>
        </w:rPr>
        <w:t xml:space="preserve"> keys while in the Bookshelf. Files may be in subfolders in which case you use keys </w:t>
      </w:r>
      <w:r w:rsidRPr="001E796E">
        <w:rPr>
          <w:b/>
          <w:bCs/>
          <w:i/>
          <w:iCs/>
          <w:lang w:val="en-CA"/>
        </w:rPr>
        <w:t>2 and 8</w:t>
      </w:r>
      <w:r w:rsidRPr="001E796E">
        <w:rPr>
          <w:lang w:val="en-CA"/>
        </w:rPr>
        <w:t xml:space="preserve"> to select folder or book navigation level. Reading position and bookmarks are saved separately for each book (file). Playback stops at the end of each book (file). Note: If your braille file is not playing correctly, check that you have selected the correct braille translation table in the configuration menu (Key</w:t>
      </w:r>
      <w:r w:rsidRPr="001E796E">
        <w:rPr>
          <w:b/>
          <w:bCs/>
          <w:i/>
          <w:iCs/>
          <w:lang w:val="en-CA"/>
        </w:rPr>
        <w:t xml:space="preserve"> 7</w:t>
      </w:r>
      <w:r w:rsidRPr="001E796E">
        <w:rPr>
          <w:lang w:val="en-CA"/>
        </w:rPr>
        <w:t>). Some text files might have different encoding. If the file doesn’t play well, you can change the default text encoding in the configuration menu.</w:t>
      </w:r>
    </w:p>
    <w:p w14:paraId="590D2FA6" w14:textId="77777777" w:rsidR="00102DAC" w:rsidRPr="001E796E" w:rsidRDefault="00102DAC" w:rsidP="00102DAC">
      <w:pPr>
        <w:jc w:val="both"/>
        <w:rPr>
          <w:lang w:val="en-CA"/>
        </w:rPr>
      </w:pPr>
    </w:p>
    <w:p w14:paraId="69E9DEF9" w14:textId="77777777" w:rsidR="00102DAC" w:rsidRPr="001E796E" w:rsidRDefault="00102DAC" w:rsidP="00102DAC">
      <w:pPr>
        <w:jc w:val="both"/>
        <w:rPr>
          <w:lang w:val="en-CA"/>
        </w:rPr>
      </w:pPr>
      <w:r w:rsidRPr="001E796E">
        <w:rPr>
          <w:lang w:val="en-CA"/>
        </w:rPr>
        <w:t xml:space="preserve">Bookshelf: Notes ($VRNotes folder)  </w:t>
      </w:r>
    </w:p>
    <w:p w14:paraId="4C1BF755" w14:textId="77777777" w:rsidR="00102DAC" w:rsidRPr="001E796E" w:rsidRDefault="00102DAC" w:rsidP="00102DAC">
      <w:pPr>
        <w:jc w:val="both"/>
        <w:rPr>
          <w:lang w:val="en-CA"/>
        </w:rPr>
      </w:pPr>
      <w:r w:rsidRPr="001E796E">
        <w:rPr>
          <w:lang w:val="en-CA"/>
        </w:rPr>
        <w:t xml:space="preserve">Book types: Recorded audio notes </w:t>
      </w:r>
    </w:p>
    <w:p w14:paraId="67EC61E6" w14:textId="0C3B5421" w:rsidR="00102DAC" w:rsidRPr="001E796E" w:rsidRDefault="00102DAC" w:rsidP="00102DAC">
      <w:pPr>
        <w:jc w:val="both"/>
        <w:rPr>
          <w:lang w:val="en-CA"/>
        </w:rPr>
      </w:pPr>
      <w:r w:rsidRPr="001E796E">
        <w:rPr>
          <w:lang w:val="en-CA"/>
        </w:rPr>
        <w:t xml:space="preserve">Usage: This is a single list of files recorded by the Stream where each file is given an incremental number </w:t>
      </w:r>
      <w:ins w:id="86" w:author="Jérôme Plante" w:date="2025-04-10T10:51:00Z" w16du:dateUtc="2025-04-10T14:51:00Z">
        <w:r w:rsidR="00E20D66" w:rsidRPr="001E796E">
          <w:rPr>
            <w:lang w:val="en-CA"/>
          </w:rPr>
          <w:t>(</w:t>
        </w:r>
        <w:r w:rsidR="00BE48A3" w:rsidRPr="001E796E">
          <w:rPr>
            <w:lang w:val="en-CA"/>
          </w:rPr>
          <w:t xml:space="preserve">on which you can add a customised filename) </w:t>
        </w:r>
      </w:ins>
      <w:r w:rsidRPr="001E796E">
        <w:rPr>
          <w:lang w:val="en-CA"/>
        </w:rPr>
        <w:t>for each separate recording. Each note is defined as a single book, meaning there is one current reading position and set of bookmarks for each note.</w:t>
      </w:r>
    </w:p>
    <w:p w14:paraId="7274B594" w14:textId="77777777" w:rsidR="00102DAC" w:rsidRPr="001E796E" w:rsidRDefault="00102DAC" w:rsidP="00102DAC">
      <w:pPr>
        <w:jc w:val="both"/>
        <w:rPr>
          <w:lang w:val="en-CA"/>
        </w:rPr>
      </w:pPr>
    </w:p>
    <w:p w14:paraId="0266E6BB" w14:textId="77777777" w:rsidR="00102DAC" w:rsidRPr="001E796E" w:rsidRDefault="00102DAC" w:rsidP="00102DAC">
      <w:pPr>
        <w:jc w:val="both"/>
        <w:rPr>
          <w:lang w:val="en-CA"/>
        </w:rPr>
      </w:pPr>
      <w:r w:rsidRPr="001E796E">
        <w:rPr>
          <w:lang w:val="en-CA"/>
        </w:rPr>
        <w:t>Bookshelf: Radio Recordings ($VRInternetRadio)</w:t>
      </w:r>
    </w:p>
    <w:p w14:paraId="40AE4011" w14:textId="77777777" w:rsidR="00102DAC" w:rsidRPr="001E796E" w:rsidRDefault="00102DAC" w:rsidP="00102DAC">
      <w:pPr>
        <w:jc w:val="both"/>
        <w:rPr>
          <w:lang w:val="en-CA"/>
        </w:rPr>
      </w:pPr>
      <w:r w:rsidRPr="001E796E">
        <w:rPr>
          <w:lang w:val="en-CA"/>
        </w:rPr>
        <w:t>Book types: Recorded Internet radio tracks</w:t>
      </w:r>
    </w:p>
    <w:p w14:paraId="77DCA57D" w14:textId="77777777" w:rsidR="00102DAC" w:rsidRPr="001E796E" w:rsidRDefault="00102DAC" w:rsidP="00102DAC">
      <w:pPr>
        <w:jc w:val="both"/>
        <w:rPr>
          <w:lang w:val="en-CA"/>
        </w:rPr>
      </w:pPr>
      <w:r w:rsidRPr="001E796E">
        <w:rPr>
          <w:lang w:val="en-CA"/>
        </w:rPr>
        <w:t xml:space="preserve">Usage: Each saved radio recording is defined as a separate book, meaning you must move from file to file using the </w:t>
      </w:r>
      <w:r w:rsidRPr="001E796E">
        <w:rPr>
          <w:b/>
          <w:i/>
          <w:lang w:val="en-CA"/>
        </w:rPr>
        <w:t>4 and 6</w:t>
      </w:r>
      <w:r w:rsidRPr="001E796E">
        <w:rPr>
          <w:lang w:val="en-CA"/>
        </w:rPr>
        <w:t xml:space="preserve"> keys while in the bookshelf. Press </w:t>
      </w:r>
      <w:r w:rsidRPr="001E796E">
        <w:rPr>
          <w:b/>
          <w:i/>
          <w:lang w:val="en-CA"/>
        </w:rPr>
        <w:t>Play/Stop</w:t>
      </w:r>
      <w:r w:rsidRPr="001E796E">
        <w:rPr>
          <w:lang w:val="en-CA"/>
        </w:rPr>
        <w:t xml:space="preserve"> to play the selected recording.</w:t>
      </w:r>
    </w:p>
    <w:p w14:paraId="66C5B108" w14:textId="77777777" w:rsidR="00102DAC" w:rsidRPr="001E796E" w:rsidRDefault="00102DAC" w:rsidP="00102DAC">
      <w:pPr>
        <w:jc w:val="both"/>
        <w:rPr>
          <w:lang w:val="en-CA"/>
        </w:rPr>
      </w:pPr>
    </w:p>
    <w:p w14:paraId="49256D3A" w14:textId="77777777" w:rsidR="00102DAC" w:rsidRPr="001E796E" w:rsidRDefault="00102DAC" w:rsidP="00102DAC">
      <w:pPr>
        <w:jc w:val="both"/>
        <w:rPr>
          <w:lang w:val="en-CA"/>
        </w:rPr>
      </w:pPr>
      <w:r w:rsidRPr="001E796E">
        <w:rPr>
          <w:lang w:val="en-CA"/>
        </w:rPr>
        <w:t>Note: Folder names are shown in mixed case for readability, but Stream does not require mixed case.</w:t>
      </w:r>
    </w:p>
    <w:p w14:paraId="3BDC246F" w14:textId="77777777" w:rsidR="00102DAC" w:rsidRPr="001E796E" w:rsidRDefault="00102DAC" w:rsidP="00102DAC">
      <w:pPr>
        <w:jc w:val="both"/>
        <w:rPr>
          <w:lang w:val="en-CA"/>
        </w:rPr>
      </w:pPr>
    </w:p>
    <w:p w14:paraId="076E926A" w14:textId="77777777" w:rsidR="00102DAC" w:rsidRPr="001E796E" w:rsidRDefault="00102DAC" w:rsidP="00102DAC">
      <w:pPr>
        <w:pStyle w:val="Titre2"/>
        <w:tabs>
          <w:tab w:val="clear" w:pos="993"/>
        </w:tabs>
        <w:jc w:val="both"/>
      </w:pPr>
      <w:bookmarkStart w:id="87" w:name="_Toc403987744"/>
      <w:bookmarkStart w:id="88" w:name="_Toc178090769"/>
      <w:r w:rsidRPr="001E796E">
        <w:t>Other Reserved File Names</w:t>
      </w:r>
      <w:bookmarkEnd w:id="87"/>
      <w:bookmarkEnd w:id="88"/>
    </w:p>
    <w:p w14:paraId="37F3A90D" w14:textId="77777777" w:rsidR="00102DAC" w:rsidRPr="001E796E" w:rsidRDefault="00102DAC" w:rsidP="00102DAC">
      <w:pPr>
        <w:jc w:val="both"/>
        <w:rPr>
          <w:lang w:val="en-CA"/>
        </w:rPr>
      </w:pPr>
      <w:r w:rsidRPr="001E796E">
        <w:rPr>
          <w:lang w:val="en-CA"/>
        </w:rPr>
        <w:t>The Stream may create other file names or folders beginning with “$VR” on an SD card. Removing or altering these files could result in unpredictable behavior.</w:t>
      </w:r>
    </w:p>
    <w:p w14:paraId="19A92893" w14:textId="77777777" w:rsidR="00102DAC" w:rsidRPr="001E796E" w:rsidRDefault="00102DAC" w:rsidP="00102DAC">
      <w:pPr>
        <w:jc w:val="both"/>
        <w:rPr>
          <w:lang w:val="en-CA"/>
        </w:rPr>
      </w:pPr>
    </w:p>
    <w:p w14:paraId="09864282" w14:textId="77777777" w:rsidR="00102DAC" w:rsidRPr="001E796E" w:rsidRDefault="00102DAC" w:rsidP="00102DAC">
      <w:pPr>
        <w:pStyle w:val="Titre2"/>
        <w:tabs>
          <w:tab w:val="clear" w:pos="993"/>
        </w:tabs>
        <w:jc w:val="both"/>
      </w:pPr>
      <w:bookmarkStart w:id="89" w:name="_Toc403987745"/>
      <w:bookmarkStart w:id="90" w:name="_Toc178090770"/>
      <w:r w:rsidRPr="001E796E">
        <w:lastRenderedPageBreak/>
        <w:t>Transferring Files Between Your Computer and Stream</w:t>
      </w:r>
      <w:bookmarkEnd w:id="89"/>
      <w:bookmarkEnd w:id="90"/>
    </w:p>
    <w:p w14:paraId="7EB2240E" w14:textId="77777777" w:rsidR="00102DAC" w:rsidRPr="001E796E" w:rsidRDefault="00102DAC" w:rsidP="00102DAC">
      <w:pPr>
        <w:jc w:val="both"/>
        <w:rPr>
          <w:lang w:val="en-CA"/>
        </w:rPr>
      </w:pPr>
      <w:r w:rsidRPr="001E796E">
        <w:rPr>
          <w:lang w:val="en-CA"/>
        </w:rPr>
        <w:t>To connect Stream to your computer for transferring files, connect the small end of the USB cable to the USB-C port on the bottom edge of the Stream and the other end to your computer's USB port. Windows will recognize the Stream and you can then use Windows Explorer to transfer files back and forth. Stream will also recharge while connected although the recharge time could be longer than recharging from AC power because the power supplied by the computer USB port may be less than from AC power. If you have an SD card inserted into your Stream, both the Stream’s internal memory and the SD card memory will be available on your PC, under separate folders. Inserting or removing the SD will have that SD card folder added or removed. If you have an SD card reader on your computer, you may find it easier to transfer files using the computer's SD card reader than using the USB cable with the Stream.</w:t>
      </w:r>
    </w:p>
    <w:p w14:paraId="131E1B15" w14:textId="77777777" w:rsidR="00102DAC" w:rsidRPr="001E796E" w:rsidRDefault="00102DAC" w:rsidP="00102DAC">
      <w:pPr>
        <w:jc w:val="both"/>
        <w:rPr>
          <w:lang w:val="en-CA"/>
        </w:rPr>
      </w:pPr>
    </w:p>
    <w:p w14:paraId="0501C0FC" w14:textId="77777777" w:rsidR="00102DAC" w:rsidRPr="001E796E" w:rsidRDefault="00102DAC" w:rsidP="00102DAC">
      <w:pPr>
        <w:jc w:val="both"/>
        <w:rPr>
          <w:lang w:val="en-CA"/>
        </w:rPr>
      </w:pPr>
      <w:r w:rsidRPr="001E796E">
        <w:rPr>
          <w:lang w:val="en-CA"/>
        </w:rPr>
        <w:t xml:space="preserve">If you are not familiar with file transfers using Windows Explorer, you may want to install the optional HumanWare Companion software that may be downloaded for free from the HumanWare.com web site. </w:t>
      </w:r>
    </w:p>
    <w:p w14:paraId="2F553A8C" w14:textId="77777777" w:rsidR="00102DAC" w:rsidRPr="001E796E" w:rsidRDefault="00102DAC" w:rsidP="00102DAC">
      <w:pPr>
        <w:jc w:val="both"/>
        <w:rPr>
          <w:lang w:val="en-CA"/>
        </w:rPr>
      </w:pPr>
    </w:p>
    <w:p w14:paraId="73B3CCC5" w14:textId="77777777" w:rsidR="00102DAC" w:rsidRPr="001E796E" w:rsidRDefault="00102DAC" w:rsidP="00102DAC">
      <w:pPr>
        <w:pStyle w:val="Titre2"/>
        <w:tabs>
          <w:tab w:val="clear" w:pos="993"/>
        </w:tabs>
        <w:jc w:val="both"/>
      </w:pPr>
      <w:bookmarkStart w:id="91" w:name="_HumanWare_Companion"/>
      <w:bookmarkStart w:id="92" w:name="_Toc403987747"/>
      <w:bookmarkStart w:id="93" w:name="_Toc178090771"/>
      <w:bookmarkEnd w:id="91"/>
      <w:r w:rsidRPr="001E796E">
        <w:t>HumanWare Companion</w:t>
      </w:r>
      <w:bookmarkEnd w:id="92"/>
      <w:bookmarkEnd w:id="93"/>
    </w:p>
    <w:p w14:paraId="53C39F72" w14:textId="77777777" w:rsidR="00102DAC" w:rsidRPr="001E796E" w:rsidRDefault="00102DAC" w:rsidP="00102DAC">
      <w:pPr>
        <w:jc w:val="both"/>
        <w:rPr>
          <w:lang w:val="en-CA"/>
        </w:rPr>
      </w:pPr>
      <w:r w:rsidRPr="001E796E">
        <w:rPr>
          <w:lang w:val="en-CA"/>
        </w:rPr>
        <w:t xml:space="preserve">The HumanWare Companion is a Windows program used in conjunction with the Victor Reader Stream, Stratus or Trek to manage your books, music, saved podcasts, voice notes, text notes, and text files. You can use the HumanWare Companion to copy your books, music, saved podcasts and text files to your player’s storage card, or remove these files from the storage card. You can also use the HumanWare Companion to update your Stream’s software. To do so, connect your Stream to the computer with the USB cable, or load an SD card into a computer card reader. To download and install the HumanWare Companion software, please visit: </w:t>
      </w:r>
      <w:hyperlink r:id="rId11">
        <w:r w:rsidRPr="001E796E">
          <w:rPr>
            <w:rStyle w:val="Lienhypertexte"/>
            <w:color w:val="auto"/>
            <w:u w:val="none"/>
            <w:lang w:val="en-CA"/>
          </w:rPr>
          <w:t>www.humanware.com/companion</w:t>
        </w:r>
      </w:hyperlink>
      <w:r w:rsidRPr="001E796E">
        <w:rPr>
          <w:lang w:val="en-CA"/>
        </w:rPr>
        <w:t>.</w:t>
      </w:r>
    </w:p>
    <w:p w14:paraId="12C8B840" w14:textId="77777777" w:rsidR="00102DAC" w:rsidRPr="001E796E" w:rsidRDefault="00102DAC" w:rsidP="00102DAC">
      <w:pPr>
        <w:jc w:val="both"/>
        <w:rPr>
          <w:lang w:val="en-CA"/>
        </w:rPr>
      </w:pPr>
    </w:p>
    <w:p w14:paraId="39512EF1" w14:textId="77777777" w:rsidR="00102DAC" w:rsidRPr="001E796E" w:rsidRDefault="00102DAC" w:rsidP="007155D8">
      <w:pPr>
        <w:pStyle w:val="Titre1"/>
      </w:pPr>
      <w:bookmarkStart w:id="94" w:name="_Toc44492771"/>
      <w:bookmarkStart w:id="95" w:name="_Toc403987748"/>
      <w:bookmarkStart w:id="96" w:name="_Toc178090772"/>
      <w:r w:rsidRPr="001E796E">
        <w:lastRenderedPageBreak/>
        <w:t>Basic Functions</w:t>
      </w:r>
      <w:bookmarkEnd w:id="94"/>
      <w:bookmarkEnd w:id="95"/>
      <w:bookmarkEnd w:id="96"/>
    </w:p>
    <w:p w14:paraId="7A829629" w14:textId="77777777" w:rsidR="00102DAC" w:rsidRPr="001E796E" w:rsidRDefault="00102DAC" w:rsidP="00A451C9">
      <w:pPr>
        <w:pStyle w:val="Titre2"/>
        <w:tabs>
          <w:tab w:val="clear" w:pos="993"/>
        </w:tabs>
      </w:pPr>
      <w:bookmarkStart w:id="97" w:name="_Toc403987749"/>
      <w:bookmarkStart w:id="98" w:name="_Toc178090773"/>
      <w:bookmarkStart w:id="99" w:name="_Toc487351464"/>
      <w:bookmarkStart w:id="100" w:name="_Toc512417337"/>
      <w:bookmarkStart w:id="101" w:name="_Toc44492772"/>
      <w:r w:rsidRPr="001E796E">
        <w:t>Changing Volume, Speed and Tone/Pitch</w:t>
      </w:r>
      <w:bookmarkEnd w:id="97"/>
      <w:bookmarkEnd w:id="98"/>
    </w:p>
    <w:p w14:paraId="7EC78F16" w14:textId="77777777" w:rsidR="00102DAC" w:rsidRPr="001E796E" w:rsidRDefault="00102DAC" w:rsidP="00102DAC">
      <w:pPr>
        <w:spacing w:before="120"/>
        <w:jc w:val="both"/>
        <w:rPr>
          <w:lang w:val="en-CA"/>
        </w:rPr>
      </w:pPr>
      <w:r w:rsidRPr="001E796E">
        <w:rPr>
          <w:lang w:val="en-CA"/>
        </w:rPr>
        <w:t xml:space="preserve">When the Stream is on, press the </w:t>
      </w:r>
      <w:r w:rsidRPr="001E796E">
        <w:rPr>
          <w:b/>
          <w:i/>
          <w:lang w:val="en-CA"/>
        </w:rPr>
        <w:t>Power</w:t>
      </w:r>
      <w:r w:rsidRPr="001E796E">
        <w:rPr>
          <w:lang w:val="en-CA"/>
        </w:rPr>
        <w:t xml:space="preserve"> button on the top left side multiple times to toggle volume, speed, or tone/pitch. Depending of the bookshelf, Tone/Pitch can be replaced by bass/treble settings. After 10 seconds of non-use, the toggle control will return to Volume. Use the </w:t>
      </w:r>
      <w:r w:rsidRPr="001E796E">
        <w:rPr>
          <w:rFonts w:cs="Arial"/>
          <w:b/>
          <w:i/>
          <w:lang w:val="en-CA"/>
        </w:rPr>
        <w:t>Up / Down</w:t>
      </w:r>
      <w:r w:rsidRPr="001E796E">
        <w:rPr>
          <w:lang w:val="en-CA"/>
        </w:rPr>
        <w:t xml:space="preserve"> arrows on the left side just below the </w:t>
      </w:r>
      <w:r w:rsidRPr="001E796E">
        <w:rPr>
          <w:b/>
          <w:i/>
          <w:lang w:val="en-CA"/>
        </w:rPr>
        <w:t>Power</w:t>
      </w:r>
      <w:r w:rsidRPr="001E796E">
        <w:rPr>
          <w:lang w:val="en-CA"/>
        </w:rPr>
        <w:t xml:space="preserve"> button to raise or lower the selected setting. There is a beep to mark the upper and lower range of each control. If the book is not playing, STREAM will announce the setting position. For tone/pitch, bass/treble and speed, there is also a beep to mark the normal or 0 position. This indicates a flat tone setting, a normal pitch or normal speed setting.</w:t>
      </w:r>
    </w:p>
    <w:p w14:paraId="48C94A49" w14:textId="77777777" w:rsidR="00102DAC" w:rsidRPr="001E796E" w:rsidRDefault="00102DAC" w:rsidP="00102DAC">
      <w:pPr>
        <w:spacing w:before="120"/>
        <w:jc w:val="both"/>
        <w:rPr>
          <w:rFonts w:cs="Arial"/>
          <w:lang w:val="en-CA"/>
        </w:rPr>
      </w:pPr>
      <w:r w:rsidRPr="001E796E">
        <w:rPr>
          <w:lang w:val="en-CA"/>
        </w:rPr>
        <w:t>If preferred, you can configure the Tone control so that it varies the audio pitch instead for playing audio that is not on the music bookshelf.</w:t>
      </w:r>
      <w:r w:rsidRPr="001E796E">
        <w:rPr>
          <w:rFonts w:cs="Arial"/>
          <w:lang w:val="en-CA"/>
        </w:rPr>
        <w:t xml:space="preserve"> Some people benefit more from a change in the pitch of recorded audio than a change in the tone. To vary the pitch instead of the tone, press key </w:t>
      </w:r>
      <w:r w:rsidRPr="001E796E">
        <w:rPr>
          <w:rFonts w:cs="Arial"/>
          <w:b/>
          <w:bCs/>
          <w:i/>
          <w:iCs/>
          <w:lang w:val="en-CA"/>
        </w:rPr>
        <w:t>7</w:t>
      </w:r>
      <w:r w:rsidRPr="001E796E">
        <w:rPr>
          <w:rFonts w:cs="Arial"/>
          <w:lang w:val="en-CA"/>
        </w:rPr>
        <w:t xml:space="preserve"> to open the Navigation and Playback Menu. Then use the right arrow to find Audio Adjustment mode and use the pound key to select Pitch.</w:t>
      </w:r>
    </w:p>
    <w:p w14:paraId="6D339FC5" w14:textId="77777777" w:rsidR="00102DAC" w:rsidRPr="001E796E" w:rsidRDefault="00102DAC" w:rsidP="00102DAC">
      <w:pPr>
        <w:spacing w:before="120"/>
        <w:jc w:val="both"/>
        <w:rPr>
          <w:rFonts w:cs="Arial"/>
          <w:lang w:val="en-CA"/>
        </w:rPr>
      </w:pPr>
    </w:p>
    <w:p w14:paraId="70852CD1" w14:textId="4EB22625" w:rsidR="00102DAC" w:rsidRPr="001E796E" w:rsidRDefault="00102DAC" w:rsidP="00102DAC">
      <w:pPr>
        <w:spacing w:before="120"/>
        <w:jc w:val="both"/>
        <w:rPr>
          <w:rFonts w:cs="Arial"/>
          <w:lang w:val="en-CA"/>
        </w:rPr>
      </w:pPr>
      <w:r w:rsidRPr="001E796E">
        <w:rPr>
          <w:rFonts w:cs="Arial"/>
          <w:lang w:val="en-CA"/>
        </w:rPr>
        <w:t xml:space="preserve">To comply with governmental regulations from multiple countries, the Stream must enforce a high volume warning notification system. When using a wired headset or headphones, you will receive a warning when you try to increase the volume over the level of 9 out of 20. The warning message is mandatory and must be listened to in </w:t>
      </w:r>
      <w:r w:rsidRPr="001E796E">
        <w:rPr>
          <w:lang w:val="en-CA"/>
        </w:rPr>
        <w:t xml:space="preserve">its entirety before confirming the volume increase using the pound key. </w:t>
      </w:r>
      <w:r w:rsidRPr="001E796E">
        <w:rPr>
          <w:rFonts w:cs="Arial"/>
          <w:lang w:val="en-CA"/>
        </w:rPr>
        <w:t xml:space="preserve">The high-volume confirmation will last until the player is shutdown, or until 20 hours </w:t>
      </w:r>
      <w:ins w:id="102" w:author="Jérôme Plante" w:date="2025-04-04T17:16:00Z" w16du:dateUtc="2025-04-04T21:16:00Z">
        <w:r w:rsidR="00B54FB9" w:rsidRPr="001E796E">
          <w:rPr>
            <w:rFonts w:cs="Arial"/>
            <w:lang w:val="en-CA"/>
          </w:rPr>
          <w:t>of usage</w:t>
        </w:r>
      </w:ins>
      <w:r w:rsidRPr="001E796E">
        <w:rPr>
          <w:rFonts w:cs="Arial"/>
          <w:lang w:val="en-CA"/>
        </w:rPr>
        <w:t>, whichever comes first. On shutdown, if the headphone volume was above 9, it will be reset to volume 9. If your Stream is still powered on after 20 hours and the current headphone volume is above 9, the volume will automatically reset to volume 9, and you will have to listen to the volume warning message again if you want to increase the volume over 9.</w:t>
      </w:r>
      <w:ins w:id="103" w:author="Jérôme Plante" w:date="2025-04-04T17:14:00Z" w16du:dateUtc="2025-04-04T21:14:00Z">
        <w:r w:rsidR="005A31F6" w:rsidRPr="001E796E">
          <w:rPr>
            <w:rFonts w:cs="Arial"/>
            <w:lang w:val="en-CA"/>
          </w:rPr>
          <w:t xml:space="preserve"> Finally, if </w:t>
        </w:r>
        <w:r w:rsidR="00C46B5D" w:rsidRPr="001E796E">
          <w:rPr>
            <w:rFonts w:cs="Arial"/>
            <w:lang w:val="en-CA"/>
          </w:rPr>
          <w:t>your device is in suspend</w:t>
        </w:r>
      </w:ins>
      <w:ins w:id="104" w:author="Jérôme Plante" w:date="2025-04-04T17:18:00Z" w16du:dateUtc="2025-04-04T21:18:00Z">
        <w:r w:rsidR="006F3A5C" w:rsidRPr="001E796E">
          <w:rPr>
            <w:rFonts w:cs="Arial"/>
            <w:lang w:val="en-CA"/>
          </w:rPr>
          <w:t xml:space="preserve"> mode, the vol</w:t>
        </w:r>
      </w:ins>
      <w:ins w:id="105" w:author="Jérôme Plante" w:date="2025-04-04T17:19:00Z" w16du:dateUtc="2025-04-04T21:19:00Z">
        <w:r w:rsidR="006F3A5C" w:rsidRPr="001E796E">
          <w:rPr>
            <w:rFonts w:cs="Arial"/>
            <w:lang w:val="en-CA"/>
          </w:rPr>
          <w:t>ume will return above 9 after 20 hours of usage of your device awaken.</w:t>
        </w:r>
      </w:ins>
      <w:ins w:id="106" w:author="Jérôme Plante" w:date="2025-04-04T17:15:00Z" w16du:dateUtc="2025-04-04T21:15:00Z">
        <w:r w:rsidR="00C46B5D" w:rsidRPr="001E796E">
          <w:rPr>
            <w:rFonts w:cs="Arial"/>
            <w:lang w:val="en-CA"/>
          </w:rPr>
          <w:t xml:space="preserve"> </w:t>
        </w:r>
      </w:ins>
    </w:p>
    <w:p w14:paraId="40154FA1" w14:textId="77777777" w:rsidR="00102DAC" w:rsidRPr="001E796E" w:rsidRDefault="00102DAC" w:rsidP="00C96B7F">
      <w:pPr>
        <w:pStyle w:val="Titre3"/>
        <w:rPr>
          <w:lang w:val="en-CA"/>
        </w:rPr>
      </w:pPr>
      <w:bookmarkStart w:id="107" w:name="_Toc403987750"/>
      <w:bookmarkStart w:id="108" w:name="_Toc178090774"/>
      <w:r w:rsidRPr="001E796E">
        <w:rPr>
          <w:lang w:val="en-CA"/>
        </w:rPr>
        <w:t>Different Speed settings for TTS and Audio playback</w:t>
      </w:r>
      <w:bookmarkEnd w:id="107"/>
      <w:bookmarkEnd w:id="108"/>
    </w:p>
    <w:p w14:paraId="0C9C9727" w14:textId="77777777" w:rsidR="00102DAC" w:rsidRPr="001E796E" w:rsidRDefault="00102DAC" w:rsidP="00102DAC">
      <w:pPr>
        <w:jc w:val="both"/>
        <w:rPr>
          <w:lang w:val="en-CA"/>
        </w:rPr>
      </w:pPr>
      <w:r w:rsidRPr="001E796E">
        <w:rPr>
          <w:lang w:val="en-CA"/>
        </w:rPr>
        <w:t>The Stream will remember separate Speed settings for each of text-to-speech and audio playback. You can change the speed of one without affecting the other. The same will apply to all books using Text-to-Speech. Music files are not affected by your speed setting because their speed is always set to normal by default. The TTS speed applies also to messages and menus spoken in TTS.</w:t>
      </w:r>
    </w:p>
    <w:p w14:paraId="3BEFA708" w14:textId="77777777" w:rsidR="00A451C9" w:rsidRPr="001E796E" w:rsidRDefault="00A451C9" w:rsidP="00102DAC">
      <w:pPr>
        <w:jc w:val="both"/>
        <w:rPr>
          <w:lang w:val="en-CA"/>
        </w:rPr>
      </w:pPr>
    </w:p>
    <w:p w14:paraId="6E5F6777" w14:textId="77777777" w:rsidR="00102DAC" w:rsidRPr="001E796E" w:rsidRDefault="00102DAC" w:rsidP="00A451C9">
      <w:pPr>
        <w:pStyle w:val="Titre2"/>
        <w:tabs>
          <w:tab w:val="clear" w:pos="993"/>
        </w:tabs>
        <w:rPr>
          <w:bCs/>
        </w:rPr>
      </w:pPr>
      <w:bookmarkStart w:id="109" w:name="_Toc403987751"/>
      <w:bookmarkStart w:id="110" w:name="_Toc178090775"/>
      <w:r w:rsidRPr="001E796E">
        <w:rPr>
          <w:bCs/>
        </w:rPr>
        <w:t>Changing Bass and Treble (Music bookshelf)</w:t>
      </w:r>
      <w:bookmarkEnd w:id="109"/>
      <w:bookmarkEnd w:id="110"/>
    </w:p>
    <w:p w14:paraId="5D113830" w14:textId="77777777" w:rsidR="00102DAC" w:rsidRPr="001E796E" w:rsidRDefault="00102DAC" w:rsidP="00102DAC">
      <w:pPr>
        <w:spacing w:before="120"/>
        <w:jc w:val="both"/>
        <w:rPr>
          <w:lang w:val="en-CA"/>
        </w:rPr>
      </w:pPr>
      <w:r w:rsidRPr="001E796E">
        <w:rPr>
          <w:lang w:val="en-CA"/>
        </w:rPr>
        <w:t xml:space="preserve">For the Music bookshelf, the Tone/Pitch setting is replaced with Bass and Treble controls. Press the </w:t>
      </w:r>
      <w:r w:rsidRPr="001E796E">
        <w:rPr>
          <w:b/>
          <w:i/>
          <w:lang w:val="en-CA"/>
        </w:rPr>
        <w:t>Power</w:t>
      </w:r>
      <w:r w:rsidRPr="001E796E">
        <w:rPr>
          <w:lang w:val="en-CA"/>
        </w:rPr>
        <w:t xml:space="preserve"> button multiple times to toggle between Volume, Speed, Bass and Treble. To alter the lower frequencies, select the Bass control and either add bass by setting the control to a positive value or remove bass by selecting a setting below zero. Similarly, you can add or remove treble. Adding or removing bass will not alter the treble and vice versa. To hear the music unaltered, set the bass and treble controls to their 0 setting.</w:t>
      </w:r>
    </w:p>
    <w:p w14:paraId="2A8B4165" w14:textId="77777777" w:rsidR="00645BEF" w:rsidRPr="001E796E" w:rsidRDefault="00645BEF" w:rsidP="00102DAC">
      <w:pPr>
        <w:spacing w:before="120"/>
        <w:jc w:val="both"/>
        <w:rPr>
          <w:rFonts w:cs="Arial"/>
          <w:lang w:val="en-CA"/>
        </w:rPr>
      </w:pPr>
    </w:p>
    <w:p w14:paraId="78A5824B" w14:textId="77777777" w:rsidR="00102DAC" w:rsidRPr="001E796E" w:rsidRDefault="00102DAC" w:rsidP="00645BEF">
      <w:pPr>
        <w:pStyle w:val="Titre2"/>
        <w:tabs>
          <w:tab w:val="clear" w:pos="993"/>
        </w:tabs>
      </w:pPr>
      <w:bookmarkStart w:id="111" w:name="_Toc403987752"/>
      <w:bookmarkStart w:id="112" w:name="_Toc178090776"/>
      <w:r w:rsidRPr="001E796E">
        <w:t>Play/Stop</w:t>
      </w:r>
      <w:bookmarkEnd w:id="99"/>
      <w:bookmarkEnd w:id="100"/>
      <w:bookmarkEnd w:id="101"/>
      <w:bookmarkEnd w:id="111"/>
      <w:bookmarkEnd w:id="112"/>
    </w:p>
    <w:p w14:paraId="008476EE" w14:textId="77777777" w:rsidR="00102DAC" w:rsidRPr="001E796E" w:rsidRDefault="00102DAC" w:rsidP="00102DAC">
      <w:pPr>
        <w:spacing w:before="120"/>
        <w:jc w:val="both"/>
        <w:rPr>
          <w:lang w:val="en-CA"/>
        </w:rPr>
      </w:pPr>
      <w:r w:rsidRPr="001E796E">
        <w:rPr>
          <w:lang w:val="en-CA"/>
        </w:rPr>
        <w:t xml:space="preserve">To start playing a book, press the </w:t>
      </w:r>
      <w:r w:rsidRPr="001E796E">
        <w:rPr>
          <w:b/>
          <w:bCs/>
          <w:i/>
          <w:iCs/>
          <w:lang w:val="en-CA"/>
        </w:rPr>
        <w:t>Play/Stop</w:t>
      </w:r>
      <w:r w:rsidRPr="001E796E">
        <w:rPr>
          <w:lang w:val="en-CA"/>
        </w:rPr>
        <w:t xml:space="preserve"> key.</w:t>
      </w:r>
    </w:p>
    <w:p w14:paraId="74D3295A" w14:textId="77777777" w:rsidR="00102DAC" w:rsidRPr="001E796E" w:rsidRDefault="00102DAC" w:rsidP="00102DAC">
      <w:pPr>
        <w:spacing w:before="120"/>
        <w:jc w:val="both"/>
        <w:rPr>
          <w:lang w:val="en-CA"/>
        </w:rPr>
      </w:pPr>
      <w:r w:rsidRPr="001E796E">
        <w:rPr>
          <w:lang w:val="en-CA"/>
        </w:rPr>
        <w:t xml:space="preserve">To stop playing a book, press the </w:t>
      </w:r>
      <w:r w:rsidRPr="001E796E">
        <w:rPr>
          <w:b/>
          <w:bCs/>
          <w:i/>
          <w:iCs/>
          <w:lang w:val="en-CA"/>
        </w:rPr>
        <w:t>Play/Stop</w:t>
      </w:r>
      <w:r w:rsidRPr="001E796E">
        <w:rPr>
          <w:lang w:val="en-CA"/>
        </w:rPr>
        <w:t xml:space="preserve"> key again.</w:t>
      </w:r>
    </w:p>
    <w:p w14:paraId="63E657EE" w14:textId="77777777" w:rsidR="00102DAC" w:rsidRPr="001E796E" w:rsidRDefault="00102DAC" w:rsidP="00102DAC">
      <w:pPr>
        <w:spacing w:before="120"/>
        <w:jc w:val="both"/>
        <w:rPr>
          <w:lang w:val="en-CA"/>
        </w:rPr>
      </w:pPr>
      <w:bookmarkStart w:id="113" w:name="_Toc487351465"/>
      <w:bookmarkStart w:id="114" w:name="_Toc512417338"/>
      <w:bookmarkStart w:id="115" w:name="_Toc44492773"/>
      <w:r w:rsidRPr="001E796E">
        <w:rPr>
          <w:lang w:val="en-CA"/>
        </w:rPr>
        <w:t xml:space="preserve">NOTE: Instead of the </w:t>
      </w:r>
      <w:r w:rsidRPr="001E796E">
        <w:rPr>
          <w:b/>
          <w:i/>
          <w:lang w:val="en-CA"/>
        </w:rPr>
        <w:t>Confirm</w:t>
      </w:r>
      <w:r w:rsidRPr="001E796E">
        <w:rPr>
          <w:lang w:val="en-CA"/>
        </w:rPr>
        <w:t xml:space="preserve"> key, you can also press </w:t>
      </w:r>
      <w:r w:rsidRPr="001E796E">
        <w:rPr>
          <w:b/>
          <w:i/>
          <w:lang w:val="en-CA"/>
        </w:rPr>
        <w:t>Play/Stop</w:t>
      </w:r>
      <w:r w:rsidRPr="001E796E">
        <w:rPr>
          <w:lang w:val="en-CA"/>
        </w:rPr>
        <w:t xml:space="preserve"> to jump to an entered page, heading or bookmark number. If you end your numeric entry with</w:t>
      </w:r>
      <w:r w:rsidRPr="001E796E">
        <w:rPr>
          <w:b/>
          <w:lang w:val="en-CA"/>
        </w:rPr>
        <w:t xml:space="preserve"> </w:t>
      </w:r>
      <w:r w:rsidRPr="001E796E">
        <w:rPr>
          <w:b/>
          <w:i/>
          <w:lang w:val="en-CA"/>
        </w:rPr>
        <w:t>Play/Stop</w:t>
      </w:r>
      <w:r w:rsidRPr="001E796E">
        <w:rPr>
          <w:b/>
          <w:lang w:val="en-CA"/>
        </w:rPr>
        <w:t xml:space="preserve"> </w:t>
      </w:r>
      <w:r w:rsidRPr="001E796E">
        <w:rPr>
          <w:lang w:val="en-CA"/>
        </w:rPr>
        <w:t xml:space="preserve">then playback will start at the specified page, heading or bookmark number. </w:t>
      </w:r>
    </w:p>
    <w:p w14:paraId="5064056E" w14:textId="77777777" w:rsidR="00645BEF" w:rsidRPr="001E796E" w:rsidRDefault="00645BEF" w:rsidP="00102DAC">
      <w:pPr>
        <w:spacing w:before="120"/>
        <w:jc w:val="both"/>
        <w:rPr>
          <w:lang w:val="en-CA"/>
        </w:rPr>
      </w:pPr>
    </w:p>
    <w:p w14:paraId="16C842F8" w14:textId="77777777" w:rsidR="00102DAC" w:rsidRPr="001E796E" w:rsidRDefault="00102DAC" w:rsidP="00645BEF">
      <w:pPr>
        <w:pStyle w:val="Titre2"/>
        <w:tabs>
          <w:tab w:val="clear" w:pos="993"/>
        </w:tabs>
      </w:pPr>
      <w:bookmarkStart w:id="116" w:name="_Toc403987753"/>
      <w:bookmarkStart w:id="117" w:name="_Toc178090777"/>
      <w:r w:rsidRPr="001E796E">
        <w:t>Rewind and Fast Forward</w:t>
      </w:r>
      <w:bookmarkEnd w:id="113"/>
      <w:bookmarkEnd w:id="114"/>
      <w:bookmarkEnd w:id="115"/>
      <w:bookmarkEnd w:id="116"/>
      <w:bookmarkEnd w:id="117"/>
    </w:p>
    <w:p w14:paraId="1BBDE117" w14:textId="77777777" w:rsidR="00102DAC" w:rsidRPr="001E796E" w:rsidRDefault="00102DAC" w:rsidP="00102DAC">
      <w:pPr>
        <w:spacing w:before="120"/>
        <w:jc w:val="both"/>
        <w:rPr>
          <w:lang w:val="en-CA"/>
        </w:rPr>
      </w:pPr>
      <w:r w:rsidRPr="001E796E">
        <w:rPr>
          <w:lang w:val="en-CA"/>
        </w:rPr>
        <w:t xml:space="preserve">These keys allow you to go backward or forward quickly. </w:t>
      </w:r>
    </w:p>
    <w:p w14:paraId="5E70DD49" w14:textId="77777777" w:rsidR="00102DAC" w:rsidRPr="001E796E" w:rsidRDefault="00102DAC" w:rsidP="00102DAC">
      <w:pPr>
        <w:spacing w:before="120" w:after="120"/>
        <w:jc w:val="both"/>
        <w:rPr>
          <w:bCs/>
          <w:lang w:val="en-CA"/>
        </w:rPr>
      </w:pPr>
      <w:r w:rsidRPr="001E796E">
        <w:rPr>
          <w:lang w:val="en-CA"/>
        </w:rPr>
        <w:t xml:space="preserve">Press and hold the </w:t>
      </w:r>
      <w:r w:rsidRPr="001E796E">
        <w:rPr>
          <w:b/>
          <w:i/>
          <w:iCs/>
          <w:lang w:val="en-CA"/>
        </w:rPr>
        <w:t>Rewind</w:t>
      </w:r>
      <w:r w:rsidRPr="001E796E">
        <w:rPr>
          <w:i/>
          <w:iCs/>
          <w:lang w:val="en-CA"/>
        </w:rPr>
        <w:t xml:space="preserve"> </w:t>
      </w:r>
      <w:r w:rsidRPr="001E796E">
        <w:rPr>
          <w:lang w:val="en-CA"/>
        </w:rPr>
        <w:t>or</w:t>
      </w:r>
      <w:r w:rsidRPr="001E796E">
        <w:rPr>
          <w:i/>
          <w:iCs/>
          <w:lang w:val="en-CA"/>
        </w:rPr>
        <w:t xml:space="preserve"> </w:t>
      </w:r>
      <w:r w:rsidRPr="001E796E">
        <w:rPr>
          <w:b/>
          <w:i/>
          <w:iCs/>
          <w:lang w:val="en-CA"/>
        </w:rPr>
        <w:t>Fast Forward</w:t>
      </w:r>
      <w:r w:rsidRPr="001E796E">
        <w:rPr>
          <w:lang w:val="en-CA"/>
        </w:rPr>
        <w:t xml:space="preserve"> key until you reach the desired position, the movement of the </w:t>
      </w:r>
      <w:r w:rsidRPr="001E796E">
        <w:rPr>
          <w:b/>
          <w:i/>
          <w:iCs/>
          <w:lang w:val="en-CA"/>
        </w:rPr>
        <w:t>Rewind</w:t>
      </w:r>
      <w:r w:rsidRPr="001E796E">
        <w:rPr>
          <w:i/>
          <w:iCs/>
          <w:lang w:val="en-CA"/>
        </w:rPr>
        <w:t xml:space="preserve"> </w:t>
      </w:r>
      <w:r w:rsidRPr="001E796E">
        <w:rPr>
          <w:lang w:val="en-CA"/>
        </w:rPr>
        <w:t>or</w:t>
      </w:r>
      <w:r w:rsidRPr="001E796E">
        <w:rPr>
          <w:i/>
          <w:iCs/>
          <w:lang w:val="en-CA"/>
        </w:rPr>
        <w:t xml:space="preserve"> </w:t>
      </w:r>
      <w:r w:rsidRPr="001E796E">
        <w:rPr>
          <w:b/>
          <w:i/>
          <w:iCs/>
          <w:lang w:val="en-CA"/>
        </w:rPr>
        <w:t>Fast Forward</w:t>
      </w:r>
      <w:r w:rsidRPr="001E796E">
        <w:rPr>
          <w:b/>
          <w:lang w:val="en-CA"/>
        </w:rPr>
        <w:t xml:space="preserve"> </w:t>
      </w:r>
      <w:r w:rsidRPr="001E796E">
        <w:rPr>
          <w:bCs/>
          <w:lang w:val="en-CA"/>
        </w:rPr>
        <w:t xml:space="preserve">keys will accelerate the longer you hold the key down. For each three seconds you hold the keys, you will move forward or backward 30 seconds, 1 minute, 2 minutes, 5 minutes, 10 minutes, 15 minutes and so on. The largest jump is 5 minutes. Between each three second jump, </w:t>
      </w:r>
      <w:r w:rsidRPr="001E796E">
        <w:rPr>
          <w:lang w:val="en-CA"/>
        </w:rPr>
        <w:t>Stream</w:t>
      </w:r>
      <w:r w:rsidRPr="001E796E">
        <w:rPr>
          <w:bCs/>
          <w:lang w:val="en-CA"/>
        </w:rPr>
        <w:t xml:space="preserve"> will announce the time jump and play a clip at normal. </w:t>
      </w:r>
    </w:p>
    <w:p w14:paraId="2AE6209F" w14:textId="77777777" w:rsidR="00102DAC" w:rsidRPr="001E796E" w:rsidRDefault="00102DAC" w:rsidP="00102DAC">
      <w:pPr>
        <w:spacing w:before="120" w:after="120"/>
        <w:jc w:val="both"/>
        <w:rPr>
          <w:bCs/>
          <w:lang w:val="en-CA"/>
        </w:rPr>
      </w:pPr>
      <w:r w:rsidRPr="001E796E">
        <w:rPr>
          <w:bCs/>
          <w:lang w:val="en-CA"/>
        </w:rPr>
        <w:t xml:space="preserve">If you simply press and release </w:t>
      </w:r>
      <w:r w:rsidRPr="001E796E">
        <w:rPr>
          <w:b/>
          <w:bCs/>
          <w:i/>
          <w:lang w:val="en-CA"/>
        </w:rPr>
        <w:t>Fast Forward</w:t>
      </w:r>
      <w:r w:rsidRPr="001E796E">
        <w:rPr>
          <w:bCs/>
          <w:lang w:val="en-CA"/>
        </w:rPr>
        <w:t xml:space="preserve"> or </w:t>
      </w:r>
      <w:r w:rsidRPr="001E796E">
        <w:rPr>
          <w:b/>
          <w:bCs/>
          <w:i/>
          <w:lang w:val="en-CA"/>
        </w:rPr>
        <w:t>Rewind</w:t>
      </w:r>
      <w:r w:rsidRPr="001E796E">
        <w:rPr>
          <w:bCs/>
          <w:lang w:val="en-CA"/>
        </w:rPr>
        <w:t xml:space="preserve"> instead of holding it down, playback will jump forward or backward by 5 seconds.</w:t>
      </w:r>
    </w:p>
    <w:p w14:paraId="597E4B34" w14:textId="77777777" w:rsidR="00102DAC" w:rsidRPr="001E796E" w:rsidRDefault="00102DAC" w:rsidP="00102DAC">
      <w:pPr>
        <w:spacing w:before="120" w:after="120"/>
        <w:jc w:val="both"/>
        <w:rPr>
          <w:bCs/>
          <w:lang w:val="en-CA"/>
        </w:rPr>
      </w:pPr>
      <w:r w:rsidRPr="001E796E">
        <w:rPr>
          <w:bCs/>
          <w:lang w:val="en-CA"/>
        </w:rPr>
        <w:t>If you are reading a text file, pressing and holding the Rewind and Forward key permit to jump from percentages instead of time: 1%, 2%, 5% and so on. The largest jump is 5%. If you do a short press on the Rewind or Forward key, your text will jump from a line.</w:t>
      </w:r>
    </w:p>
    <w:p w14:paraId="58B88182" w14:textId="77777777" w:rsidR="00645BEF" w:rsidRPr="001E796E" w:rsidRDefault="00645BEF" w:rsidP="00102DAC">
      <w:pPr>
        <w:spacing w:before="120" w:after="120"/>
        <w:jc w:val="both"/>
        <w:rPr>
          <w:bCs/>
          <w:lang w:val="en-CA"/>
        </w:rPr>
      </w:pPr>
    </w:p>
    <w:p w14:paraId="5D17E2C1" w14:textId="77777777" w:rsidR="00102DAC" w:rsidRPr="001E796E" w:rsidRDefault="00102DAC" w:rsidP="00102DAC">
      <w:pPr>
        <w:pStyle w:val="Titre2"/>
        <w:tabs>
          <w:tab w:val="clear" w:pos="993"/>
        </w:tabs>
      </w:pPr>
      <w:bookmarkStart w:id="118" w:name="_Sleep_Mode_and"/>
      <w:bookmarkStart w:id="119" w:name="_Toc295986845"/>
      <w:bookmarkStart w:id="120" w:name="_Toc286654248"/>
      <w:bookmarkStart w:id="121" w:name="_Toc286653398"/>
      <w:bookmarkStart w:id="122" w:name="_Toc403987754"/>
      <w:bookmarkStart w:id="123" w:name="_Toc178090778"/>
      <w:bookmarkEnd w:id="118"/>
      <w:r w:rsidRPr="001E796E">
        <w:t>Sleep Mode and Time announcement</w:t>
      </w:r>
      <w:bookmarkEnd w:id="119"/>
      <w:bookmarkEnd w:id="120"/>
      <w:bookmarkEnd w:id="121"/>
      <w:bookmarkEnd w:id="122"/>
      <w:bookmarkEnd w:id="123"/>
    </w:p>
    <w:p w14:paraId="7862F049" w14:textId="77777777" w:rsidR="00102DAC" w:rsidRPr="001E796E" w:rsidRDefault="00102DAC" w:rsidP="00102DAC">
      <w:pPr>
        <w:spacing w:after="120"/>
        <w:jc w:val="both"/>
        <w:rPr>
          <w:lang w:val="en-CA"/>
        </w:rPr>
      </w:pPr>
      <w:r w:rsidRPr="001E796E">
        <w:rPr>
          <w:lang w:val="en-CA"/>
        </w:rPr>
        <w:t xml:space="preserve">The </w:t>
      </w:r>
      <w:r w:rsidRPr="001E796E">
        <w:rPr>
          <w:b/>
          <w:i/>
          <w:lang w:val="en-CA"/>
        </w:rPr>
        <w:t>Sleep</w:t>
      </w:r>
      <w:r w:rsidRPr="001E796E">
        <w:rPr>
          <w:lang w:val="en-CA"/>
        </w:rPr>
        <w:t xml:space="preserve"> button allows you to obtain time announcements and set the Sleep Timer. </w:t>
      </w:r>
    </w:p>
    <w:p w14:paraId="06A90920" w14:textId="0DFA847D" w:rsidR="00102DAC" w:rsidRPr="001E796E" w:rsidRDefault="00102DAC" w:rsidP="00102DAC">
      <w:pPr>
        <w:spacing w:after="120"/>
        <w:jc w:val="both"/>
        <w:rPr>
          <w:lang w:val="en-CA"/>
        </w:rPr>
      </w:pPr>
      <w:r w:rsidRPr="001E796E">
        <w:rPr>
          <w:lang w:val="en-CA"/>
        </w:rPr>
        <w:t>Press multiple times to set a Sleep timer of 15 minutes, 30 minutes, 45 minutes</w:t>
      </w:r>
      <w:r w:rsidR="00EB5E82" w:rsidRPr="001E796E">
        <w:rPr>
          <w:lang w:val="en-CA"/>
        </w:rPr>
        <w:t>,</w:t>
      </w:r>
      <w:r w:rsidRPr="001E796E">
        <w:rPr>
          <w:lang w:val="en-CA"/>
        </w:rPr>
        <w:t xml:space="preserve"> 60 minutes</w:t>
      </w:r>
      <w:r w:rsidR="00795F44" w:rsidRPr="001E796E">
        <w:rPr>
          <w:lang w:val="en-CA"/>
        </w:rPr>
        <w:t xml:space="preserve"> and custom</w:t>
      </w:r>
      <w:r w:rsidRPr="001E796E">
        <w:rPr>
          <w:lang w:val="en-CA"/>
        </w:rPr>
        <w:t xml:space="preserve">, after which the Stream will automatically shut off. </w:t>
      </w:r>
      <w:r w:rsidR="00775359" w:rsidRPr="001E796E">
        <w:rPr>
          <w:lang w:val="en-CA"/>
        </w:rPr>
        <w:t xml:space="preserve">The Custom option lets you enter the desired number of minutes using the </w:t>
      </w:r>
      <w:r w:rsidR="00682F4D" w:rsidRPr="001E796E">
        <w:rPr>
          <w:lang w:val="en-CA"/>
        </w:rPr>
        <w:t>keyboard</w:t>
      </w:r>
      <w:r w:rsidR="00775359" w:rsidRPr="001E796E">
        <w:rPr>
          <w:lang w:val="en-CA"/>
        </w:rPr>
        <w:t>.</w:t>
      </w:r>
      <w:r w:rsidR="00664073" w:rsidRPr="001E796E">
        <w:rPr>
          <w:lang w:val="en-CA"/>
        </w:rPr>
        <w:t xml:space="preserve"> </w:t>
      </w:r>
      <w:r w:rsidR="00EB6382" w:rsidRPr="001E796E">
        <w:rPr>
          <w:lang w:val="en-CA"/>
        </w:rPr>
        <w:t xml:space="preserve">Your custom timer can last 99 minutes or less. </w:t>
      </w:r>
      <w:r w:rsidR="00775359" w:rsidRPr="001E796E">
        <w:rPr>
          <w:lang w:val="en-CA"/>
        </w:rPr>
        <w:t>End your entry with </w:t>
      </w:r>
      <w:r w:rsidR="00775359" w:rsidRPr="001E796E">
        <w:rPr>
          <w:b/>
          <w:bCs/>
          <w:i/>
          <w:iCs/>
          <w:lang w:val="en-CA"/>
        </w:rPr>
        <w:t>Confirm</w:t>
      </w:r>
      <w:r w:rsidR="00775359" w:rsidRPr="001E796E">
        <w:rPr>
          <w:lang w:val="en-CA"/>
        </w:rPr>
        <w:t> or </w:t>
      </w:r>
      <w:r w:rsidR="00775359" w:rsidRPr="001E796E">
        <w:rPr>
          <w:b/>
          <w:bCs/>
          <w:i/>
          <w:iCs/>
          <w:lang w:val="en-CA"/>
        </w:rPr>
        <w:t>Play</w:t>
      </w:r>
      <w:r w:rsidR="00775359" w:rsidRPr="001E796E">
        <w:rPr>
          <w:lang w:val="en-CA"/>
        </w:rPr>
        <w:t>.</w:t>
      </w:r>
      <w:r w:rsidR="0047579B" w:rsidRPr="001E796E">
        <w:rPr>
          <w:lang w:val="en-CA"/>
        </w:rPr>
        <w:t xml:space="preserve"> </w:t>
      </w:r>
      <w:r w:rsidRPr="001E796E">
        <w:rPr>
          <w:lang w:val="en-CA"/>
        </w:rPr>
        <w:t>You may configure which Sleep timer values appear using the settings menu.</w:t>
      </w:r>
    </w:p>
    <w:p w14:paraId="1DCFB39E" w14:textId="77777777" w:rsidR="00102DAC" w:rsidRPr="001E796E" w:rsidRDefault="00102DAC" w:rsidP="00102DAC">
      <w:pPr>
        <w:spacing w:after="120"/>
        <w:jc w:val="both"/>
        <w:rPr>
          <w:lang w:val="en-CA"/>
        </w:rPr>
      </w:pPr>
      <w:r w:rsidRPr="001E796E">
        <w:rPr>
          <w:lang w:val="en-CA"/>
        </w:rPr>
        <w:t xml:space="preserve">To deactivate the Sleep function, press </w:t>
      </w:r>
      <w:r w:rsidRPr="001E796E">
        <w:rPr>
          <w:b/>
          <w:i/>
          <w:lang w:val="en-CA"/>
        </w:rPr>
        <w:t>Sleep</w:t>
      </w:r>
      <w:r w:rsidRPr="001E796E">
        <w:rPr>
          <w:lang w:val="en-CA"/>
        </w:rPr>
        <w:t xml:space="preserve"> repeatedly until you reach the OFF option. </w:t>
      </w:r>
    </w:p>
    <w:p w14:paraId="442A8792" w14:textId="77777777" w:rsidR="00102DAC" w:rsidRPr="001E796E" w:rsidRDefault="00102DAC" w:rsidP="00102DAC">
      <w:pPr>
        <w:spacing w:after="120"/>
        <w:jc w:val="both"/>
        <w:rPr>
          <w:lang w:val="en-CA"/>
        </w:rPr>
      </w:pPr>
      <w:r w:rsidRPr="001E796E">
        <w:rPr>
          <w:lang w:val="en-CA"/>
        </w:rPr>
        <w:t xml:space="preserve">One minute before the timer powers off the player, you will hear a message informing you that 1 minute of Sleep remains. When the timer expires, the player announces that it is powering off. If desired, you may turn off these warning messages in the Playback and Navigation section of the configuration </w:t>
      </w:r>
      <w:r w:rsidRPr="001E796E">
        <w:rPr>
          <w:iCs/>
          <w:lang w:val="en-CA"/>
        </w:rPr>
        <w:t>Menu (key</w:t>
      </w:r>
      <w:r w:rsidRPr="001E796E">
        <w:rPr>
          <w:i/>
          <w:iCs/>
          <w:lang w:val="en-CA"/>
        </w:rPr>
        <w:t xml:space="preserve"> </w:t>
      </w:r>
      <w:r w:rsidRPr="001E796E">
        <w:rPr>
          <w:b/>
          <w:i/>
          <w:iCs/>
          <w:lang w:val="en-CA"/>
        </w:rPr>
        <w:t>7</w:t>
      </w:r>
      <w:r w:rsidRPr="001E796E">
        <w:rPr>
          <w:i/>
          <w:iCs/>
          <w:lang w:val="en-CA"/>
        </w:rPr>
        <w:t>)</w:t>
      </w:r>
      <w:r w:rsidRPr="001E796E">
        <w:rPr>
          <w:lang w:val="en-CA"/>
        </w:rPr>
        <w:t>.</w:t>
      </w:r>
    </w:p>
    <w:p w14:paraId="77A96BAF" w14:textId="301CAFDB" w:rsidR="00943996" w:rsidRPr="001E796E" w:rsidRDefault="00943996" w:rsidP="00102DAC">
      <w:pPr>
        <w:spacing w:after="120"/>
        <w:jc w:val="both"/>
        <w:rPr>
          <w:lang w:val="en-CA"/>
        </w:rPr>
      </w:pPr>
      <w:r w:rsidRPr="001E796E">
        <w:rPr>
          <w:lang w:val="en-CA"/>
        </w:rPr>
        <w:t>Please note that if you put your device in suspend mode, all the active custom sleep timers will be deactivated.</w:t>
      </w:r>
    </w:p>
    <w:p w14:paraId="2E9FB758" w14:textId="77777777" w:rsidR="00102DAC" w:rsidRPr="001E796E" w:rsidRDefault="00102DAC" w:rsidP="00102DAC">
      <w:pPr>
        <w:spacing w:after="120"/>
        <w:jc w:val="both"/>
        <w:rPr>
          <w:lang w:val="en-CA"/>
        </w:rPr>
      </w:pPr>
      <w:r w:rsidRPr="001E796E">
        <w:rPr>
          <w:lang w:val="en-CA"/>
        </w:rPr>
        <w:t>Press &amp; hold the sleep key to hear the time and date. You can configure the way the time and date are announced in the settings menu.</w:t>
      </w:r>
    </w:p>
    <w:p w14:paraId="50925B73" w14:textId="77777777" w:rsidR="00645BEF" w:rsidRPr="001E796E" w:rsidRDefault="00645BEF" w:rsidP="00102DAC">
      <w:pPr>
        <w:spacing w:after="120"/>
        <w:jc w:val="both"/>
        <w:rPr>
          <w:lang w:val="en-CA"/>
        </w:rPr>
      </w:pPr>
    </w:p>
    <w:p w14:paraId="40497380" w14:textId="77777777" w:rsidR="00102DAC" w:rsidRPr="001E796E" w:rsidRDefault="00102DAC" w:rsidP="00102DAC">
      <w:pPr>
        <w:pStyle w:val="Titre2"/>
        <w:tabs>
          <w:tab w:val="clear" w:pos="993"/>
        </w:tabs>
      </w:pPr>
      <w:bookmarkStart w:id="124" w:name="_Toc295986846"/>
      <w:bookmarkStart w:id="125" w:name="_Toc286654249"/>
      <w:bookmarkStart w:id="126" w:name="_Toc286653399"/>
      <w:bookmarkStart w:id="127" w:name="_Toc403987755"/>
      <w:bookmarkStart w:id="128" w:name="_Toc178090779"/>
      <w:r w:rsidRPr="001E796E">
        <w:t>Setting the Date and Time</w:t>
      </w:r>
      <w:bookmarkEnd w:id="124"/>
      <w:bookmarkEnd w:id="125"/>
      <w:bookmarkEnd w:id="126"/>
      <w:bookmarkEnd w:id="127"/>
      <w:bookmarkEnd w:id="128"/>
    </w:p>
    <w:p w14:paraId="5CE0C8BE" w14:textId="77777777" w:rsidR="00102DAC" w:rsidRPr="001E796E" w:rsidRDefault="00102DAC" w:rsidP="00102DAC">
      <w:pPr>
        <w:jc w:val="both"/>
        <w:rPr>
          <w:lang w:val="en-CA"/>
        </w:rPr>
      </w:pPr>
      <w:r w:rsidRPr="001E796E">
        <w:rPr>
          <w:lang w:val="en-CA"/>
        </w:rPr>
        <w:t xml:space="preserve">To set the date and time, press key </w:t>
      </w:r>
      <w:r w:rsidRPr="001E796E">
        <w:rPr>
          <w:b/>
          <w:bCs/>
          <w:i/>
          <w:iCs/>
          <w:lang w:val="en-CA"/>
        </w:rPr>
        <w:t>7</w:t>
      </w:r>
      <w:r w:rsidRPr="001E796E">
        <w:rPr>
          <w:lang w:val="en-CA"/>
        </w:rPr>
        <w:t xml:space="preserve"> to open the Configuration menu. Use keys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to access the item General Settings. Use keys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to access the item System and press </w:t>
      </w:r>
      <w:r w:rsidRPr="001E796E">
        <w:rPr>
          <w:b/>
          <w:bCs/>
          <w:i/>
          <w:iCs/>
          <w:lang w:val="en-CA"/>
        </w:rPr>
        <w:t>Confirm</w:t>
      </w:r>
      <w:r w:rsidRPr="001E796E">
        <w:rPr>
          <w:lang w:val="en-CA"/>
        </w:rPr>
        <w:t xml:space="preserve">. In the System menu, use keys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to access the item Date and Time and press </w:t>
      </w:r>
      <w:r w:rsidRPr="001E796E">
        <w:rPr>
          <w:b/>
          <w:bCs/>
          <w:i/>
          <w:iCs/>
          <w:lang w:val="en-CA"/>
        </w:rPr>
        <w:t>Confirm</w:t>
      </w:r>
      <w:r w:rsidRPr="001E796E">
        <w:rPr>
          <w:lang w:val="en-CA"/>
        </w:rPr>
        <w:t xml:space="preserve">. Use the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keys to navigate the menu. Date and time menu items are as follows: Change Time, Change Date and Advanced Time Settings. When on the menu item of your choice, press </w:t>
      </w:r>
      <w:r w:rsidRPr="001E796E">
        <w:rPr>
          <w:b/>
          <w:i/>
          <w:lang w:val="en-CA"/>
        </w:rPr>
        <w:t>Confirm</w:t>
      </w:r>
      <w:r w:rsidRPr="001E796E">
        <w:rPr>
          <w:lang w:val="en-CA"/>
        </w:rPr>
        <w:t xml:space="preserve"> to enter that given menu. This menu will have various submenu items. Enter the correct value for each submenu using the numeric keys. Press </w:t>
      </w:r>
      <w:r w:rsidRPr="001E796E">
        <w:rPr>
          <w:b/>
          <w:i/>
          <w:lang w:val="en-CA"/>
        </w:rPr>
        <w:t>Confirm</w:t>
      </w:r>
      <w:r w:rsidRPr="001E796E">
        <w:rPr>
          <w:lang w:val="en-CA"/>
        </w:rPr>
        <w:t xml:space="preserve"> to move to the next submenu item or press </w:t>
      </w:r>
      <w:r w:rsidRPr="001E796E">
        <w:rPr>
          <w:b/>
          <w:i/>
          <w:lang w:val="en-CA"/>
        </w:rPr>
        <w:t>S</w:t>
      </w:r>
      <w:r w:rsidRPr="001E796E">
        <w:rPr>
          <w:rFonts w:cs="Arial"/>
          <w:b/>
          <w:i/>
          <w:lang w:val="en-CA"/>
        </w:rPr>
        <w:t>tar</w:t>
      </w:r>
      <w:r w:rsidRPr="001E796E">
        <w:rPr>
          <w:lang w:val="en-CA"/>
        </w:rPr>
        <w:t xml:space="preserve"> to return to the menu. If an invalid entry is made, the operation failed. When you reach the last submenu, press </w:t>
      </w:r>
      <w:r w:rsidRPr="001E796E">
        <w:rPr>
          <w:b/>
          <w:i/>
          <w:lang w:val="en-CA"/>
        </w:rPr>
        <w:t>Confirm</w:t>
      </w:r>
      <w:r w:rsidRPr="001E796E">
        <w:rPr>
          <w:lang w:val="en-CA"/>
        </w:rPr>
        <w:t xml:space="preserve"> to confirm your settings and return to the date and time configuration menu. </w:t>
      </w:r>
    </w:p>
    <w:p w14:paraId="368219A9" w14:textId="77777777" w:rsidR="00102DAC" w:rsidRPr="001E796E" w:rsidRDefault="00102DAC" w:rsidP="00102DAC">
      <w:pPr>
        <w:rPr>
          <w:lang w:val="en-CA"/>
        </w:rPr>
      </w:pPr>
    </w:p>
    <w:p w14:paraId="381F2CCE" w14:textId="77777777" w:rsidR="00102DAC" w:rsidRPr="001E796E" w:rsidRDefault="00102DAC" w:rsidP="00102DAC">
      <w:pPr>
        <w:rPr>
          <w:lang w:val="en-CA"/>
        </w:rPr>
      </w:pPr>
      <w:r w:rsidRPr="001E796E">
        <w:rPr>
          <w:lang w:val="en-CA"/>
        </w:rPr>
        <w:t xml:space="preserve">The daylight savings setting is a quick way to manually adjust your clock forward or back one hour. You can manually activate Daylight Saving Time in the Advanced Time Setting submenu. </w:t>
      </w:r>
    </w:p>
    <w:p w14:paraId="1F06AE75" w14:textId="77777777" w:rsidR="00102DAC" w:rsidRPr="001E796E" w:rsidRDefault="00102DAC" w:rsidP="00102DAC">
      <w:pPr>
        <w:rPr>
          <w:lang w:val="en-CA"/>
        </w:rPr>
      </w:pPr>
    </w:p>
    <w:p w14:paraId="5E5F8D41" w14:textId="77777777" w:rsidR="00102DAC" w:rsidRPr="001E796E" w:rsidRDefault="00102DAC" w:rsidP="00102DAC">
      <w:pPr>
        <w:rPr>
          <w:lang w:val="en-CA"/>
        </w:rPr>
      </w:pPr>
      <w:r w:rsidRPr="001E796E">
        <w:rPr>
          <w:lang w:val="en-CA"/>
        </w:rPr>
        <w:lastRenderedPageBreak/>
        <w:t>Note: This setting does not make the player automatically change the time at the predetermined date twice a year.</w:t>
      </w:r>
    </w:p>
    <w:p w14:paraId="12BACCC9" w14:textId="77777777" w:rsidR="00102DAC" w:rsidRPr="001E796E" w:rsidRDefault="00102DAC" w:rsidP="00102DAC">
      <w:pPr>
        <w:rPr>
          <w:lang w:val="en-CA"/>
        </w:rPr>
      </w:pPr>
    </w:p>
    <w:p w14:paraId="234EEA27" w14:textId="77777777" w:rsidR="00102DAC" w:rsidRPr="001E796E" w:rsidRDefault="00102DAC" w:rsidP="00102DAC">
      <w:pPr>
        <w:rPr>
          <w:lang w:val="en-CA"/>
        </w:rPr>
      </w:pPr>
      <w:r w:rsidRPr="001E796E">
        <w:rPr>
          <w:lang w:val="en-CA"/>
        </w:rPr>
        <w:t xml:space="preserve">Example: </w:t>
      </w:r>
    </w:p>
    <w:p w14:paraId="25799750" w14:textId="77777777" w:rsidR="00102DAC" w:rsidRPr="001E796E" w:rsidRDefault="00102DAC" w:rsidP="00102DAC">
      <w:pPr>
        <w:rPr>
          <w:lang w:val="en-CA"/>
        </w:rPr>
      </w:pPr>
      <w:r w:rsidRPr="001E796E">
        <w:rPr>
          <w:lang w:val="en-CA"/>
        </w:rPr>
        <w:t>If you wish to modify the current month:</w:t>
      </w:r>
    </w:p>
    <w:p w14:paraId="44AE93EE" w14:textId="77777777" w:rsidR="00102DAC" w:rsidRPr="001E796E" w:rsidRDefault="00102DAC" w:rsidP="006D2C3E">
      <w:pPr>
        <w:pStyle w:val="Paragraphedeliste"/>
        <w:numPr>
          <w:ilvl w:val="0"/>
          <w:numId w:val="38"/>
        </w:numPr>
        <w:rPr>
          <w:lang w:val="en-CA"/>
        </w:rPr>
      </w:pPr>
      <w:r w:rsidRPr="001E796E">
        <w:rPr>
          <w:lang w:val="en-CA"/>
        </w:rPr>
        <w:t>Access the Date and Time menu.</w:t>
      </w:r>
    </w:p>
    <w:p w14:paraId="786DF051" w14:textId="77777777" w:rsidR="00102DAC" w:rsidRPr="001E796E" w:rsidRDefault="00102DAC" w:rsidP="006D2C3E">
      <w:pPr>
        <w:pStyle w:val="Paragraphedeliste"/>
        <w:numPr>
          <w:ilvl w:val="0"/>
          <w:numId w:val="38"/>
        </w:numPr>
        <w:rPr>
          <w:lang w:val="en-CA"/>
        </w:rPr>
      </w:pPr>
      <w:r w:rsidRPr="001E796E">
        <w:rPr>
          <w:lang w:val="en-CA"/>
        </w:rPr>
        <w:t xml:space="preserve">Press </w:t>
      </w:r>
      <w:r w:rsidRPr="001E796E">
        <w:rPr>
          <w:b/>
          <w:i/>
          <w:lang w:val="en-CA"/>
        </w:rPr>
        <w:t>6</w:t>
      </w:r>
      <w:r w:rsidRPr="001E796E">
        <w:rPr>
          <w:lang w:val="en-CA"/>
        </w:rPr>
        <w:t xml:space="preserve"> once to reach the </w:t>
      </w:r>
      <w:r w:rsidRPr="001E796E">
        <w:rPr>
          <w:b/>
          <w:bCs/>
          <w:lang w:val="en-CA"/>
        </w:rPr>
        <w:t>Change</w:t>
      </w:r>
      <w:r w:rsidRPr="001E796E">
        <w:rPr>
          <w:b/>
          <w:lang w:val="en-CA"/>
        </w:rPr>
        <w:t xml:space="preserve"> Date</w:t>
      </w:r>
      <w:r w:rsidRPr="001E796E">
        <w:rPr>
          <w:lang w:val="en-CA"/>
        </w:rPr>
        <w:t xml:space="preserve"> menu and press</w:t>
      </w:r>
      <w:r w:rsidRPr="001E796E">
        <w:rPr>
          <w:b/>
          <w:bCs/>
          <w:i/>
          <w:iCs/>
          <w:lang w:val="en-CA"/>
        </w:rPr>
        <w:t xml:space="preserve"> Confirm</w:t>
      </w:r>
      <w:r w:rsidRPr="001E796E">
        <w:rPr>
          <w:lang w:val="en-CA"/>
        </w:rPr>
        <w:t xml:space="preserve">. </w:t>
      </w:r>
    </w:p>
    <w:p w14:paraId="2CA951FB" w14:textId="77777777" w:rsidR="00102DAC" w:rsidRPr="001E796E" w:rsidRDefault="00102DAC" w:rsidP="006D2C3E">
      <w:pPr>
        <w:pStyle w:val="Paragraphedeliste"/>
        <w:numPr>
          <w:ilvl w:val="0"/>
          <w:numId w:val="38"/>
        </w:numPr>
        <w:rPr>
          <w:lang w:val="en-CA"/>
        </w:rPr>
      </w:pPr>
      <w:r w:rsidRPr="001E796E">
        <w:rPr>
          <w:lang w:val="en-CA"/>
        </w:rPr>
        <w:t xml:space="preserve">Press </w:t>
      </w:r>
      <w:r w:rsidRPr="001E796E">
        <w:rPr>
          <w:b/>
          <w:bCs/>
          <w:i/>
          <w:iCs/>
          <w:lang w:val="en-CA"/>
        </w:rPr>
        <w:t>Confirm</w:t>
      </w:r>
      <w:r w:rsidRPr="001E796E">
        <w:rPr>
          <w:b/>
          <w:i/>
          <w:lang w:val="en-CA"/>
        </w:rPr>
        <w:t xml:space="preserve"> </w:t>
      </w:r>
      <w:r w:rsidRPr="001E796E">
        <w:rPr>
          <w:lang w:val="en-CA"/>
        </w:rPr>
        <w:t xml:space="preserve">once to reach the </w:t>
      </w:r>
      <w:r w:rsidRPr="001E796E">
        <w:rPr>
          <w:b/>
          <w:lang w:val="en-CA"/>
        </w:rPr>
        <w:t>Month</w:t>
      </w:r>
      <w:r w:rsidRPr="001E796E">
        <w:rPr>
          <w:lang w:val="en-CA"/>
        </w:rPr>
        <w:t xml:space="preserve"> submenu.</w:t>
      </w:r>
    </w:p>
    <w:p w14:paraId="76BADC14" w14:textId="77777777" w:rsidR="00102DAC" w:rsidRPr="001E796E" w:rsidRDefault="00102DAC" w:rsidP="006D2C3E">
      <w:pPr>
        <w:pStyle w:val="Paragraphedeliste"/>
        <w:numPr>
          <w:ilvl w:val="0"/>
          <w:numId w:val="38"/>
        </w:numPr>
        <w:rPr>
          <w:lang w:val="en-CA"/>
        </w:rPr>
      </w:pPr>
      <w:r w:rsidRPr="001E796E">
        <w:rPr>
          <w:lang w:val="en-CA"/>
        </w:rPr>
        <w:t xml:space="preserve">Enter the month (i.e. 1 to 12) using numeric keys. </w:t>
      </w:r>
    </w:p>
    <w:p w14:paraId="7999D98F" w14:textId="77777777" w:rsidR="00102DAC" w:rsidRPr="001E796E" w:rsidRDefault="00102DAC" w:rsidP="006D2C3E">
      <w:pPr>
        <w:pStyle w:val="Paragraphedeliste"/>
        <w:numPr>
          <w:ilvl w:val="0"/>
          <w:numId w:val="38"/>
        </w:numPr>
        <w:rPr>
          <w:lang w:val="en-CA"/>
        </w:rPr>
      </w:pPr>
      <w:r w:rsidRPr="001E796E">
        <w:rPr>
          <w:lang w:val="en-CA"/>
        </w:rPr>
        <w:t xml:space="preserve">Press </w:t>
      </w:r>
      <w:r w:rsidRPr="001E796E">
        <w:rPr>
          <w:b/>
          <w:i/>
          <w:lang w:val="en-CA"/>
        </w:rPr>
        <w:t>Confirm</w:t>
      </w:r>
      <w:r w:rsidRPr="001E796E">
        <w:rPr>
          <w:bCs/>
          <w:iCs/>
          <w:lang w:val="en-CA"/>
        </w:rPr>
        <w:t xml:space="preserve"> to</w:t>
      </w:r>
      <w:r w:rsidRPr="001E796E">
        <w:rPr>
          <w:lang w:val="en-CA"/>
        </w:rPr>
        <w:t xml:space="preserve"> move to the next submenu (day). </w:t>
      </w:r>
    </w:p>
    <w:p w14:paraId="1E3C2B2D" w14:textId="77777777" w:rsidR="00102DAC" w:rsidRPr="001E796E" w:rsidRDefault="00102DAC" w:rsidP="006D2C3E">
      <w:pPr>
        <w:pStyle w:val="Paragraphedeliste"/>
        <w:numPr>
          <w:ilvl w:val="0"/>
          <w:numId w:val="38"/>
        </w:numPr>
        <w:rPr>
          <w:lang w:val="en-CA"/>
        </w:rPr>
      </w:pPr>
      <w:r w:rsidRPr="001E796E">
        <w:rPr>
          <w:lang w:val="en-CA"/>
        </w:rPr>
        <w:t xml:space="preserve">If you do not wish to modify the day, press </w:t>
      </w:r>
      <w:r w:rsidRPr="001E796E">
        <w:rPr>
          <w:b/>
          <w:i/>
          <w:lang w:val="en-CA"/>
        </w:rPr>
        <w:t>Confirm</w:t>
      </w:r>
      <w:r w:rsidRPr="001E796E">
        <w:rPr>
          <w:lang w:val="en-CA"/>
        </w:rPr>
        <w:t xml:space="preserve"> again to reach the end of the Change Date menu, at which point any settings entered in the Change Date menu will be saved. </w:t>
      </w:r>
    </w:p>
    <w:p w14:paraId="05512A4E" w14:textId="77777777" w:rsidR="00102DAC" w:rsidRPr="001E796E" w:rsidRDefault="00102DAC" w:rsidP="006D2C3E">
      <w:pPr>
        <w:pStyle w:val="Paragraphedeliste"/>
        <w:numPr>
          <w:ilvl w:val="0"/>
          <w:numId w:val="38"/>
        </w:numPr>
        <w:rPr>
          <w:bCs/>
          <w:lang w:val="en-CA"/>
        </w:rPr>
      </w:pPr>
      <w:r w:rsidRPr="001E796E">
        <w:rPr>
          <w:lang w:val="en-CA"/>
        </w:rPr>
        <w:t xml:space="preserve">Press the </w:t>
      </w:r>
      <w:r w:rsidRPr="001E796E">
        <w:rPr>
          <w:b/>
          <w:i/>
          <w:lang w:val="en-CA"/>
        </w:rPr>
        <w:t>Back</w:t>
      </w:r>
      <w:r w:rsidRPr="001E796E">
        <w:rPr>
          <w:lang w:val="en-CA"/>
        </w:rPr>
        <w:t xml:space="preserve"> button to exit the Time and Date settings menu.</w:t>
      </w:r>
    </w:p>
    <w:p w14:paraId="15D0945B" w14:textId="77777777" w:rsidR="00102DAC" w:rsidRPr="001E796E" w:rsidRDefault="00102DAC" w:rsidP="00102DAC">
      <w:pPr>
        <w:rPr>
          <w:bCs/>
          <w:lang w:val="en-CA"/>
        </w:rPr>
      </w:pPr>
    </w:p>
    <w:p w14:paraId="7DD82C5D" w14:textId="77777777" w:rsidR="00102DAC" w:rsidRPr="001E796E" w:rsidRDefault="00102DAC" w:rsidP="00645BEF">
      <w:pPr>
        <w:pStyle w:val="Titre2"/>
        <w:tabs>
          <w:tab w:val="clear" w:pos="993"/>
        </w:tabs>
      </w:pPr>
      <w:bookmarkStart w:id="129" w:name="_Toc44492774"/>
      <w:bookmarkStart w:id="130" w:name="_Toc403987756"/>
      <w:bookmarkStart w:id="131" w:name="_Toc178090780"/>
      <w:r w:rsidRPr="001E796E">
        <w:t xml:space="preserve">Key </w:t>
      </w:r>
      <w:bookmarkEnd w:id="129"/>
      <w:r w:rsidRPr="001E796E">
        <w:t>Describer Mode</w:t>
      </w:r>
      <w:bookmarkEnd w:id="130"/>
      <w:bookmarkEnd w:id="131"/>
      <w:r w:rsidRPr="001E796E">
        <w:t xml:space="preserve"> </w:t>
      </w:r>
    </w:p>
    <w:p w14:paraId="692AECA9" w14:textId="77777777" w:rsidR="00102DAC" w:rsidRPr="001E796E" w:rsidRDefault="00102DAC" w:rsidP="00102DAC">
      <w:pPr>
        <w:spacing w:before="120"/>
        <w:jc w:val="both"/>
        <w:rPr>
          <w:lang w:val="en-CA"/>
        </w:rPr>
      </w:pPr>
      <w:r w:rsidRPr="001E796E">
        <w:rPr>
          <w:lang w:val="en-CA"/>
        </w:rPr>
        <w:t xml:space="preserve">Press and hold the </w:t>
      </w:r>
      <w:r w:rsidRPr="001E796E">
        <w:rPr>
          <w:b/>
          <w:i/>
          <w:iCs/>
          <w:lang w:val="en-CA"/>
        </w:rPr>
        <w:t>Info</w:t>
      </w:r>
      <w:r w:rsidRPr="001E796E">
        <w:rPr>
          <w:b/>
          <w:lang w:val="en-CA"/>
        </w:rPr>
        <w:t xml:space="preserve"> </w:t>
      </w:r>
      <w:r w:rsidRPr="001E796E">
        <w:rPr>
          <w:lang w:val="en-CA"/>
        </w:rPr>
        <w:t>(</w:t>
      </w:r>
      <w:r w:rsidRPr="001E796E">
        <w:rPr>
          <w:b/>
          <w:lang w:val="en-CA"/>
        </w:rPr>
        <w:t>0</w:t>
      </w:r>
      <w:r w:rsidRPr="001E796E">
        <w:rPr>
          <w:lang w:val="en-CA"/>
        </w:rPr>
        <w:t xml:space="preserve">) key to access the </w:t>
      </w:r>
      <w:r w:rsidRPr="001E796E">
        <w:rPr>
          <w:i/>
          <w:iCs/>
          <w:lang w:val="en-CA"/>
        </w:rPr>
        <w:t>Key Describer Mode</w:t>
      </w:r>
      <w:r w:rsidRPr="001E796E">
        <w:rPr>
          <w:lang w:val="en-CA"/>
        </w:rPr>
        <w:t>. Press and hold the</w:t>
      </w:r>
      <w:r w:rsidRPr="001E796E">
        <w:rPr>
          <w:b/>
          <w:lang w:val="en-CA"/>
        </w:rPr>
        <w:t xml:space="preserve"> </w:t>
      </w:r>
      <w:r w:rsidRPr="001E796E">
        <w:rPr>
          <w:b/>
          <w:i/>
          <w:iCs/>
          <w:lang w:val="en-CA"/>
        </w:rPr>
        <w:t>Info</w:t>
      </w:r>
      <w:r w:rsidRPr="001E796E">
        <w:rPr>
          <w:lang w:val="en-CA"/>
        </w:rPr>
        <w:t xml:space="preserve"> key again to exit the </w:t>
      </w:r>
      <w:r w:rsidRPr="001E796E">
        <w:rPr>
          <w:i/>
          <w:iCs/>
          <w:lang w:val="en-CA"/>
        </w:rPr>
        <w:t>Key Describer Mode</w:t>
      </w:r>
      <w:r w:rsidRPr="001E796E">
        <w:rPr>
          <w:lang w:val="en-CA"/>
        </w:rPr>
        <w:t>.</w:t>
      </w:r>
    </w:p>
    <w:p w14:paraId="2EC5F96B" w14:textId="77777777" w:rsidR="00102DAC" w:rsidRPr="001E796E" w:rsidRDefault="00102DAC" w:rsidP="00102DAC">
      <w:pPr>
        <w:spacing w:before="120"/>
        <w:jc w:val="both"/>
        <w:rPr>
          <w:rFonts w:cs="Arial"/>
          <w:lang w:val="en-CA"/>
        </w:rPr>
      </w:pPr>
      <w:r w:rsidRPr="001E796E">
        <w:rPr>
          <w:rFonts w:cs="Arial"/>
          <w:lang w:val="en-CA"/>
        </w:rPr>
        <w:t>If there is no content available, the key describer mode will be activated automatically.</w:t>
      </w:r>
    </w:p>
    <w:p w14:paraId="7BFE5888" w14:textId="77777777" w:rsidR="00102DAC" w:rsidRPr="001E796E" w:rsidRDefault="00102DAC" w:rsidP="00102DAC">
      <w:pPr>
        <w:spacing w:before="120"/>
        <w:jc w:val="both"/>
        <w:rPr>
          <w:rFonts w:cs="Arial"/>
          <w:lang w:val="en-CA"/>
        </w:rPr>
      </w:pPr>
      <w:r w:rsidRPr="001E796E">
        <w:rPr>
          <w:rFonts w:cs="Arial"/>
          <w:lang w:val="en-CA"/>
        </w:rPr>
        <w:t xml:space="preserve">While in </w:t>
      </w:r>
      <w:r w:rsidRPr="001E796E">
        <w:rPr>
          <w:rFonts w:cs="Arial"/>
          <w:i/>
          <w:iCs/>
          <w:lang w:val="en-CA"/>
        </w:rPr>
        <w:t>Key Describer mode,</w:t>
      </w:r>
      <w:r w:rsidRPr="001E796E">
        <w:rPr>
          <w:rFonts w:cs="Arial"/>
          <w:lang w:val="en-CA"/>
        </w:rPr>
        <w:t xml:space="preserve"> you may press any key to hear its functions.</w:t>
      </w:r>
    </w:p>
    <w:p w14:paraId="6797515D" w14:textId="77777777" w:rsidR="00102DAC" w:rsidRPr="001E796E" w:rsidRDefault="00102DAC" w:rsidP="00102DAC">
      <w:pPr>
        <w:spacing w:before="120"/>
        <w:jc w:val="both"/>
        <w:rPr>
          <w:rFonts w:cs="Arial"/>
          <w:lang w:val="en-CA"/>
        </w:rPr>
      </w:pPr>
    </w:p>
    <w:p w14:paraId="331955A5" w14:textId="77777777" w:rsidR="00102DAC" w:rsidRPr="001E796E" w:rsidRDefault="00102DAC" w:rsidP="007155D8">
      <w:pPr>
        <w:pStyle w:val="Titre1"/>
      </w:pPr>
      <w:bookmarkStart w:id="132" w:name="_Toc44492779"/>
      <w:bookmarkStart w:id="133" w:name="_Toc403987757"/>
      <w:bookmarkStart w:id="134" w:name="_Toc178090781"/>
      <w:r w:rsidRPr="001E796E">
        <w:lastRenderedPageBreak/>
        <w:t>Numeric Key Functions</w:t>
      </w:r>
      <w:bookmarkEnd w:id="132"/>
      <w:bookmarkEnd w:id="133"/>
      <w:bookmarkEnd w:id="134"/>
    </w:p>
    <w:p w14:paraId="6DF77441" w14:textId="77777777" w:rsidR="00102DAC" w:rsidRPr="001E796E" w:rsidRDefault="00102DAC" w:rsidP="00645BEF">
      <w:pPr>
        <w:pStyle w:val="Titre2"/>
        <w:tabs>
          <w:tab w:val="clear" w:pos="993"/>
        </w:tabs>
      </w:pPr>
      <w:bookmarkStart w:id="135" w:name="_Toc403987758"/>
      <w:bookmarkStart w:id="136" w:name="_Toc178090782"/>
      <w:r w:rsidRPr="001E796E">
        <w:t>Numeric Keypad List</w:t>
      </w:r>
      <w:bookmarkEnd w:id="135"/>
      <w:bookmarkEnd w:id="136"/>
      <w:r w:rsidRPr="001E796E">
        <w:t xml:space="preserve"> </w:t>
      </w:r>
    </w:p>
    <w:p w14:paraId="4933CF3C" w14:textId="77777777" w:rsidR="00102DAC" w:rsidRPr="001E796E" w:rsidRDefault="00102DAC" w:rsidP="00102DAC">
      <w:pPr>
        <w:jc w:val="both"/>
        <w:rPr>
          <w:lang w:val="en-CA"/>
        </w:rPr>
      </w:pPr>
    </w:p>
    <w:p w14:paraId="63A200BE" w14:textId="77777777" w:rsidR="00102DAC" w:rsidRPr="001E796E" w:rsidRDefault="00102DAC" w:rsidP="00102DAC">
      <w:pPr>
        <w:numPr>
          <w:ilvl w:val="0"/>
          <w:numId w:val="9"/>
        </w:numPr>
        <w:jc w:val="both"/>
        <w:rPr>
          <w:lang w:val="en-CA"/>
        </w:rPr>
      </w:pPr>
      <w:r w:rsidRPr="001E796E">
        <w:rPr>
          <w:lang w:val="en-CA"/>
        </w:rPr>
        <w:t>1: if pressed, Bookshelf; if pressed and hold, entering in the user guide</w:t>
      </w:r>
    </w:p>
    <w:p w14:paraId="590371F5" w14:textId="77777777" w:rsidR="00102DAC" w:rsidRPr="001E796E" w:rsidRDefault="00102DAC" w:rsidP="00102DAC">
      <w:pPr>
        <w:numPr>
          <w:ilvl w:val="0"/>
          <w:numId w:val="8"/>
        </w:numPr>
        <w:jc w:val="both"/>
        <w:rPr>
          <w:lang w:val="en-CA"/>
        </w:rPr>
      </w:pPr>
      <w:r w:rsidRPr="001E796E">
        <w:rPr>
          <w:lang w:val="en-CA"/>
        </w:rPr>
        <w:t>2: Navigation element</w:t>
      </w:r>
    </w:p>
    <w:p w14:paraId="7437A449" w14:textId="77777777" w:rsidR="00102DAC" w:rsidRPr="001E796E" w:rsidRDefault="00102DAC" w:rsidP="00102DAC">
      <w:pPr>
        <w:numPr>
          <w:ilvl w:val="0"/>
          <w:numId w:val="8"/>
        </w:numPr>
        <w:jc w:val="both"/>
        <w:rPr>
          <w:lang w:val="en-CA"/>
        </w:rPr>
      </w:pPr>
      <w:r w:rsidRPr="001E796E">
        <w:rPr>
          <w:lang w:val="en-CA"/>
        </w:rPr>
        <w:t>3: Delete / Copy / Move</w:t>
      </w:r>
    </w:p>
    <w:p w14:paraId="15A66E05" w14:textId="77777777" w:rsidR="00102DAC" w:rsidRPr="001E796E" w:rsidRDefault="00102DAC" w:rsidP="00102DAC">
      <w:pPr>
        <w:numPr>
          <w:ilvl w:val="0"/>
          <w:numId w:val="8"/>
        </w:numPr>
        <w:jc w:val="both"/>
        <w:rPr>
          <w:lang w:val="en-CA"/>
        </w:rPr>
      </w:pPr>
      <w:r w:rsidRPr="001E796E">
        <w:rPr>
          <w:lang w:val="en-CA"/>
        </w:rPr>
        <w:t>4: Back</w:t>
      </w:r>
    </w:p>
    <w:p w14:paraId="2CD78611" w14:textId="77777777" w:rsidR="00102DAC" w:rsidRPr="001E796E" w:rsidRDefault="00102DAC" w:rsidP="00102DAC">
      <w:pPr>
        <w:numPr>
          <w:ilvl w:val="0"/>
          <w:numId w:val="8"/>
        </w:numPr>
        <w:jc w:val="both"/>
        <w:rPr>
          <w:lang w:val="en-CA"/>
        </w:rPr>
      </w:pPr>
      <w:r w:rsidRPr="001E796E">
        <w:rPr>
          <w:lang w:val="en-CA"/>
        </w:rPr>
        <w:t>5: if pressed, Where am I; if pressed and hold, Short info (user keys, serial and version number)</w:t>
      </w:r>
    </w:p>
    <w:p w14:paraId="633F0241" w14:textId="77777777" w:rsidR="00102DAC" w:rsidRPr="001E796E" w:rsidRDefault="00102DAC" w:rsidP="00102DAC">
      <w:pPr>
        <w:numPr>
          <w:ilvl w:val="0"/>
          <w:numId w:val="8"/>
        </w:numPr>
        <w:jc w:val="both"/>
        <w:rPr>
          <w:lang w:val="en-CA"/>
        </w:rPr>
      </w:pPr>
      <w:r w:rsidRPr="001E796E">
        <w:rPr>
          <w:lang w:val="en-CA"/>
        </w:rPr>
        <w:t>6: Forward</w:t>
      </w:r>
    </w:p>
    <w:p w14:paraId="03466DC7" w14:textId="77777777" w:rsidR="00102DAC" w:rsidRPr="001E796E" w:rsidRDefault="00102DAC" w:rsidP="00102DAC">
      <w:pPr>
        <w:numPr>
          <w:ilvl w:val="0"/>
          <w:numId w:val="8"/>
        </w:numPr>
        <w:jc w:val="both"/>
        <w:rPr>
          <w:lang w:val="en-CA"/>
        </w:rPr>
      </w:pPr>
      <w:r w:rsidRPr="001E796E">
        <w:rPr>
          <w:lang w:val="en-CA"/>
        </w:rPr>
        <w:t>7: if pressed, Menu; if pressed and hold, Text-to-Speech voice toggle</w:t>
      </w:r>
    </w:p>
    <w:p w14:paraId="3FEE2FED" w14:textId="77777777" w:rsidR="00102DAC" w:rsidRPr="001E796E" w:rsidRDefault="00102DAC" w:rsidP="00102DAC">
      <w:pPr>
        <w:numPr>
          <w:ilvl w:val="0"/>
          <w:numId w:val="8"/>
        </w:numPr>
        <w:jc w:val="both"/>
        <w:rPr>
          <w:lang w:val="en-CA"/>
        </w:rPr>
      </w:pPr>
      <w:r w:rsidRPr="001E796E">
        <w:rPr>
          <w:lang w:val="en-CA"/>
        </w:rPr>
        <w:t>8: Navigation Element</w:t>
      </w:r>
    </w:p>
    <w:p w14:paraId="2FB17FA0" w14:textId="77777777" w:rsidR="00102DAC" w:rsidRPr="001E796E" w:rsidRDefault="00102DAC" w:rsidP="00102DAC">
      <w:pPr>
        <w:numPr>
          <w:ilvl w:val="0"/>
          <w:numId w:val="8"/>
        </w:numPr>
        <w:jc w:val="both"/>
        <w:rPr>
          <w:lang w:val="en-CA"/>
        </w:rPr>
      </w:pPr>
      <w:r w:rsidRPr="001E796E">
        <w:rPr>
          <w:lang w:val="en-CA"/>
        </w:rPr>
        <w:t>9: Text-to-Speech / Recorded audio modes toggle / Random and Loop modes toggle (Music)</w:t>
      </w:r>
    </w:p>
    <w:p w14:paraId="4779F684" w14:textId="50234E54" w:rsidR="00102DAC" w:rsidRPr="001E796E" w:rsidRDefault="00102DAC" w:rsidP="00102DAC">
      <w:pPr>
        <w:numPr>
          <w:ilvl w:val="0"/>
          <w:numId w:val="8"/>
        </w:numPr>
        <w:jc w:val="both"/>
        <w:rPr>
          <w:lang w:val="en-CA"/>
        </w:rPr>
      </w:pPr>
      <w:r w:rsidRPr="001E796E">
        <w:rPr>
          <w:lang w:val="en-CA"/>
        </w:rPr>
        <w:t>Star: if pressed, Cancel; if pressed and h</w:t>
      </w:r>
      <w:r w:rsidR="00043525" w:rsidRPr="001E796E">
        <w:rPr>
          <w:lang w:val="en-CA"/>
        </w:rPr>
        <w:t>o</w:t>
      </w:r>
      <w:r w:rsidRPr="001E796E">
        <w:rPr>
          <w:lang w:val="en-CA"/>
        </w:rPr>
        <w:t>ld, keypad lock</w:t>
      </w:r>
    </w:p>
    <w:p w14:paraId="2CF2F42E" w14:textId="7F2C60F7" w:rsidR="00102DAC" w:rsidRPr="001E796E" w:rsidRDefault="00102DAC" w:rsidP="00102DAC">
      <w:pPr>
        <w:numPr>
          <w:ilvl w:val="0"/>
          <w:numId w:val="8"/>
        </w:numPr>
        <w:jc w:val="both"/>
        <w:rPr>
          <w:lang w:val="en-CA"/>
        </w:rPr>
      </w:pPr>
      <w:r w:rsidRPr="001E796E">
        <w:rPr>
          <w:lang w:val="en-CA"/>
        </w:rPr>
        <w:t>0: if pressed, Info; if pressed and h</w:t>
      </w:r>
      <w:r w:rsidR="00647662" w:rsidRPr="001E796E">
        <w:rPr>
          <w:lang w:val="en-CA"/>
        </w:rPr>
        <w:t>o</w:t>
      </w:r>
      <w:r w:rsidRPr="001E796E">
        <w:rPr>
          <w:lang w:val="en-CA"/>
        </w:rPr>
        <w:t>ld, Key Describer mode</w:t>
      </w:r>
    </w:p>
    <w:p w14:paraId="7F8E5476" w14:textId="77777777" w:rsidR="00102DAC" w:rsidRPr="001E796E" w:rsidRDefault="00102DAC" w:rsidP="00102DAC">
      <w:pPr>
        <w:numPr>
          <w:ilvl w:val="0"/>
          <w:numId w:val="8"/>
        </w:numPr>
        <w:jc w:val="both"/>
        <w:rPr>
          <w:lang w:val="en-CA"/>
        </w:rPr>
      </w:pPr>
      <w:r w:rsidRPr="001E796E">
        <w:rPr>
          <w:lang w:val="en-CA"/>
        </w:rPr>
        <w:t xml:space="preserve">Pound: if pressed, Confirm; if pressed and hold, battery level and download information </w:t>
      </w:r>
    </w:p>
    <w:p w14:paraId="124B2536" w14:textId="77777777" w:rsidR="00102DAC" w:rsidRPr="001E796E" w:rsidRDefault="00102DAC" w:rsidP="00102DAC">
      <w:pPr>
        <w:ind w:left="360"/>
        <w:jc w:val="both"/>
        <w:rPr>
          <w:lang w:val="en-CA"/>
        </w:rPr>
      </w:pPr>
    </w:p>
    <w:p w14:paraId="67DF4349" w14:textId="77777777" w:rsidR="00102DAC" w:rsidRPr="001E796E" w:rsidRDefault="00102DAC" w:rsidP="00645BEF">
      <w:pPr>
        <w:pStyle w:val="Titre2"/>
        <w:tabs>
          <w:tab w:val="clear" w:pos="993"/>
        </w:tabs>
      </w:pPr>
      <w:bookmarkStart w:id="137" w:name="_Toc44492781"/>
      <w:bookmarkStart w:id="138" w:name="_Toc403987759"/>
      <w:bookmarkStart w:id="139" w:name="_Toc178090783"/>
      <w:r w:rsidRPr="001E796E">
        <w:t>Navigation Keys</w:t>
      </w:r>
      <w:bookmarkEnd w:id="137"/>
      <w:bookmarkEnd w:id="138"/>
      <w:bookmarkEnd w:id="139"/>
    </w:p>
    <w:p w14:paraId="7B2529F9" w14:textId="77777777" w:rsidR="00102DAC" w:rsidRPr="001E796E" w:rsidRDefault="00102DAC" w:rsidP="00102DAC">
      <w:pPr>
        <w:spacing w:before="120"/>
        <w:jc w:val="both"/>
        <w:rPr>
          <w:lang w:val="en-CA"/>
        </w:rPr>
      </w:pPr>
      <w:r w:rsidRPr="001E796E">
        <w:rPr>
          <w:lang w:val="en-CA"/>
        </w:rPr>
        <w:t>Stream allows you to navigate by chapter, section, page, time jump, paragraph, or any other indexed element defined by the producer of the book.</w:t>
      </w:r>
    </w:p>
    <w:p w14:paraId="5BC82938" w14:textId="77777777" w:rsidR="00102DAC" w:rsidRPr="001E796E" w:rsidRDefault="00102DAC" w:rsidP="00102DAC">
      <w:pPr>
        <w:spacing w:before="120"/>
        <w:jc w:val="both"/>
        <w:rPr>
          <w:lang w:val="en-CA"/>
        </w:rPr>
      </w:pPr>
      <w:r w:rsidRPr="001E796E">
        <w:rPr>
          <w:lang w:val="en-CA"/>
        </w:rPr>
        <w:t xml:space="preserve">Use the </w:t>
      </w:r>
      <w:r w:rsidRPr="001E796E">
        <w:rPr>
          <w:rFonts w:cs="Arial"/>
          <w:b/>
          <w:bCs/>
          <w:i/>
          <w:iCs/>
          <w:lang w:val="en-CA"/>
        </w:rPr>
        <w:t>2</w:t>
      </w:r>
      <w:r w:rsidRPr="001E796E">
        <w:rPr>
          <w:b/>
          <w:bCs/>
          <w:lang w:val="en-CA"/>
        </w:rPr>
        <w:t xml:space="preserve"> </w:t>
      </w:r>
      <w:r w:rsidRPr="001E796E">
        <w:rPr>
          <w:lang w:val="en-CA"/>
        </w:rPr>
        <w:t>and</w:t>
      </w:r>
      <w:r w:rsidRPr="001E796E">
        <w:rPr>
          <w:b/>
          <w:bCs/>
          <w:lang w:val="en-CA"/>
        </w:rPr>
        <w:t xml:space="preserve"> </w:t>
      </w:r>
      <w:r w:rsidRPr="001E796E">
        <w:rPr>
          <w:rFonts w:cs="Arial"/>
          <w:b/>
          <w:bCs/>
          <w:i/>
          <w:iCs/>
          <w:lang w:val="en-CA"/>
        </w:rPr>
        <w:t>8</w:t>
      </w:r>
      <w:r w:rsidRPr="001E796E">
        <w:rPr>
          <w:lang w:val="en-CA"/>
        </w:rPr>
        <w:t xml:space="preserve"> keys to choose a navigation level. These differ from book to book but typically level 1 means chapter, level 2 means section, and level 3 means sub-section and so on. For some books the actual name of the level will be said (Chapter, section, etc.) The page element may not be present on all books. The phrase level is usually the smallest navigation element but this is defined by the book producer. Stream limits phrase jumps to a maximum length of 1 minute. First, choose a navigation level (chapter, page, etc.), using the </w:t>
      </w:r>
      <w:r w:rsidRPr="001E796E">
        <w:rPr>
          <w:rFonts w:cs="Arial"/>
          <w:b/>
          <w:bCs/>
          <w:i/>
          <w:iCs/>
          <w:lang w:val="en-CA"/>
        </w:rPr>
        <w:t>2</w:t>
      </w:r>
      <w:r w:rsidRPr="001E796E">
        <w:rPr>
          <w:b/>
          <w:bCs/>
          <w:lang w:val="en-CA"/>
        </w:rPr>
        <w:t xml:space="preserve"> </w:t>
      </w:r>
      <w:r w:rsidRPr="001E796E">
        <w:rPr>
          <w:lang w:val="en-CA"/>
        </w:rPr>
        <w:t>and</w:t>
      </w:r>
      <w:r w:rsidRPr="001E796E">
        <w:rPr>
          <w:b/>
          <w:bCs/>
          <w:lang w:val="en-CA"/>
        </w:rPr>
        <w:t xml:space="preserve"> </w:t>
      </w:r>
      <w:r w:rsidRPr="001E796E">
        <w:rPr>
          <w:rFonts w:cs="Arial"/>
          <w:b/>
          <w:bCs/>
          <w:i/>
          <w:iCs/>
          <w:lang w:val="en-CA"/>
        </w:rPr>
        <w:t>8</w:t>
      </w:r>
      <w:r w:rsidRPr="001E796E">
        <w:rPr>
          <w:lang w:val="en-CA"/>
        </w:rPr>
        <w:t xml:space="preserve"> keys. Then use the</w:t>
      </w:r>
      <w:r w:rsidRPr="001E796E">
        <w:rPr>
          <w:rFonts w:cs="Arial"/>
          <w:b/>
          <w:bCs/>
          <w:i/>
          <w:iCs/>
          <w:lang w:val="en-CA"/>
        </w:rPr>
        <w:t xml:space="preserve"> 4</w:t>
      </w:r>
      <w:r w:rsidRPr="001E796E">
        <w:rPr>
          <w:lang w:val="en-CA"/>
        </w:rPr>
        <w:t xml:space="preserve"> and </w:t>
      </w:r>
      <w:r w:rsidRPr="001E796E">
        <w:rPr>
          <w:rFonts w:cs="Arial"/>
          <w:b/>
          <w:bCs/>
          <w:i/>
          <w:iCs/>
          <w:lang w:val="en-CA"/>
        </w:rPr>
        <w:t xml:space="preserve">6 </w:t>
      </w:r>
      <w:r w:rsidRPr="001E796E">
        <w:rPr>
          <w:lang w:val="en-CA"/>
        </w:rPr>
        <w:t xml:space="preserve">keys to move backward and forward between elements at the selected level. The </w:t>
      </w:r>
      <w:r w:rsidRPr="001E796E">
        <w:rPr>
          <w:rFonts w:cs="Arial"/>
          <w:b/>
          <w:bCs/>
          <w:i/>
          <w:iCs/>
          <w:lang w:val="en-CA"/>
        </w:rPr>
        <w:t>2</w:t>
      </w:r>
      <w:r w:rsidRPr="001E796E">
        <w:rPr>
          <w:lang w:val="en-CA"/>
        </w:rPr>
        <w:t xml:space="preserve"> and </w:t>
      </w:r>
      <w:r w:rsidRPr="001E796E">
        <w:rPr>
          <w:rFonts w:cs="Arial"/>
          <w:b/>
          <w:bCs/>
          <w:i/>
          <w:iCs/>
          <w:lang w:val="en-CA"/>
        </w:rPr>
        <w:t>8</w:t>
      </w:r>
      <w:r w:rsidRPr="001E796E">
        <w:rPr>
          <w:lang w:val="en-CA"/>
        </w:rPr>
        <w:t xml:space="preserve"> keys will announce only the levels available for the book. The phrase level is always provided for DAISY books but its extent depends on the book producer. If bookmarks are present in the book, you can choose to navigate by bookmarks. You can choose to save the last used navigation level for each book from the Navigation and Playback configuration menu.</w:t>
      </w:r>
    </w:p>
    <w:p w14:paraId="28E23B9C" w14:textId="77777777" w:rsidR="00102DAC" w:rsidRPr="001E796E" w:rsidRDefault="00102DAC" w:rsidP="00C96B7F">
      <w:pPr>
        <w:pStyle w:val="Titre3"/>
        <w:rPr>
          <w:lang w:val="en-CA"/>
        </w:rPr>
      </w:pPr>
      <w:bookmarkStart w:id="140" w:name="_Toc403987760"/>
      <w:bookmarkStart w:id="141" w:name="_Toc178090784"/>
      <w:r w:rsidRPr="001E796E">
        <w:rPr>
          <w:lang w:val="en-CA"/>
        </w:rPr>
        <w:t>Undo navigation</w:t>
      </w:r>
      <w:bookmarkEnd w:id="140"/>
      <w:bookmarkEnd w:id="141"/>
      <w:r w:rsidRPr="001E796E">
        <w:rPr>
          <w:lang w:val="en-CA"/>
        </w:rPr>
        <w:t xml:space="preserve"> </w:t>
      </w:r>
    </w:p>
    <w:p w14:paraId="0A15A997" w14:textId="77777777" w:rsidR="00102DAC" w:rsidRPr="001E796E" w:rsidRDefault="00102DAC" w:rsidP="00102DAC">
      <w:pPr>
        <w:jc w:val="both"/>
        <w:rPr>
          <w:lang w:val="en-CA"/>
        </w:rPr>
      </w:pPr>
      <w:r w:rsidRPr="001E796E">
        <w:rPr>
          <w:lang w:val="en-CA"/>
        </w:rPr>
        <w:t xml:space="preserve">Pressing </w:t>
      </w:r>
      <w:r w:rsidRPr="001E796E">
        <w:rPr>
          <w:rFonts w:cs="Arial"/>
          <w:lang w:val="en-CA"/>
        </w:rPr>
        <w:t>the</w:t>
      </w:r>
      <w:r w:rsidRPr="001E796E">
        <w:rPr>
          <w:rFonts w:cs="Arial"/>
          <w:b/>
          <w:i/>
          <w:lang w:val="en-CA"/>
        </w:rPr>
        <w:t xml:space="preserve"> Star</w:t>
      </w:r>
      <w:r w:rsidRPr="001E796E">
        <w:rPr>
          <w:lang w:val="en-CA"/>
        </w:rPr>
        <w:t xml:space="preserve"> key within 10 seconds of any single move backwards or forwards using keys </w:t>
      </w:r>
      <w:r w:rsidRPr="001E796E">
        <w:rPr>
          <w:rFonts w:cs="Arial"/>
          <w:b/>
          <w:i/>
          <w:lang w:val="en-CA"/>
        </w:rPr>
        <w:t>4</w:t>
      </w:r>
      <w:r w:rsidRPr="001E796E">
        <w:rPr>
          <w:lang w:val="en-CA"/>
        </w:rPr>
        <w:t xml:space="preserve"> or </w:t>
      </w:r>
      <w:r w:rsidRPr="001E796E">
        <w:rPr>
          <w:rFonts w:cs="Arial"/>
          <w:b/>
          <w:i/>
          <w:lang w:val="en-CA"/>
        </w:rPr>
        <w:t>6</w:t>
      </w:r>
      <w:r w:rsidRPr="001E796E">
        <w:rPr>
          <w:lang w:val="en-CA"/>
        </w:rPr>
        <w:t xml:space="preserve"> or single go to page move will undo the operation and return you to your previous positi</w:t>
      </w:r>
      <w:r w:rsidRPr="001E796E">
        <w:rPr>
          <w:rFonts w:cs="Arial"/>
          <w:lang w:val="en-CA"/>
        </w:rPr>
        <w:t>o</w:t>
      </w:r>
      <w:r w:rsidRPr="001E796E">
        <w:rPr>
          <w:lang w:val="en-CA"/>
        </w:rPr>
        <w:t xml:space="preserve">n.  The Undo function does not apply to the </w:t>
      </w:r>
      <w:r w:rsidRPr="001E796E">
        <w:rPr>
          <w:rFonts w:cs="Arial"/>
          <w:b/>
          <w:i/>
          <w:lang w:val="en-CA"/>
        </w:rPr>
        <w:t>Rewind</w:t>
      </w:r>
      <w:r w:rsidRPr="001E796E">
        <w:rPr>
          <w:lang w:val="en-CA"/>
        </w:rPr>
        <w:t xml:space="preserve"> or </w:t>
      </w:r>
      <w:r w:rsidRPr="001E796E">
        <w:rPr>
          <w:rFonts w:cs="Arial"/>
          <w:b/>
          <w:i/>
          <w:lang w:val="en-CA"/>
        </w:rPr>
        <w:t>Fast Forward</w:t>
      </w:r>
      <w:r w:rsidRPr="001E796E">
        <w:rPr>
          <w:lang w:val="en-CA"/>
        </w:rPr>
        <w:t xml:space="preserve"> buttons.</w:t>
      </w:r>
    </w:p>
    <w:p w14:paraId="3F41BA13" w14:textId="77777777" w:rsidR="00645BEF" w:rsidRPr="001E796E" w:rsidRDefault="00645BEF" w:rsidP="00102DAC">
      <w:pPr>
        <w:jc w:val="both"/>
        <w:rPr>
          <w:lang w:val="en-CA"/>
        </w:rPr>
      </w:pPr>
    </w:p>
    <w:p w14:paraId="7C17B821" w14:textId="77777777" w:rsidR="00102DAC" w:rsidRPr="001E796E" w:rsidRDefault="00102DAC" w:rsidP="00645BEF">
      <w:pPr>
        <w:pStyle w:val="Titre2"/>
        <w:tabs>
          <w:tab w:val="clear" w:pos="993"/>
        </w:tabs>
      </w:pPr>
      <w:bookmarkStart w:id="142" w:name="_Toc115233415"/>
      <w:bookmarkStart w:id="143" w:name="_Toc115233417"/>
      <w:bookmarkStart w:id="144" w:name="_Toc115233419"/>
      <w:bookmarkStart w:id="145" w:name="_Toc115233421"/>
      <w:bookmarkStart w:id="146" w:name="_Toc115233423"/>
      <w:bookmarkStart w:id="147" w:name="_Toc115233425"/>
      <w:bookmarkStart w:id="148" w:name="_Toc403987761"/>
      <w:bookmarkStart w:id="149" w:name="_Toc178090785"/>
      <w:bookmarkEnd w:id="142"/>
      <w:bookmarkEnd w:id="143"/>
      <w:bookmarkEnd w:id="144"/>
      <w:bookmarkEnd w:id="145"/>
      <w:bookmarkEnd w:id="146"/>
      <w:bookmarkEnd w:id="147"/>
      <w:r w:rsidRPr="001E796E">
        <w:t>Time Jump Navigation Mode</w:t>
      </w:r>
      <w:bookmarkEnd w:id="148"/>
      <w:bookmarkEnd w:id="149"/>
    </w:p>
    <w:p w14:paraId="34FFC59F" w14:textId="77777777" w:rsidR="00102DAC" w:rsidRPr="001E796E" w:rsidRDefault="00102DAC" w:rsidP="00102DAC">
      <w:pPr>
        <w:spacing w:before="120"/>
        <w:jc w:val="both"/>
        <w:rPr>
          <w:lang w:val="en-CA"/>
        </w:rPr>
      </w:pPr>
      <w:r w:rsidRPr="001E796E">
        <w:rPr>
          <w:lang w:val="en-CA"/>
        </w:rPr>
        <w:t xml:space="preserve">Time Jump navigation can be selected using the </w:t>
      </w:r>
      <w:r w:rsidRPr="001E796E">
        <w:rPr>
          <w:rFonts w:cs="Arial"/>
          <w:b/>
          <w:i/>
          <w:lang w:val="en-CA"/>
        </w:rPr>
        <w:t>2</w:t>
      </w:r>
      <w:r w:rsidRPr="001E796E">
        <w:rPr>
          <w:lang w:val="en-CA"/>
        </w:rPr>
        <w:t xml:space="preserve"> and </w:t>
      </w:r>
      <w:r w:rsidRPr="001E796E">
        <w:rPr>
          <w:rFonts w:cs="Arial"/>
          <w:b/>
          <w:i/>
          <w:lang w:val="en-CA"/>
        </w:rPr>
        <w:t>8</w:t>
      </w:r>
      <w:r w:rsidRPr="001E796E">
        <w:rPr>
          <w:lang w:val="en-CA"/>
        </w:rPr>
        <w:t xml:space="preserve"> keys. </w:t>
      </w:r>
    </w:p>
    <w:p w14:paraId="534D3383" w14:textId="77777777" w:rsidR="00102DAC" w:rsidRPr="001E796E" w:rsidRDefault="00102DAC" w:rsidP="00102DAC">
      <w:pPr>
        <w:spacing w:before="120"/>
        <w:jc w:val="both"/>
        <w:rPr>
          <w:lang w:val="en-CA"/>
        </w:rPr>
      </w:pPr>
      <w:r w:rsidRPr="001E796E">
        <w:rPr>
          <w:lang w:val="en-CA"/>
        </w:rPr>
        <w:t xml:space="preserve">Press the key </w:t>
      </w:r>
      <w:r w:rsidRPr="001E796E">
        <w:rPr>
          <w:rFonts w:cs="Arial"/>
          <w:b/>
          <w:i/>
          <w:lang w:val="en-CA"/>
        </w:rPr>
        <w:t>4</w:t>
      </w:r>
      <w:r w:rsidRPr="001E796E">
        <w:rPr>
          <w:lang w:val="en-CA"/>
        </w:rPr>
        <w:t xml:space="preserve"> to move backward or the key </w:t>
      </w:r>
      <w:r w:rsidRPr="001E796E">
        <w:rPr>
          <w:rFonts w:cs="Arial"/>
          <w:b/>
          <w:i/>
          <w:lang w:val="en-CA"/>
        </w:rPr>
        <w:t>6</w:t>
      </w:r>
      <w:r w:rsidRPr="001E796E">
        <w:rPr>
          <w:lang w:val="en-CA"/>
        </w:rPr>
        <w:t xml:space="preserve"> to move forward by the jump interval. </w:t>
      </w:r>
    </w:p>
    <w:p w14:paraId="53BDFEC2" w14:textId="77777777" w:rsidR="00102DAC" w:rsidRPr="001E796E" w:rsidRDefault="00102DAC" w:rsidP="00102DAC">
      <w:pPr>
        <w:spacing w:before="120"/>
        <w:jc w:val="both"/>
        <w:rPr>
          <w:lang w:val="en-CA"/>
        </w:rPr>
      </w:pPr>
      <w:r w:rsidRPr="001E796E">
        <w:rPr>
          <w:lang w:val="en-CA"/>
        </w:rPr>
        <w:t>You can choose to turn on or off any or all of</w:t>
      </w:r>
      <w:r w:rsidRPr="001E796E">
        <w:rPr>
          <w:i/>
          <w:iCs/>
          <w:lang w:val="en-CA"/>
        </w:rPr>
        <w:t xml:space="preserve"> </w:t>
      </w:r>
      <w:r w:rsidRPr="001E796E">
        <w:rPr>
          <w:lang w:val="en-CA"/>
        </w:rPr>
        <w:t>the time intervals (30 seconds</w:t>
      </w:r>
      <w:r w:rsidRPr="001E796E">
        <w:rPr>
          <w:i/>
          <w:iCs/>
          <w:lang w:val="en-CA"/>
        </w:rPr>
        <w:t xml:space="preserve">, </w:t>
      </w:r>
      <w:r w:rsidRPr="001E796E">
        <w:rPr>
          <w:lang w:val="en-CA"/>
        </w:rPr>
        <w:t xml:space="preserve">1, 5, 10 or 30 minutes) in the Navigation and Playback section of the configuration Menu (key </w:t>
      </w:r>
      <w:r w:rsidRPr="001E796E">
        <w:rPr>
          <w:b/>
          <w:bCs/>
          <w:i/>
          <w:iCs/>
          <w:lang w:val="en-CA"/>
        </w:rPr>
        <w:t>7</w:t>
      </w:r>
      <w:r w:rsidRPr="001E796E">
        <w:rPr>
          <w:i/>
          <w:iCs/>
          <w:lang w:val="en-CA"/>
        </w:rPr>
        <w:t>)</w:t>
      </w:r>
      <w:r w:rsidRPr="001E796E">
        <w:rPr>
          <w:lang w:val="en-CA"/>
        </w:rPr>
        <w:t>. Only the time jump intervals you turned on will appear in the up and down navigation menu.</w:t>
      </w:r>
    </w:p>
    <w:p w14:paraId="5DDD78C5" w14:textId="77777777" w:rsidR="00645BEF" w:rsidRPr="001E796E" w:rsidRDefault="00645BEF" w:rsidP="00102DAC">
      <w:pPr>
        <w:spacing w:before="120"/>
        <w:jc w:val="both"/>
        <w:rPr>
          <w:lang w:val="en-CA"/>
        </w:rPr>
      </w:pPr>
    </w:p>
    <w:p w14:paraId="3AE32DF8" w14:textId="77777777" w:rsidR="00102DAC" w:rsidRPr="001E796E" w:rsidRDefault="00102DAC" w:rsidP="00645BEF">
      <w:pPr>
        <w:pStyle w:val="Titre2"/>
        <w:tabs>
          <w:tab w:val="clear" w:pos="993"/>
        </w:tabs>
      </w:pPr>
      <w:bookmarkStart w:id="150" w:name="_Toc403987762"/>
      <w:bookmarkStart w:id="151" w:name="_Toc178090786"/>
      <w:r w:rsidRPr="001E796E">
        <w:lastRenderedPageBreak/>
        <w:t>Text-to-Speech Navigation Elements</w:t>
      </w:r>
      <w:bookmarkEnd w:id="150"/>
      <w:bookmarkEnd w:id="151"/>
    </w:p>
    <w:p w14:paraId="38676699" w14:textId="77777777" w:rsidR="00102DAC" w:rsidRPr="001E796E" w:rsidRDefault="00102DAC" w:rsidP="00102DAC">
      <w:pPr>
        <w:spacing w:before="120" w:after="240"/>
        <w:jc w:val="both"/>
        <w:rPr>
          <w:lang w:val="en-CA"/>
        </w:rPr>
      </w:pPr>
      <w:r w:rsidRPr="001E796E">
        <w:rPr>
          <w:lang w:val="en-CA"/>
        </w:rPr>
        <w:t xml:space="preserve">When Stream is in Text-to-speech mode, there will be additional text navigation levels added to the </w:t>
      </w:r>
      <w:r w:rsidRPr="001E796E">
        <w:rPr>
          <w:rFonts w:cs="Arial"/>
          <w:b/>
          <w:i/>
          <w:lang w:val="en-CA"/>
        </w:rPr>
        <w:t xml:space="preserve">2 and 8 </w:t>
      </w:r>
      <w:r w:rsidRPr="001E796E">
        <w:rPr>
          <w:rFonts w:cs="Arial"/>
          <w:lang w:val="en-CA"/>
        </w:rPr>
        <w:t>(</w:t>
      </w:r>
      <w:r w:rsidRPr="001E796E">
        <w:rPr>
          <w:rFonts w:cs="Arial"/>
          <w:b/>
          <w:i/>
          <w:lang w:val="en-CA"/>
        </w:rPr>
        <w:t>up and down</w:t>
      </w:r>
      <w:r w:rsidRPr="001E796E">
        <w:rPr>
          <w:rFonts w:cs="Arial"/>
          <w:lang w:val="en-CA"/>
        </w:rPr>
        <w:t>)</w:t>
      </w:r>
      <w:r w:rsidRPr="001E796E">
        <w:rPr>
          <w:lang w:val="en-CA"/>
        </w:rPr>
        <w:t xml:space="preserve"> key rotation. These include the text elements: screen, paragraph, line, sentence, bookmark, word, spell and character. If you do a search in a text, then a Search level is added to allow search of the next or previous search term. Screen and line elements are defined arbitrarily as 25 lines per screen and a maximum of 80 characters per line. As with other navigation levels, you can move between elements of the selected level using the </w:t>
      </w:r>
      <w:r w:rsidRPr="001E796E">
        <w:rPr>
          <w:rFonts w:cs="Arial"/>
          <w:b/>
          <w:i/>
          <w:lang w:val="en-CA"/>
        </w:rPr>
        <w:t xml:space="preserve">4 and 6 </w:t>
      </w:r>
      <w:r w:rsidRPr="001E796E">
        <w:rPr>
          <w:rFonts w:cs="Arial"/>
          <w:i/>
          <w:lang w:val="en-CA"/>
        </w:rPr>
        <w:t>(</w:t>
      </w:r>
      <w:r w:rsidRPr="001E796E">
        <w:rPr>
          <w:rFonts w:cs="Arial"/>
          <w:b/>
          <w:i/>
          <w:lang w:val="en-CA"/>
        </w:rPr>
        <w:t>left and right</w:t>
      </w:r>
      <w:r w:rsidRPr="001E796E">
        <w:rPr>
          <w:rFonts w:cs="Arial"/>
          <w:i/>
          <w:lang w:val="en-CA"/>
        </w:rPr>
        <w:t>)</w:t>
      </w:r>
      <w:r w:rsidRPr="001E796E">
        <w:rPr>
          <w:lang w:val="en-CA"/>
        </w:rPr>
        <w:t xml:space="preserve"> keys. The Screen element will only be available when no pages are defined in the book.</w:t>
      </w:r>
    </w:p>
    <w:p w14:paraId="71D7DDCF" w14:textId="77777777" w:rsidR="00102DAC" w:rsidRPr="001E796E" w:rsidRDefault="00102DAC" w:rsidP="00645BEF">
      <w:pPr>
        <w:pStyle w:val="Titre2"/>
        <w:tabs>
          <w:tab w:val="clear" w:pos="993"/>
        </w:tabs>
        <w:rPr>
          <w:bCs/>
        </w:rPr>
      </w:pPr>
      <w:bookmarkStart w:id="152" w:name="_Toc403987763"/>
      <w:bookmarkStart w:id="153" w:name="_Toc178090787"/>
      <w:r w:rsidRPr="001E796E">
        <w:rPr>
          <w:bCs/>
        </w:rPr>
        <w:t>Spell Mode for Text Content</w:t>
      </w:r>
      <w:bookmarkEnd w:id="152"/>
      <w:bookmarkEnd w:id="153"/>
    </w:p>
    <w:p w14:paraId="0165536D" w14:textId="77777777" w:rsidR="00102DAC" w:rsidRPr="001E796E" w:rsidRDefault="00102DAC" w:rsidP="00102DAC">
      <w:pPr>
        <w:jc w:val="both"/>
        <w:rPr>
          <w:lang w:val="en-CA"/>
        </w:rPr>
      </w:pPr>
      <w:r w:rsidRPr="001E796E">
        <w:rPr>
          <w:lang w:val="en-CA"/>
        </w:rPr>
        <w:t xml:space="preserve">Spell mode can be selected using the </w:t>
      </w:r>
      <w:r w:rsidRPr="001E796E">
        <w:rPr>
          <w:rFonts w:cs="Arial"/>
          <w:b/>
          <w:i/>
          <w:lang w:val="en-CA"/>
        </w:rPr>
        <w:t>2</w:t>
      </w:r>
      <w:r w:rsidRPr="001E796E">
        <w:rPr>
          <w:lang w:val="en-CA"/>
        </w:rPr>
        <w:t xml:space="preserve"> and </w:t>
      </w:r>
      <w:r w:rsidRPr="001E796E">
        <w:rPr>
          <w:rFonts w:cs="Arial"/>
          <w:b/>
          <w:i/>
          <w:lang w:val="en-CA"/>
        </w:rPr>
        <w:t>8</w:t>
      </w:r>
      <w:r w:rsidRPr="001E796E">
        <w:rPr>
          <w:lang w:val="en-CA"/>
        </w:rPr>
        <w:t xml:space="preserve"> keys. The Spell mode can be found between the Word and character navigation levels. Use keys </w:t>
      </w:r>
      <w:r w:rsidRPr="001E796E">
        <w:rPr>
          <w:rFonts w:cs="Arial"/>
          <w:b/>
          <w:i/>
          <w:lang w:val="en-CA"/>
        </w:rPr>
        <w:t xml:space="preserve">4 </w:t>
      </w:r>
      <w:r w:rsidRPr="001E796E">
        <w:rPr>
          <w:lang w:val="en-CA"/>
        </w:rPr>
        <w:t xml:space="preserve">and </w:t>
      </w:r>
      <w:r w:rsidRPr="001E796E">
        <w:rPr>
          <w:rFonts w:cs="Arial"/>
          <w:b/>
          <w:i/>
          <w:lang w:val="en-CA"/>
        </w:rPr>
        <w:t>6</w:t>
      </w:r>
      <w:r w:rsidRPr="001E796E">
        <w:rPr>
          <w:lang w:val="en-CA"/>
        </w:rPr>
        <w:t xml:space="preserve"> to move word by word. Stream will announce the word and spell it. Capital letters are indicated and that word will be spelled out. </w:t>
      </w:r>
    </w:p>
    <w:p w14:paraId="273E2E94" w14:textId="77777777" w:rsidR="00102DAC" w:rsidRPr="001E796E" w:rsidRDefault="00102DAC" w:rsidP="00102DAC">
      <w:pPr>
        <w:jc w:val="both"/>
        <w:rPr>
          <w:lang w:val="en-CA"/>
        </w:rPr>
      </w:pPr>
    </w:p>
    <w:p w14:paraId="178D9D2A" w14:textId="77777777" w:rsidR="00102DAC" w:rsidRPr="001E796E" w:rsidRDefault="00102DAC" w:rsidP="00645BEF">
      <w:pPr>
        <w:pStyle w:val="Titre2"/>
        <w:tabs>
          <w:tab w:val="clear" w:pos="993"/>
        </w:tabs>
      </w:pPr>
      <w:bookmarkStart w:id="154" w:name="_Toc163013748"/>
      <w:bookmarkStart w:id="155" w:name="_Toc163014674"/>
      <w:bookmarkStart w:id="156" w:name="_Toc403987766"/>
      <w:bookmarkStart w:id="157" w:name="_Toc178090788"/>
      <w:bookmarkEnd w:id="154"/>
      <w:bookmarkEnd w:id="155"/>
      <w:r w:rsidRPr="001E796E">
        <w:t>Bookshelf Navigation — Key 1</w:t>
      </w:r>
      <w:bookmarkEnd w:id="156"/>
      <w:bookmarkEnd w:id="157"/>
      <w:r w:rsidRPr="001E796E">
        <w:t xml:space="preserve"> </w:t>
      </w:r>
    </w:p>
    <w:p w14:paraId="2ED3187B" w14:textId="77777777" w:rsidR="00102DAC" w:rsidRPr="001E796E" w:rsidRDefault="00102DAC" w:rsidP="00102DAC">
      <w:pPr>
        <w:spacing w:before="120"/>
        <w:jc w:val="both"/>
        <w:rPr>
          <w:lang w:val="en-CA"/>
        </w:rPr>
      </w:pPr>
      <w:r w:rsidRPr="001E796E">
        <w:rPr>
          <w:lang w:val="en-CA"/>
        </w:rPr>
        <w:t xml:space="preserve">Press the </w:t>
      </w:r>
      <w:r w:rsidRPr="001E796E">
        <w:rPr>
          <w:b/>
          <w:bCs/>
          <w:i/>
          <w:iCs/>
          <w:lang w:val="en-CA"/>
        </w:rPr>
        <w:t>Bookshelf</w:t>
      </w:r>
      <w:r w:rsidRPr="001E796E">
        <w:rPr>
          <w:lang w:val="en-CA"/>
        </w:rPr>
        <w:t xml:space="preserve"> (</w:t>
      </w:r>
      <w:r w:rsidRPr="001E796E">
        <w:rPr>
          <w:rFonts w:cs="Arial"/>
          <w:b/>
          <w:i/>
          <w:lang w:val="en-CA"/>
        </w:rPr>
        <w:t>1</w:t>
      </w:r>
      <w:r w:rsidRPr="001E796E">
        <w:rPr>
          <w:lang w:val="en-CA"/>
        </w:rPr>
        <w:t>)</w:t>
      </w:r>
      <w:r w:rsidRPr="001E796E">
        <w:rPr>
          <w:b/>
          <w:bCs/>
          <w:lang w:val="en-CA"/>
        </w:rPr>
        <w:t xml:space="preserve"> </w:t>
      </w:r>
      <w:r w:rsidRPr="001E796E">
        <w:rPr>
          <w:lang w:val="en-CA"/>
        </w:rPr>
        <w:t>key multiple times to rotate through the circular list of Bookshelves. With the exception of Notes and configured online services bookshelves, empty bookshelves will not be announced. Bookshelves contain different types of books and files as defined in the section Bookshelf Structure. Move backward and forward along a Bookshelf using the</w:t>
      </w:r>
      <w:r w:rsidRPr="001E796E">
        <w:rPr>
          <w:b/>
          <w:lang w:val="en-CA"/>
        </w:rPr>
        <w:t xml:space="preserve"> </w:t>
      </w:r>
      <w:r w:rsidRPr="001E796E">
        <w:rPr>
          <w:rFonts w:cs="Arial"/>
          <w:b/>
          <w:i/>
          <w:lang w:val="en-CA"/>
        </w:rPr>
        <w:t>4</w:t>
      </w:r>
      <w:r w:rsidRPr="001E796E">
        <w:rPr>
          <w:lang w:val="en-CA"/>
        </w:rPr>
        <w:t xml:space="preserve"> and </w:t>
      </w:r>
      <w:r w:rsidRPr="001E796E">
        <w:rPr>
          <w:rFonts w:cs="Arial"/>
          <w:b/>
          <w:i/>
          <w:lang w:val="en-CA"/>
        </w:rPr>
        <w:t>6</w:t>
      </w:r>
      <w:r w:rsidRPr="001E796E">
        <w:rPr>
          <w:lang w:val="en-CA"/>
        </w:rPr>
        <w:t xml:space="preserve"> keys. </w:t>
      </w:r>
      <w:r w:rsidRPr="001E796E">
        <w:rPr>
          <w:bCs/>
          <w:iCs/>
          <w:lang w:val="en-CA"/>
        </w:rPr>
        <w:t xml:space="preserve">Press </w:t>
      </w:r>
      <w:r w:rsidRPr="001E796E">
        <w:rPr>
          <w:rStyle w:val="Accentuation"/>
          <w:bCs/>
          <w:i w:val="0"/>
          <w:lang w:val="en-CA"/>
        </w:rPr>
        <w:t>the</w:t>
      </w:r>
      <w:r w:rsidRPr="001E796E">
        <w:rPr>
          <w:rStyle w:val="Accentuation"/>
          <w:b/>
          <w:bCs/>
          <w:lang w:val="en-CA"/>
        </w:rPr>
        <w:t xml:space="preserve"> Go To </w:t>
      </w:r>
      <w:r w:rsidRPr="001E796E">
        <w:rPr>
          <w:rStyle w:val="Accentuation"/>
          <w:bCs/>
          <w:i w:val="0"/>
          <w:lang w:val="en-CA"/>
        </w:rPr>
        <w:t>key (above</w:t>
      </w:r>
      <w:r w:rsidRPr="001E796E">
        <w:rPr>
          <w:rStyle w:val="Accentuation"/>
          <w:b/>
          <w:bCs/>
          <w:lang w:val="en-CA"/>
        </w:rPr>
        <w:t xml:space="preserve"> </w:t>
      </w:r>
      <w:r w:rsidRPr="001E796E">
        <w:rPr>
          <w:rStyle w:val="Accentuation"/>
          <w:bCs/>
          <w:i w:val="0"/>
          <w:lang w:val="en-CA"/>
        </w:rPr>
        <w:t>key</w:t>
      </w:r>
      <w:r w:rsidRPr="001E796E">
        <w:rPr>
          <w:rStyle w:val="Accentuation"/>
          <w:b/>
          <w:bCs/>
          <w:lang w:val="en-CA"/>
        </w:rPr>
        <w:t xml:space="preserve"> 1</w:t>
      </w:r>
      <w:r w:rsidRPr="001E796E">
        <w:rPr>
          <w:rStyle w:val="Accentuation"/>
          <w:bCs/>
          <w:i w:val="0"/>
          <w:lang w:val="en-CA"/>
        </w:rPr>
        <w:t xml:space="preserve">) to enter a relative book number. End the book number entry with the </w:t>
      </w:r>
      <w:r w:rsidRPr="001E796E">
        <w:rPr>
          <w:b/>
          <w:i/>
          <w:lang w:val="en-CA"/>
        </w:rPr>
        <w:t>Confirm</w:t>
      </w:r>
      <w:r w:rsidRPr="001E796E">
        <w:rPr>
          <w:bCs/>
          <w:iCs/>
          <w:lang w:val="en-CA"/>
        </w:rPr>
        <w:t xml:space="preserve"> key to move to the entered book number and remain on the bookshelf. When you reach the desired book, p</w:t>
      </w:r>
      <w:r w:rsidRPr="001E796E">
        <w:rPr>
          <w:lang w:val="en-CA"/>
        </w:rPr>
        <w:t xml:space="preserve">ress </w:t>
      </w:r>
      <w:r w:rsidRPr="001E796E">
        <w:rPr>
          <w:b/>
          <w:i/>
          <w:lang w:val="en-CA"/>
        </w:rPr>
        <w:t>Play</w:t>
      </w:r>
      <w:r w:rsidRPr="001E796E">
        <w:rPr>
          <w:lang w:val="en-CA"/>
        </w:rPr>
        <w:t xml:space="preserve"> to have the Stream start to play from where you left off in the selected book. </w:t>
      </w:r>
    </w:p>
    <w:p w14:paraId="735EFC10" w14:textId="77777777" w:rsidR="00102DAC" w:rsidRPr="001E796E" w:rsidRDefault="00102DAC" w:rsidP="00102DAC">
      <w:pPr>
        <w:pStyle w:val="Titre3"/>
        <w:rPr>
          <w:lang w:val="en-CA"/>
        </w:rPr>
      </w:pPr>
      <w:bookmarkStart w:id="158" w:name="_Toc403987767"/>
      <w:bookmarkStart w:id="159" w:name="_Toc178090789"/>
      <w:r w:rsidRPr="001E796E">
        <w:rPr>
          <w:lang w:val="en-CA"/>
        </w:rPr>
        <w:t>Online Bookshelf Navigation</w:t>
      </w:r>
      <w:bookmarkEnd w:id="158"/>
      <w:bookmarkEnd w:id="159"/>
    </w:p>
    <w:p w14:paraId="1DF8DE0D" w14:textId="77777777" w:rsidR="00102DAC" w:rsidRPr="001E796E" w:rsidRDefault="00102DAC" w:rsidP="00102DAC">
      <w:pPr>
        <w:jc w:val="both"/>
        <w:rPr>
          <w:lang w:val="en-CA"/>
        </w:rPr>
      </w:pPr>
      <w:r w:rsidRPr="001E796E">
        <w:rPr>
          <w:lang w:val="en-CA"/>
        </w:rPr>
        <w:t xml:space="preserve">The Stream contains two bookcases, offline and online, each containing multiple bookshelves. Toggle between the offline and online bookcases using the </w:t>
      </w:r>
      <w:r w:rsidRPr="001E796E">
        <w:rPr>
          <w:b/>
          <w:i/>
          <w:lang w:val="en-CA"/>
        </w:rPr>
        <w:t>Online</w:t>
      </w:r>
      <w:r w:rsidRPr="001E796E">
        <w:rPr>
          <w:lang w:val="en-CA"/>
        </w:rPr>
        <w:t xml:space="preserve"> button above key </w:t>
      </w:r>
      <w:r w:rsidRPr="001E796E">
        <w:rPr>
          <w:b/>
          <w:i/>
          <w:lang w:val="en-CA"/>
        </w:rPr>
        <w:t>2</w:t>
      </w:r>
      <w:r w:rsidRPr="001E796E">
        <w:rPr>
          <w:lang w:val="en-CA"/>
        </w:rPr>
        <w:t xml:space="preserve">. The online bookshelves have the same structure as the offline bookshelves; use the </w:t>
      </w:r>
      <w:r w:rsidRPr="001E796E">
        <w:rPr>
          <w:b/>
          <w:i/>
          <w:lang w:val="en-CA"/>
        </w:rPr>
        <w:t>Bookshelf</w:t>
      </w:r>
      <w:r w:rsidRPr="001E796E">
        <w:rPr>
          <w:lang w:val="en-CA"/>
        </w:rPr>
        <w:t xml:space="preserve"> (</w:t>
      </w:r>
      <w:r w:rsidRPr="001E796E">
        <w:rPr>
          <w:b/>
          <w:i/>
          <w:lang w:val="en-CA"/>
        </w:rPr>
        <w:t>1</w:t>
      </w:r>
      <w:r w:rsidRPr="001E796E">
        <w:rPr>
          <w:lang w:val="en-CA"/>
        </w:rPr>
        <w:t xml:space="preserve">) key multiple times to rotate through them, and the </w:t>
      </w:r>
      <w:r w:rsidRPr="001E796E">
        <w:rPr>
          <w:b/>
          <w:i/>
          <w:lang w:val="en-CA"/>
        </w:rPr>
        <w:t>4</w:t>
      </w:r>
      <w:r w:rsidRPr="001E796E">
        <w:rPr>
          <w:lang w:val="en-CA"/>
        </w:rPr>
        <w:t xml:space="preserve"> and </w:t>
      </w:r>
      <w:r w:rsidRPr="001E796E">
        <w:rPr>
          <w:b/>
          <w:i/>
          <w:lang w:val="en-CA"/>
        </w:rPr>
        <w:t>6</w:t>
      </w:r>
      <w:r w:rsidRPr="001E796E">
        <w:rPr>
          <w:lang w:val="en-CA"/>
        </w:rPr>
        <w:t xml:space="preserve"> keys to move backward and forward along them.</w:t>
      </w:r>
    </w:p>
    <w:p w14:paraId="6F6B47B3" w14:textId="77777777" w:rsidR="00102DAC" w:rsidRPr="001E796E" w:rsidRDefault="00102DAC" w:rsidP="00C96B7F">
      <w:pPr>
        <w:pStyle w:val="Titre3"/>
        <w:rPr>
          <w:lang w:val="en-CA"/>
        </w:rPr>
      </w:pPr>
      <w:bookmarkStart w:id="160" w:name="_Toc403987768"/>
      <w:bookmarkStart w:id="161" w:name="_Toc178090790"/>
      <w:r w:rsidRPr="001E796E">
        <w:rPr>
          <w:lang w:val="en-CA"/>
        </w:rPr>
        <w:t>Multi-Level Bookshelf Navigation</w:t>
      </w:r>
      <w:bookmarkEnd w:id="160"/>
      <w:bookmarkEnd w:id="161"/>
    </w:p>
    <w:p w14:paraId="01AA99F6" w14:textId="77777777" w:rsidR="00102DAC" w:rsidRPr="001E796E" w:rsidRDefault="00102DAC" w:rsidP="00102DAC">
      <w:pPr>
        <w:jc w:val="both"/>
        <w:rPr>
          <w:rFonts w:cs="Arial"/>
          <w:lang w:val="en-CA"/>
        </w:rPr>
      </w:pPr>
      <w:r w:rsidRPr="001E796E">
        <w:rPr>
          <w:rFonts w:cs="Arial"/>
          <w:lang w:val="en-CA"/>
        </w:rPr>
        <w:t xml:space="preserve">Optionally, you can create a multi-level folder structure for the Talking books, Other Books, Saved Podcasts and Text File bookshelves. Instead of only cycling through books one at a time with keys </w:t>
      </w:r>
      <w:r w:rsidRPr="001E796E">
        <w:rPr>
          <w:rFonts w:cs="Arial"/>
          <w:b/>
          <w:i/>
          <w:lang w:val="en-CA"/>
        </w:rPr>
        <w:t>4</w:t>
      </w:r>
      <w:r w:rsidRPr="001E796E">
        <w:rPr>
          <w:rFonts w:cs="Arial"/>
          <w:lang w:val="en-CA"/>
        </w:rPr>
        <w:t xml:space="preserve"> and </w:t>
      </w:r>
      <w:r w:rsidRPr="001E796E">
        <w:rPr>
          <w:rFonts w:cs="Arial"/>
          <w:b/>
          <w:i/>
          <w:lang w:val="en-CA"/>
        </w:rPr>
        <w:t>6</w:t>
      </w:r>
      <w:r w:rsidRPr="001E796E">
        <w:rPr>
          <w:rFonts w:cs="Arial"/>
          <w:lang w:val="en-CA"/>
        </w:rPr>
        <w:t>, you can choose the level of navigation with the UP and DOWN keys</w:t>
      </w:r>
      <w:r w:rsidRPr="001E796E">
        <w:rPr>
          <w:rFonts w:cs="Arial"/>
          <w:b/>
          <w:i/>
          <w:lang w:val="en-CA"/>
        </w:rPr>
        <w:t xml:space="preserve"> 2</w:t>
      </w:r>
      <w:r w:rsidRPr="001E796E">
        <w:rPr>
          <w:rFonts w:cs="Arial"/>
          <w:lang w:val="en-CA"/>
        </w:rPr>
        <w:t xml:space="preserve"> and</w:t>
      </w:r>
      <w:r w:rsidRPr="001E796E">
        <w:rPr>
          <w:rFonts w:cs="Arial"/>
          <w:b/>
          <w:i/>
          <w:lang w:val="en-CA"/>
        </w:rPr>
        <w:t xml:space="preserve"> 8</w:t>
      </w:r>
      <w:r w:rsidRPr="001E796E">
        <w:rPr>
          <w:rFonts w:cs="Arial"/>
          <w:lang w:val="en-CA"/>
        </w:rPr>
        <w:t xml:space="preserve">. Then, when pressing keys </w:t>
      </w:r>
      <w:r w:rsidRPr="001E796E">
        <w:rPr>
          <w:rFonts w:cs="Arial"/>
          <w:b/>
          <w:i/>
          <w:lang w:val="en-CA"/>
        </w:rPr>
        <w:t>4</w:t>
      </w:r>
      <w:r w:rsidRPr="001E796E">
        <w:rPr>
          <w:rFonts w:cs="Arial"/>
          <w:lang w:val="en-CA"/>
        </w:rPr>
        <w:t xml:space="preserve"> or </w:t>
      </w:r>
      <w:r w:rsidRPr="001E796E">
        <w:rPr>
          <w:rFonts w:cs="Arial"/>
          <w:b/>
          <w:i/>
          <w:lang w:val="en-CA"/>
        </w:rPr>
        <w:t>6</w:t>
      </w:r>
      <w:r w:rsidRPr="001E796E">
        <w:rPr>
          <w:rFonts w:cs="Arial"/>
          <w:lang w:val="en-CA"/>
        </w:rPr>
        <w:t>, you will move from folder to folder at the chosen level in a circular fashion. When you arrive at the folder of interest, press keys</w:t>
      </w:r>
      <w:r w:rsidRPr="001E796E">
        <w:rPr>
          <w:rFonts w:cs="Arial"/>
          <w:b/>
          <w:i/>
          <w:lang w:val="en-CA"/>
        </w:rPr>
        <w:t xml:space="preserve"> 2</w:t>
      </w:r>
      <w:r w:rsidRPr="001E796E">
        <w:rPr>
          <w:rFonts w:cs="Arial"/>
          <w:lang w:val="en-CA"/>
        </w:rPr>
        <w:t xml:space="preserve"> or</w:t>
      </w:r>
      <w:r w:rsidRPr="001E796E">
        <w:rPr>
          <w:rFonts w:cs="Arial"/>
          <w:b/>
          <w:i/>
          <w:lang w:val="en-CA"/>
        </w:rPr>
        <w:t xml:space="preserve"> 8</w:t>
      </w:r>
      <w:r w:rsidRPr="001E796E">
        <w:rPr>
          <w:rFonts w:cs="Arial"/>
          <w:lang w:val="en-CA"/>
        </w:rPr>
        <w:t xml:space="preserve"> again to select the book level within that folder and proceed to select the desired book. Navigating at the book level will also move from folder to folder. The Stream will navigate up to 8 levels of folders under the $VR folder. If you have more than 8 levels, the additional levels will be recognized by the Stream as level 8.</w:t>
      </w:r>
      <w:r w:rsidRPr="001E796E">
        <w:rPr>
          <w:rFonts w:cs="Arial"/>
          <w:sz w:val="22"/>
          <w:szCs w:val="22"/>
          <w:lang w:val="en-CA"/>
        </w:rPr>
        <w:t xml:space="preserve"> </w:t>
      </w:r>
      <w:r w:rsidRPr="001E796E">
        <w:rPr>
          <w:rFonts w:cs="Arial"/>
          <w:lang w:val="en-CA"/>
        </w:rPr>
        <w:t>If you also put files in the root of the $VR folder, those files will only be listed at the Book level of the 2 and 8 rotation.</w:t>
      </w:r>
    </w:p>
    <w:p w14:paraId="08E136A1" w14:textId="77777777" w:rsidR="00102DAC" w:rsidRPr="001E796E" w:rsidRDefault="00102DAC" w:rsidP="00102DAC">
      <w:pPr>
        <w:spacing w:before="120"/>
        <w:jc w:val="both"/>
        <w:rPr>
          <w:rFonts w:cs="Arial"/>
          <w:lang w:val="en-CA"/>
        </w:rPr>
      </w:pPr>
      <w:r w:rsidRPr="001E796E">
        <w:rPr>
          <w:rFonts w:cs="Arial"/>
          <w:lang w:val="en-CA"/>
        </w:rPr>
        <w:t xml:space="preserve">Note: Multi-level bookshelves are not mandatory. If you choose not to organize books at multiple subfolder levels, you can just browse the bookshelf with keys </w:t>
      </w:r>
      <w:r w:rsidRPr="001E796E">
        <w:rPr>
          <w:rFonts w:cs="Arial"/>
          <w:b/>
          <w:i/>
          <w:lang w:val="en-CA"/>
        </w:rPr>
        <w:t>4</w:t>
      </w:r>
      <w:r w:rsidRPr="001E796E">
        <w:rPr>
          <w:rFonts w:cs="Arial"/>
          <w:lang w:val="en-CA"/>
        </w:rPr>
        <w:t xml:space="preserve"> and </w:t>
      </w:r>
      <w:r w:rsidRPr="001E796E">
        <w:rPr>
          <w:rFonts w:cs="Arial"/>
          <w:b/>
          <w:i/>
          <w:lang w:val="en-CA"/>
        </w:rPr>
        <w:t>6</w:t>
      </w:r>
      <w:r w:rsidRPr="001E796E">
        <w:rPr>
          <w:rFonts w:cs="Arial"/>
          <w:lang w:val="en-CA"/>
        </w:rPr>
        <w:t xml:space="preserve"> to navigate at the Book level.</w:t>
      </w:r>
    </w:p>
    <w:p w14:paraId="42F9842D" w14:textId="77777777" w:rsidR="00102DAC" w:rsidRPr="001E796E" w:rsidRDefault="00102DAC" w:rsidP="00102DAC">
      <w:pPr>
        <w:rPr>
          <w:lang w:val="en-CA"/>
        </w:rPr>
      </w:pPr>
    </w:p>
    <w:p w14:paraId="795079F7" w14:textId="77777777" w:rsidR="00102DAC" w:rsidRPr="001E796E" w:rsidRDefault="00102DAC" w:rsidP="00645BEF">
      <w:pPr>
        <w:pStyle w:val="Titre2"/>
        <w:tabs>
          <w:tab w:val="clear" w:pos="993"/>
        </w:tabs>
      </w:pPr>
      <w:bookmarkStart w:id="162" w:name="_Toc403987769"/>
      <w:bookmarkStart w:id="163" w:name="_Toc178090791"/>
      <w:r w:rsidRPr="001E796E">
        <w:t>User Guide — Key 1 (Press and hold)</w:t>
      </w:r>
      <w:bookmarkEnd w:id="162"/>
      <w:bookmarkEnd w:id="163"/>
    </w:p>
    <w:p w14:paraId="1F640287" w14:textId="77777777" w:rsidR="00102DAC" w:rsidRPr="001E796E" w:rsidRDefault="00102DAC" w:rsidP="00102DAC">
      <w:pPr>
        <w:spacing w:after="240"/>
        <w:jc w:val="both"/>
        <w:rPr>
          <w:lang w:val="en-CA"/>
        </w:rPr>
      </w:pPr>
      <w:r w:rsidRPr="001E796E">
        <w:rPr>
          <w:lang w:val="en-CA"/>
        </w:rPr>
        <w:t>You can access the built-in user guide at any time by pressing and holding key</w:t>
      </w:r>
      <w:r w:rsidRPr="001E796E">
        <w:rPr>
          <w:rFonts w:cs="Arial"/>
          <w:b/>
          <w:i/>
          <w:lang w:val="en-CA"/>
        </w:rPr>
        <w:t xml:space="preserve"> 1</w:t>
      </w:r>
      <w:r w:rsidRPr="001E796E">
        <w:rPr>
          <w:lang w:val="en-CA"/>
        </w:rPr>
        <w:t xml:space="preserve">. Press and hold key </w:t>
      </w:r>
      <w:r w:rsidRPr="001E796E">
        <w:rPr>
          <w:rFonts w:cs="Arial"/>
          <w:b/>
          <w:i/>
          <w:lang w:val="en-CA"/>
        </w:rPr>
        <w:t>1</w:t>
      </w:r>
      <w:r w:rsidRPr="001E796E">
        <w:rPr>
          <w:lang w:val="en-CA"/>
        </w:rPr>
        <w:t xml:space="preserve"> again to exit. The built-in user guide is in DAISY format, so it can easily be navigated by heading and section levels.</w:t>
      </w:r>
    </w:p>
    <w:p w14:paraId="5AC1AA04" w14:textId="77777777" w:rsidR="00102DAC" w:rsidRPr="001E796E" w:rsidRDefault="00102DAC" w:rsidP="00645BEF">
      <w:pPr>
        <w:pStyle w:val="Titre2"/>
        <w:tabs>
          <w:tab w:val="clear" w:pos="993"/>
        </w:tabs>
      </w:pPr>
      <w:bookmarkStart w:id="164" w:name="_Toc44492785"/>
      <w:bookmarkStart w:id="165" w:name="_Toc403987770"/>
      <w:bookmarkStart w:id="166" w:name="_Toc178090792"/>
      <w:r w:rsidRPr="001E796E">
        <w:lastRenderedPageBreak/>
        <w:t>Manage Books — Key 3</w:t>
      </w:r>
      <w:bookmarkEnd w:id="164"/>
      <w:bookmarkEnd w:id="165"/>
      <w:bookmarkEnd w:id="166"/>
    </w:p>
    <w:p w14:paraId="52A44567" w14:textId="77777777" w:rsidR="00102DAC" w:rsidRPr="001E796E" w:rsidRDefault="00102DAC" w:rsidP="00102DAC">
      <w:pPr>
        <w:spacing w:before="120"/>
        <w:jc w:val="both"/>
        <w:rPr>
          <w:lang w:val="en-CA"/>
        </w:rPr>
      </w:pPr>
      <w:r w:rsidRPr="001E796E">
        <w:rPr>
          <w:lang w:val="en-CA"/>
        </w:rPr>
        <w:t xml:space="preserve">When browsing bookshelves or from a book, you can manage your books by rotating between the following actions with key </w:t>
      </w:r>
      <w:r w:rsidRPr="001E796E">
        <w:rPr>
          <w:b/>
          <w:i/>
          <w:lang w:val="en-CA"/>
        </w:rPr>
        <w:t>3</w:t>
      </w:r>
      <w:r w:rsidRPr="001E796E">
        <w:rPr>
          <w:lang w:val="en-CA"/>
        </w:rPr>
        <w:t>: Delete, Copy, Copy All, or Move. Additionally, other operations are available when pressing the key 3, depending on each bookshelf. To know more about the options available with the key 3 in a specific bookshelf, press multiple times the key 3 to rotate between options. When you heard the desired option, press the Confirm key to select it. You can press the Star key at any time to cancel and return to your book. The actions that are available for each book depend on the type and location of the book. There are some exceptions, but the basic rules are:</w:t>
      </w:r>
    </w:p>
    <w:p w14:paraId="0307541E" w14:textId="77777777" w:rsidR="00102DAC" w:rsidRPr="001E796E" w:rsidRDefault="00102DAC" w:rsidP="00102DAC">
      <w:pPr>
        <w:pStyle w:val="Paragraphedeliste"/>
        <w:numPr>
          <w:ilvl w:val="0"/>
          <w:numId w:val="21"/>
        </w:numPr>
        <w:spacing w:before="120"/>
        <w:jc w:val="both"/>
        <w:rPr>
          <w:lang w:val="en-CA"/>
        </w:rPr>
      </w:pPr>
      <w:r w:rsidRPr="001E796E">
        <w:rPr>
          <w:lang w:val="en-CA"/>
        </w:rPr>
        <w:t>Books located on an SD card or the internal memory can be deleted.</w:t>
      </w:r>
    </w:p>
    <w:p w14:paraId="4B32B241" w14:textId="77777777" w:rsidR="00102DAC" w:rsidRPr="001E796E" w:rsidRDefault="00102DAC" w:rsidP="00102DAC">
      <w:pPr>
        <w:pStyle w:val="Paragraphedeliste"/>
        <w:numPr>
          <w:ilvl w:val="0"/>
          <w:numId w:val="21"/>
        </w:numPr>
        <w:spacing w:before="120"/>
        <w:jc w:val="both"/>
        <w:rPr>
          <w:lang w:val="en-CA"/>
        </w:rPr>
      </w:pPr>
      <w:r w:rsidRPr="001E796E">
        <w:rPr>
          <w:lang w:val="en-CA"/>
        </w:rPr>
        <w:t>Books located in the internal memory can be moved.</w:t>
      </w:r>
    </w:p>
    <w:p w14:paraId="72ED39A9" w14:textId="77777777" w:rsidR="00102DAC" w:rsidRPr="001E796E" w:rsidRDefault="00102DAC" w:rsidP="00102DAC">
      <w:pPr>
        <w:pStyle w:val="Paragraphedeliste"/>
        <w:numPr>
          <w:ilvl w:val="0"/>
          <w:numId w:val="21"/>
        </w:numPr>
        <w:spacing w:before="120"/>
        <w:jc w:val="both"/>
        <w:rPr>
          <w:lang w:val="en-CA"/>
        </w:rPr>
      </w:pPr>
      <w:r w:rsidRPr="001E796E">
        <w:rPr>
          <w:lang w:val="en-CA"/>
        </w:rPr>
        <w:t>Books located on the Online Bookshelf can be moved or deleted.</w:t>
      </w:r>
    </w:p>
    <w:p w14:paraId="11C9F545" w14:textId="77777777" w:rsidR="00102DAC" w:rsidRPr="001E796E" w:rsidRDefault="00102DAC" w:rsidP="00102DAC">
      <w:pPr>
        <w:spacing w:before="120"/>
        <w:jc w:val="both"/>
        <w:rPr>
          <w:lang w:val="en-CA"/>
        </w:rPr>
      </w:pPr>
      <w:r w:rsidRPr="001E796E">
        <w:rPr>
          <w:lang w:val="en-CA"/>
        </w:rPr>
        <w:t xml:space="preserve">While browsing or playing the files in the All Music book, you can press key </w:t>
      </w:r>
      <w:r w:rsidRPr="001E796E">
        <w:rPr>
          <w:rFonts w:cs="Arial"/>
          <w:b/>
          <w:i/>
          <w:lang w:val="en-CA"/>
        </w:rPr>
        <w:t>3</w:t>
      </w:r>
      <w:r w:rsidRPr="001E796E">
        <w:rPr>
          <w:lang w:val="en-CA"/>
        </w:rPr>
        <w:t xml:space="preserve"> to delete a single file. Press the </w:t>
      </w:r>
      <w:r w:rsidRPr="001E796E">
        <w:rPr>
          <w:b/>
          <w:i/>
          <w:lang w:val="en-CA"/>
        </w:rPr>
        <w:t>Confirm</w:t>
      </w:r>
      <w:r w:rsidRPr="001E796E">
        <w:rPr>
          <w:lang w:val="en-CA"/>
        </w:rPr>
        <w:t xml:space="preserve"> key to confirm deletion or any other key to cancel. To delete a folder, navigate back to the folder’s level. Press key </w:t>
      </w:r>
      <w:r w:rsidRPr="001E796E">
        <w:rPr>
          <w:b/>
          <w:i/>
          <w:lang w:val="en-CA"/>
        </w:rPr>
        <w:t>3</w:t>
      </w:r>
      <w:r w:rsidRPr="001E796E">
        <w:rPr>
          <w:lang w:val="en-CA"/>
        </w:rPr>
        <w:t xml:space="preserve"> to delete the folder and the </w:t>
      </w:r>
      <w:r w:rsidRPr="001E796E">
        <w:rPr>
          <w:b/>
          <w:i/>
          <w:lang w:val="en-CA"/>
        </w:rPr>
        <w:t>Confirm</w:t>
      </w:r>
      <w:r w:rsidRPr="001E796E">
        <w:rPr>
          <w:lang w:val="en-CA"/>
        </w:rPr>
        <w:t xml:space="preserve"> key to confirm deletion or any other key to cancel. You may not however delete a file from a playlist. </w:t>
      </w:r>
    </w:p>
    <w:p w14:paraId="0BD308B3" w14:textId="77777777" w:rsidR="00102DAC" w:rsidRPr="001E796E" w:rsidRDefault="00102DAC" w:rsidP="00102DAC">
      <w:pPr>
        <w:spacing w:before="120"/>
        <w:jc w:val="both"/>
        <w:rPr>
          <w:lang w:val="en-CA"/>
        </w:rPr>
      </w:pPr>
      <w:r w:rsidRPr="001E796E">
        <w:rPr>
          <w:lang w:val="en-CA"/>
        </w:rPr>
        <w:t xml:space="preserve">While browsing the Notes book, you can press key </w:t>
      </w:r>
      <w:r w:rsidRPr="001E796E">
        <w:rPr>
          <w:rFonts w:cs="Arial"/>
          <w:b/>
          <w:i/>
          <w:lang w:val="en-CA"/>
        </w:rPr>
        <w:t>3</w:t>
      </w:r>
      <w:r w:rsidRPr="001E796E">
        <w:rPr>
          <w:lang w:val="en-CA"/>
        </w:rPr>
        <w:t xml:space="preserve"> to delete a single Note file. Press the </w:t>
      </w:r>
      <w:r w:rsidRPr="001E796E">
        <w:rPr>
          <w:b/>
          <w:i/>
          <w:lang w:val="en-CA"/>
        </w:rPr>
        <w:t>Confirm</w:t>
      </w:r>
      <w:r w:rsidRPr="001E796E">
        <w:rPr>
          <w:lang w:val="en-CA"/>
        </w:rPr>
        <w:t xml:space="preserve"> key to delete the selected item and the Stream will ask you to confirm. Press </w:t>
      </w:r>
      <w:r w:rsidRPr="001E796E">
        <w:rPr>
          <w:b/>
          <w:i/>
          <w:lang w:val="en-CA"/>
        </w:rPr>
        <w:t>Confirm</w:t>
      </w:r>
      <w:r w:rsidRPr="001E796E">
        <w:rPr>
          <w:lang w:val="en-CA"/>
        </w:rPr>
        <w:t xml:space="preserve"> again to delete or any other key to cancel deletion. You can consolidate your notes by pressing key </w:t>
      </w:r>
      <w:r w:rsidRPr="001E796E">
        <w:rPr>
          <w:b/>
          <w:i/>
          <w:lang w:val="en-CA"/>
        </w:rPr>
        <w:t xml:space="preserve">3 </w:t>
      </w:r>
      <w:r w:rsidRPr="001E796E">
        <w:rPr>
          <w:lang w:val="en-CA"/>
        </w:rPr>
        <w:t xml:space="preserve">twice. Consolidating your notes will number them from 1 to the number of notes you have. Press the </w:t>
      </w:r>
      <w:r w:rsidRPr="001E796E">
        <w:rPr>
          <w:b/>
          <w:i/>
          <w:lang w:val="en-CA"/>
        </w:rPr>
        <w:t>Confirm</w:t>
      </w:r>
      <w:r w:rsidRPr="001E796E">
        <w:rPr>
          <w:lang w:val="en-CA"/>
        </w:rPr>
        <w:t xml:space="preserve"> key to consolidate your notes and press the </w:t>
      </w:r>
      <w:r w:rsidRPr="001E796E">
        <w:rPr>
          <w:b/>
          <w:i/>
          <w:lang w:val="en-CA"/>
        </w:rPr>
        <w:t>Confirm</w:t>
      </w:r>
      <w:r w:rsidRPr="001E796E">
        <w:rPr>
          <w:lang w:val="en-CA"/>
        </w:rPr>
        <w:t xml:space="preserve"> key again to confirm or any other key to cancel.</w:t>
      </w:r>
    </w:p>
    <w:p w14:paraId="3A016A15" w14:textId="77777777" w:rsidR="00102DAC" w:rsidRPr="001E796E" w:rsidRDefault="00102DAC" w:rsidP="00102DAC">
      <w:pPr>
        <w:spacing w:before="120"/>
        <w:rPr>
          <w:lang w:val="en-CA"/>
        </w:rPr>
      </w:pPr>
      <w:r w:rsidRPr="001E796E">
        <w:rPr>
          <w:lang w:val="en-CA"/>
        </w:rPr>
        <w:t>Note that books can be stored on both the SD card and the internal memory of the player. For book management, the behavior for SD cards and internal memory is the same.</w:t>
      </w:r>
    </w:p>
    <w:p w14:paraId="7F06B9D8" w14:textId="77777777" w:rsidR="00645BEF" w:rsidRPr="001E796E" w:rsidRDefault="00645BEF" w:rsidP="00102DAC">
      <w:pPr>
        <w:spacing w:before="120"/>
        <w:rPr>
          <w:lang w:val="en-CA"/>
        </w:rPr>
      </w:pPr>
    </w:p>
    <w:p w14:paraId="634F842A" w14:textId="77777777" w:rsidR="00102DAC" w:rsidRPr="001E796E" w:rsidRDefault="00102DAC" w:rsidP="00645BEF">
      <w:pPr>
        <w:pStyle w:val="Titre2"/>
        <w:tabs>
          <w:tab w:val="clear" w:pos="993"/>
        </w:tabs>
      </w:pPr>
      <w:bookmarkStart w:id="167" w:name="_Toc114819659"/>
      <w:bookmarkStart w:id="168" w:name="_Toc114819660"/>
      <w:bookmarkStart w:id="169" w:name="_Toc44492786"/>
      <w:bookmarkStart w:id="170" w:name="_Toc403987772"/>
      <w:bookmarkStart w:id="171" w:name="_Toc178090793"/>
      <w:bookmarkEnd w:id="167"/>
      <w:bookmarkEnd w:id="168"/>
      <w:r w:rsidRPr="001E796E">
        <w:t>Where am I? — Key 5</w:t>
      </w:r>
      <w:bookmarkEnd w:id="169"/>
      <w:bookmarkEnd w:id="170"/>
      <w:bookmarkEnd w:id="171"/>
    </w:p>
    <w:p w14:paraId="7C8E259B" w14:textId="58AD31AC" w:rsidR="00102DAC" w:rsidRPr="001E796E" w:rsidRDefault="00102DAC" w:rsidP="00102DAC">
      <w:pPr>
        <w:pStyle w:val="Corpsdetexte"/>
        <w:spacing w:before="120"/>
        <w:rPr>
          <w:rFonts w:ascii="Arial" w:hAnsi="Arial" w:cs="Arial"/>
          <w:sz w:val="20"/>
          <w:lang w:val="en-CA"/>
        </w:rPr>
      </w:pPr>
      <w:r w:rsidRPr="001E796E">
        <w:rPr>
          <w:rFonts w:ascii="Arial" w:hAnsi="Arial" w:cs="Arial"/>
          <w:bCs/>
          <w:sz w:val="20"/>
          <w:lang w:val="en-CA"/>
        </w:rPr>
        <w:t xml:space="preserve">The </w:t>
      </w:r>
      <w:r w:rsidRPr="001E796E">
        <w:rPr>
          <w:rFonts w:ascii="Arial" w:hAnsi="Arial" w:cs="Arial"/>
          <w:b/>
          <w:i/>
          <w:sz w:val="20"/>
          <w:lang w:val="en-CA"/>
        </w:rPr>
        <w:t>Where am I</w:t>
      </w:r>
      <w:r w:rsidRPr="001E796E">
        <w:rPr>
          <w:rFonts w:ascii="Arial" w:hAnsi="Arial" w:cs="Arial"/>
          <w:sz w:val="20"/>
          <w:lang w:val="en-CA"/>
        </w:rPr>
        <w:t xml:space="preserve"> key will announce your reading position without interrupting the reading process. Depending on the book type, Stream will announce one or more of the pages and heading numbers, section title, or file name. For Music, it will announce current folder and file names and the file times. For Talking books, Other Books, Saved Podcasts and Notes, it will announce the percentage of the book or note played as well as individual file times. </w:t>
      </w:r>
      <w:ins w:id="172" w:author="Jérôme Plante" w:date="2025-04-10T11:25:00Z" w16du:dateUtc="2025-04-10T15:25:00Z">
        <w:r w:rsidR="00362D72" w:rsidRPr="001E796E">
          <w:rPr>
            <w:rFonts w:ascii="Arial" w:hAnsi="Arial" w:cs="Arial"/>
            <w:sz w:val="20"/>
            <w:lang w:val="en-CA"/>
          </w:rPr>
          <w:t xml:space="preserve">For notes, it will also </w:t>
        </w:r>
      </w:ins>
      <w:ins w:id="173" w:author="Jérôme Plante" w:date="2025-04-10T11:35:00Z" w16du:dateUtc="2025-04-10T15:35:00Z">
        <w:r w:rsidR="00022879" w:rsidRPr="001E796E">
          <w:rPr>
            <w:rFonts w:ascii="Arial" w:hAnsi="Arial" w:cs="Arial"/>
            <w:sz w:val="20"/>
            <w:lang w:val="en-CA"/>
          </w:rPr>
          <w:t xml:space="preserve">announce </w:t>
        </w:r>
      </w:ins>
      <w:ins w:id="174" w:author="Jérôme Plante" w:date="2025-04-10T11:25:00Z" w16du:dateUtc="2025-04-10T15:25:00Z">
        <w:r w:rsidR="00362D72" w:rsidRPr="001E796E">
          <w:rPr>
            <w:rFonts w:ascii="Arial" w:hAnsi="Arial" w:cs="Arial"/>
            <w:sz w:val="20"/>
            <w:lang w:val="en-CA"/>
          </w:rPr>
          <w:t>the category where the note can be found.</w:t>
        </w:r>
        <w:r w:rsidR="00C1580C" w:rsidRPr="001E796E">
          <w:rPr>
            <w:rFonts w:ascii="Arial" w:hAnsi="Arial" w:cs="Arial"/>
            <w:sz w:val="20"/>
            <w:lang w:val="en-CA"/>
          </w:rPr>
          <w:t xml:space="preserve"> </w:t>
        </w:r>
      </w:ins>
      <w:r w:rsidRPr="001E796E">
        <w:rPr>
          <w:rFonts w:ascii="Arial" w:hAnsi="Arial" w:cs="Arial"/>
          <w:sz w:val="20"/>
          <w:lang w:val="en-CA"/>
        </w:rPr>
        <w:t xml:space="preserve">For text files, it will announce the percentage of the file played. Reading will resume once this information has been announced. For talking books, the time remaining in the section will also be announced. For most books, this translates as the time remaining in the current chapter. Note that time information is not always available. </w:t>
      </w:r>
    </w:p>
    <w:p w14:paraId="7445B027" w14:textId="77777777" w:rsidR="00102DAC" w:rsidRPr="001E796E" w:rsidRDefault="00102DAC" w:rsidP="00102DAC">
      <w:pPr>
        <w:pStyle w:val="Corpsdetexte"/>
        <w:spacing w:before="120"/>
        <w:rPr>
          <w:rFonts w:ascii="Arial" w:hAnsi="Arial" w:cs="Arial"/>
          <w:sz w:val="20"/>
          <w:lang w:val="en-CA"/>
        </w:rPr>
      </w:pPr>
      <w:r w:rsidRPr="001E796E">
        <w:rPr>
          <w:rFonts w:ascii="Arial" w:hAnsi="Arial" w:cs="Arial"/>
          <w:sz w:val="20"/>
          <w:lang w:val="en-CA"/>
        </w:rPr>
        <w:t>When you press and hold the key 5, it will give you a shortened version of the Info menu containing the version number, number of user keys installed and serial number.</w:t>
      </w:r>
    </w:p>
    <w:p w14:paraId="3083CA52" w14:textId="77777777" w:rsidR="00102DAC" w:rsidRPr="001E796E" w:rsidRDefault="00102DAC" w:rsidP="00C96B7F">
      <w:pPr>
        <w:pStyle w:val="Titre3"/>
        <w:rPr>
          <w:lang w:val="en-CA"/>
        </w:rPr>
      </w:pPr>
      <w:bookmarkStart w:id="175" w:name="_Toc403987773"/>
      <w:bookmarkStart w:id="176" w:name="_Toc178090794"/>
      <w:r w:rsidRPr="001E796E">
        <w:rPr>
          <w:lang w:val="en-CA"/>
        </w:rPr>
        <w:t>Where am I tag information</w:t>
      </w:r>
      <w:bookmarkEnd w:id="175"/>
      <w:bookmarkEnd w:id="176"/>
    </w:p>
    <w:p w14:paraId="4AF572E5" w14:textId="77777777" w:rsidR="00102DAC" w:rsidRPr="001E796E" w:rsidRDefault="00102DAC" w:rsidP="00102DAC">
      <w:pPr>
        <w:jc w:val="both"/>
        <w:rPr>
          <w:lang w:val="en-CA"/>
        </w:rPr>
      </w:pPr>
      <w:r w:rsidRPr="001E796E">
        <w:rPr>
          <w:lang w:val="en-CA"/>
        </w:rPr>
        <w:t xml:space="preserve">For mp3 and mp4 files, if you press </w:t>
      </w:r>
      <w:r w:rsidRPr="001E796E">
        <w:rPr>
          <w:b/>
          <w:i/>
          <w:lang w:val="en-CA"/>
        </w:rPr>
        <w:t>Where am I</w:t>
      </w:r>
      <w:r w:rsidRPr="001E796E">
        <w:rPr>
          <w:lang w:val="en-CA"/>
        </w:rPr>
        <w:t xml:space="preserve"> (key </w:t>
      </w:r>
      <w:r w:rsidRPr="001E796E">
        <w:rPr>
          <w:rFonts w:cs="Arial"/>
          <w:b/>
          <w:i/>
          <w:lang w:val="en-CA"/>
        </w:rPr>
        <w:t>5</w:t>
      </w:r>
      <w:r w:rsidRPr="001E796E">
        <w:rPr>
          <w:lang w:val="en-CA"/>
        </w:rPr>
        <w:t xml:space="preserve">) twice, the Stream will announce ID3 tags data. While listening to an Internet Radio station, pressing </w:t>
      </w:r>
      <w:r w:rsidRPr="001E796E">
        <w:rPr>
          <w:b/>
          <w:i/>
          <w:lang w:val="en-CA"/>
        </w:rPr>
        <w:t>Where am I</w:t>
      </w:r>
      <w:r w:rsidRPr="001E796E">
        <w:rPr>
          <w:lang w:val="en-CA"/>
        </w:rPr>
        <w:t xml:space="preserve"> (key </w:t>
      </w:r>
      <w:r w:rsidRPr="001E796E">
        <w:rPr>
          <w:b/>
          <w:i/>
          <w:lang w:val="en-CA"/>
        </w:rPr>
        <w:t>5</w:t>
      </w:r>
      <w:r w:rsidRPr="001E796E">
        <w:rPr>
          <w:lang w:val="en-CA"/>
        </w:rPr>
        <w:t xml:space="preserve">) once will announce the song or Stream title if available. Pressing </w:t>
      </w:r>
      <w:r w:rsidRPr="001E796E">
        <w:rPr>
          <w:b/>
          <w:i/>
          <w:lang w:val="en-CA"/>
        </w:rPr>
        <w:t>Where am I</w:t>
      </w:r>
      <w:r w:rsidRPr="001E796E">
        <w:rPr>
          <w:lang w:val="en-CA"/>
        </w:rPr>
        <w:t xml:space="preserve"> (key </w:t>
      </w:r>
      <w:r w:rsidRPr="001E796E">
        <w:rPr>
          <w:b/>
          <w:i/>
          <w:lang w:val="en-CA"/>
        </w:rPr>
        <w:t>5</w:t>
      </w:r>
      <w:r w:rsidRPr="001E796E">
        <w:rPr>
          <w:lang w:val="en-CA"/>
        </w:rPr>
        <w:t xml:space="preserve">) twice will announce additional information about the station if available, such as its Name, Genre, URL, Publicity, Content type, and Bitrate. If you don't want to hear all the tags, press </w:t>
      </w:r>
      <w:r w:rsidRPr="001E796E">
        <w:rPr>
          <w:rFonts w:cs="Arial"/>
          <w:b/>
          <w:i/>
          <w:lang w:val="en-CA"/>
        </w:rPr>
        <w:t>Play</w:t>
      </w:r>
      <w:r w:rsidRPr="001E796E">
        <w:rPr>
          <w:lang w:val="en-CA"/>
        </w:rPr>
        <w:t xml:space="preserve"> to interrupt the tag information and resume playback.</w:t>
      </w:r>
    </w:p>
    <w:p w14:paraId="4545A37E" w14:textId="77777777" w:rsidR="00102DAC" w:rsidRPr="001E796E" w:rsidRDefault="00102DAC" w:rsidP="00102DAC">
      <w:pPr>
        <w:pStyle w:val="Titre3"/>
        <w:rPr>
          <w:lang w:val="en-CA"/>
        </w:rPr>
      </w:pPr>
      <w:bookmarkStart w:id="177" w:name="_Toc403987775"/>
      <w:bookmarkStart w:id="178" w:name="_Toc178090795"/>
      <w:r w:rsidRPr="001E796E">
        <w:rPr>
          <w:lang w:val="en-CA"/>
        </w:rPr>
        <w:lastRenderedPageBreak/>
        <w:t>Where am I for online books</w:t>
      </w:r>
      <w:bookmarkEnd w:id="177"/>
      <w:bookmarkEnd w:id="178"/>
    </w:p>
    <w:p w14:paraId="1B9DEC9F" w14:textId="77777777" w:rsidR="00102DAC" w:rsidRPr="001E796E" w:rsidRDefault="00102DAC" w:rsidP="00102DAC">
      <w:pPr>
        <w:jc w:val="both"/>
        <w:rPr>
          <w:lang w:val="en-CA"/>
        </w:rPr>
      </w:pPr>
      <w:r w:rsidRPr="001E796E">
        <w:rPr>
          <w:lang w:val="en-CA"/>
        </w:rPr>
        <w:t>While reviewing the list of results after doing an online book search, press Where am I (key 5) to hear additional information about the book such as the book synopsis.</w:t>
      </w:r>
    </w:p>
    <w:p w14:paraId="148B4D0E" w14:textId="77777777" w:rsidR="00102DAC" w:rsidRPr="001E796E" w:rsidRDefault="00102DAC" w:rsidP="00102DAC">
      <w:pPr>
        <w:jc w:val="both"/>
        <w:rPr>
          <w:lang w:val="en-CA"/>
        </w:rPr>
      </w:pPr>
    </w:p>
    <w:p w14:paraId="3F17DBE4" w14:textId="77777777" w:rsidR="00102DAC" w:rsidRPr="001E796E" w:rsidRDefault="00102DAC" w:rsidP="00645BEF">
      <w:pPr>
        <w:pStyle w:val="Titre2"/>
        <w:tabs>
          <w:tab w:val="clear" w:pos="993"/>
        </w:tabs>
      </w:pPr>
      <w:bookmarkStart w:id="179" w:name="_Toc403987776"/>
      <w:bookmarkStart w:id="180" w:name="_Toc178090796"/>
      <w:r w:rsidRPr="001E796E">
        <w:t>Multi-Voice Text to Speech (TTS)</w:t>
      </w:r>
      <w:bookmarkEnd w:id="179"/>
      <w:bookmarkEnd w:id="180"/>
    </w:p>
    <w:p w14:paraId="115B9073" w14:textId="77777777" w:rsidR="00102DAC" w:rsidRPr="001E796E" w:rsidRDefault="00102DAC" w:rsidP="00102DAC">
      <w:pPr>
        <w:spacing w:after="240"/>
        <w:jc w:val="both"/>
        <w:rPr>
          <w:rFonts w:cs="Arial"/>
          <w:lang w:val="en-CA"/>
        </w:rPr>
      </w:pPr>
      <w:r w:rsidRPr="001E796E">
        <w:rPr>
          <w:rFonts w:cs="Arial"/>
          <w:lang w:val="en-CA"/>
        </w:rPr>
        <w:t>The Stream allows the usage of one or two voices of your choice: one menu voice and one additional voice.</w:t>
      </w:r>
    </w:p>
    <w:p w14:paraId="00C13E5C" w14:textId="77777777" w:rsidR="00102DAC" w:rsidRPr="001E796E" w:rsidRDefault="00102DAC" w:rsidP="00102DAC">
      <w:pPr>
        <w:spacing w:after="240"/>
        <w:jc w:val="both"/>
        <w:rPr>
          <w:rFonts w:cs="Arial"/>
          <w:lang w:val="en-CA"/>
        </w:rPr>
      </w:pPr>
      <w:r w:rsidRPr="001E796E">
        <w:rPr>
          <w:rFonts w:cs="Arial"/>
          <w:lang w:val="en-CA"/>
        </w:rPr>
        <w:t>You can toggle which voice is used to read the content by pressing and holding key</w:t>
      </w:r>
      <w:r w:rsidRPr="001E796E">
        <w:rPr>
          <w:rFonts w:cs="Arial"/>
          <w:b/>
          <w:bCs/>
          <w:i/>
          <w:iCs/>
          <w:lang w:val="en-CA"/>
        </w:rPr>
        <w:t xml:space="preserve"> 7</w:t>
      </w:r>
      <w:r w:rsidRPr="001E796E">
        <w:rPr>
          <w:rFonts w:cs="Arial"/>
          <w:lang w:val="en-CA"/>
        </w:rPr>
        <w:t>. The menu is always read with the menus voice as the name implies.</w:t>
      </w:r>
    </w:p>
    <w:p w14:paraId="1081F3D7" w14:textId="77777777" w:rsidR="00102DAC" w:rsidRPr="001E796E" w:rsidRDefault="00102DAC" w:rsidP="00645BEF">
      <w:pPr>
        <w:pStyle w:val="Titre2"/>
        <w:tabs>
          <w:tab w:val="clear" w:pos="993"/>
        </w:tabs>
      </w:pPr>
      <w:bookmarkStart w:id="181" w:name="_Toc403987777"/>
      <w:bookmarkStart w:id="182" w:name="_Toc178090797"/>
      <w:r w:rsidRPr="001E796E">
        <w:t>Audio, Text, and Random Music Playback Modes — Key 9</w:t>
      </w:r>
      <w:bookmarkEnd w:id="181"/>
      <w:bookmarkEnd w:id="182"/>
    </w:p>
    <w:p w14:paraId="64743D38" w14:textId="77777777" w:rsidR="00102DAC" w:rsidRPr="001E796E" w:rsidRDefault="00102DAC" w:rsidP="00102DAC">
      <w:pPr>
        <w:jc w:val="both"/>
        <w:rPr>
          <w:lang w:val="en-CA"/>
        </w:rPr>
      </w:pPr>
      <w:r w:rsidRPr="001E796E">
        <w:rPr>
          <w:lang w:val="en-CA"/>
        </w:rPr>
        <w:t xml:space="preserve">There are two types of Playback modes available: Recorded audio and Text-To-Speech (TTS). For DAISY or NISO books with full text/full audio, use the </w:t>
      </w:r>
      <w:r w:rsidRPr="001E796E">
        <w:rPr>
          <w:rFonts w:cs="Arial"/>
          <w:b/>
          <w:i/>
          <w:lang w:val="en-CA"/>
        </w:rPr>
        <w:t>9</w:t>
      </w:r>
      <w:r w:rsidRPr="001E796E">
        <w:rPr>
          <w:lang w:val="en-CA"/>
        </w:rPr>
        <w:t xml:space="preserve"> key to switch back and forth between the recorded audio and the same position in the equivalent electronic text. The synchronization depends on the book producer but typically text and audio are synchronized to the paragraph or sentence element. </w:t>
      </w:r>
    </w:p>
    <w:p w14:paraId="5A5D88F0" w14:textId="77777777" w:rsidR="00102DAC" w:rsidRPr="001E796E" w:rsidRDefault="00102DAC" w:rsidP="00102DAC">
      <w:pPr>
        <w:jc w:val="both"/>
        <w:rPr>
          <w:lang w:val="en-CA"/>
        </w:rPr>
      </w:pPr>
    </w:p>
    <w:p w14:paraId="515B3D72" w14:textId="77777777" w:rsidR="00102DAC" w:rsidRPr="001E796E" w:rsidRDefault="00102DAC" w:rsidP="00102DAC">
      <w:pPr>
        <w:jc w:val="both"/>
        <w:rPr>
          <w:lang w:val="en-CA"/>
        </w:rPr>
      </w:pPr>
      <w:r w:rsidRPr="001E796E">
        <w:rPr>
          <w:lang w:val="en-CA"/>
        </w:rPr>
        <w:t>The last used playback mode is saved between reading sessions.</w:t>
      </w:r>
      <w:bookmarkStart w:id="183" w:name="_Toc102190497"/>
      <w:bookmarkStart w:id="184" w:name="_Toc102280135"/>
      <w:bookmarkStart w:id="185" w:name="_Toc102892250"/>
      <w:bookmarkStart w:id="186" w:name="_Toc102900728"/>
      <w:bookmarkStart w:id="187" w:name="_Toc102967370"/>
      <w:bookmarkStart w:id="188" w:name="_Toc103070639"/>
      <w:bookmarkStart w:id="189" w:name="_Toc103071739"/>
      <w:bookmarkStart w:id="190" w:name="_Toc103138516"/>
      <w:bookmarkStart w:id="191" w:name="_Toc103148612"/>
      <w:bookmarkStart w:id="192" w:name="_Toc103650388"/>
      <w:bookmarkStart w:id="193" w:name="_Toc113775052"/>
      <w:bookmarkStart w:id="194" w:name="_Toc115233435"/>
      <w:bookmarkEnd w:id="183"/>
      <w:bookmarkEnd w:id="184"/>
      <w:bookmarkEnd w:id="185"/>
      <w:bookmarkEnd w:id="186"/>
      <w:bookmarkEnd w:id="187"/>
      <w:bookmarkEnd w:id="188"/>
      <w:bookmarkEnd w:id="189"/>
      <w:bookmarkEnd w:id="190"/>
      <w:bookmarkEnd w:id="191"/>
      <w:bookmarkEnd w:id="192"/>
      <w:bookmarkEnd w:id="193"/>
      <w:bookmarkEnd w:id="194"/>
      <w:r w:rsidRPr="001E796E">
        <w:rPr>
          <w:lang w:val="en-CA"/>
        </w:rPr>
        <w:t xml:space="preserve"> Only the modes available for the selected book will be available for selection with the </w:t>
      </w:r>
      <w:r w:rsidRPr="001E796E">
        <w:rPr>
          <w:rFonts w:cs="Arial"/>
          <w:b/>
          <w:i/>
          <w:lang w:val="en-CA"/>
        </w:rPr>
        <w:t>9</w:t>
      </w:r>
      <w:r w:rsidRPr="001E796E">
        <w:rPr>
          <w:b/>
          <w:lang w:val="en-CA"/>
        </w:rPr>
        <w:t xml:space="preserve"> </w:t>
      </w:r>
      <w:r w:rsidRPr="001E796E">
        <w:rPr>
          <w:lang w:val="en-CA"/>
        </w:rPr>
        <w:t xml:space="preserve">key. If the book is only recorded or only text then the appropriate mode is automatically selected and the </w:t>
      </w:r>
      <w:r w:rsidRPr="001E796E">
        <w:rPr>
          <w:rFonts w:cs="Arial"/>
          <w:b/>
          <w:i/>
          <w:lang w:val="en-CA"/>
        </w:rPr>
        <w:t>9</w:t>
      </w:r>
      <w:r w:rsidRPr="001E796E">
        <w:rPr>
          <w:lang w:val="en-CA"/>
        </w:rPr>
        <w:t xml:space="preserve"> key has no choices available. </w:t>
      </w:r>
    </w:p>
    <w:p w14:paraId="34512B96" w14:textId="77777777" w:rsidR="00102DAC" w:rsidRPr="001E796E" w:rsidRDefault="00102DAC" w:rsidP="00102DAC">
      <w:pPr>
        <w:jc w:val="both"/>
        <w:rPr>
          <w:lang w:val="en-CA"/>
        </w:rPr>
      </w:pPr>
    </w:p>
    <w:p w14:paraId="2901E5EC" w14:textId="77777777" w:rsidR="00102DAC" w:rsidRPr="001E796E" w:rsidRDefault="00102DAC" w:rsidP="00102DAC">
      <w:pPr>
        <w:spacing w:after="240"/>
        <w:jc w:val="both"/>
        <w:rPr>
          <w:lang w:val="en-CA"/>
        </w:rPr>
      </w:pPr>
      <w:r w:rsidRPr="001E796E">
        <w:rPr>
          <w:rFonts w:cs="Arial"/>
          <w:lang w:val="en-CA"/>
        </w:rPr>
        <w:t xml:space="preserve">When playing Music, you can press key </w:t>
      </w:r>
      <w:r w:rsidRPr="001E796E">
        <w:rPr>
          <w:rFonts w:cs="Arial"/>
          <w:b/>
          <w:i/>
          <w:lang w:val="en-CA"/>
        </w:rPr>
        <w:t>9</w:t>
      </w:r>
      <w:r w:rsidRPr="001E796E">
        <w:rPr>
          <w:rFonts w:cs="Arial"/>
          <w:lang w:val="en-CA"/>
        </w:rPr>
        <w:t xml:space="preserve"> to toggle between the following playback modes: Random Off, Random On, Loop Folder, and Loop Single. Random On will randomize your playlist elements, while Loop folder will automatically start playback from the beginning of the current folder when the end of the folder is reached. Loop Single will automatically start playback from the beginning of the current file when the end of the file is reached. Note that the Loop Folder and Loop Single modes have priority over the Loop settings in the configuration menu. </w:t>
      </w:r>
    </w:p>
    <w:p w14:paraId="48DE4CB3" w14:textId="77777777" w:rsidR="00102DAC" w:rsidRPr="001E796E" w:rsidRDefault="00102DAC" w:rsidP="00645BEF">
      <w:pPr>
        <w:pStyle w:val="Titre2"/>
        <w:tabs>
          <w:tab w:val="clear" w:pos="993"/>
        </w:tabs>
      </w:pPr>
      <w:bookmarkStart w:id="195" w:name="_Toc113775054"/>
      <w:bookmarkStart w:id="196" w:name="_Toc115233437"/>
      <w:bookmarkStart w:id="197" w:name="_Toc113775056"/>
      <w:bookmarkStart w:id="198" w:name="_Toc115233439"/>
      <w:bookmarkStart w:id="199" w:name="_Toc44492788"/>
      <w:bookmarkStart w:id="200" w:name="_Toc403987778"/>
      <w:bookmarkStart w:id="201" w:name="_Toc178090798"/>
      <w:bookmarkEnd w:id="195"/>
      <w:bookmarkEnd w:id="196"/>
      <w:bookmarkEnd w:id="197"/>
      <w:bookmarkEnd w:id="198"/>
      <w:r w:rsidRPr="001E796E">
        <w:t>Confirm, Lock and Cancel — Pound and Star keys</w:t>
      </w:r>
      <w:bookmarkEnd w:id="199"/>
      <w:bookmarkEnd w:id="200"/>
      <w:bookmarkEnd w:id="201"/>
    </w:p>
    <w:p w14:paraId="13315130" w14:textId="77777777" w:rsidR="00102DAC" w:rsidRPr="001E796E" w:rsidRDefault="00102DAC" w:rsidP="00102DAC">
      <w:pPr>
        <w:spacing w:before="120"/>
        <w:jc w:val="both"/>
        <w:rPr>
          <w:lang w:val="en-CA"/>
        </w:rPr>
      </w:pPr>
      <w:r w:rsidRPr="001E796E">
        <w:rPr>
          <w:lang w:val="en-CA"/>
        </w:rPr>
        <w:t xml:space="preserve">The </w:t>
      </w:r>
      <w:r w:rsidRPr="001E796E">
        <w:rPr>
          <w:rFonts w:cs="Arial"/>
          <w:b/>
          <w:i/>
          <w:lang w:val="en-CA"/>
        </w:rPr>
        <w:t>Pound (Confirm)</w:t>
      </w:r>
      <w:r w:rsidRPr="001E796E">
        <w:rPr>
          <w:b/>
          <w:bCs/>
          <w:lang w:val="en-CA"/>
        </w:rPr>
        <w:t xml:space="preserve"> </w:t>
      </w:r>
      <w:r w:rsidRPr="001E796E">
        <w:rPr>
          <w:lang w:val="en-CA"/>
        </w:rPr>
        <w:t xml:space="preserve">key allows you to confirm an operation or end a numeric entry such as a page number or a text entry such as a text search item. Press and hold </w:t>
      </w:r>
      <w:r w:rsidRPr="001E796E">
        <w:rPr>
          <w:b/>
          <w:i/>
          <w:lang w:val="en-CA"/>
        </w:rPr>
        <w:t>Confirm</w:t>
      </w:r>
      <w:r w:rsidRPr="001E796E">
        <w:rPr>
          <w:lang w:val="en-CA"/>
        </w:rPr>
        <w:t xml:space="preserve"> to announce battery and recharge status as well as download information.</w:t>
      </w:r>
    </w:p>
    <w:p w14:paraId="66044FF7" w14:textId="77777777" w:rsidR="00102DAC" w:rsidRPr="001E796E" w:rsidRDefault="00102DAC" w:rsidP="00102DAC">
      <w:pPr>
        <w:spacing w:before="120"/>
        <w:jc w:val="both"/>
        <w:rPr>
          <w:lang w:val="en-CA"/>
        </w:rPr>
      </w:pPr>
      <w:r w:rsidRPr="001E796E">
        <w:rPr>
          <w:lang w:val="en-CA"/>
        </w:rPr>
        <w:t xml:space="preserve">The </w:t>
      </w:r>
      <w:r w:rsidRPr="001E796E">
        <w:rPr>
          <w:rFonts w:cs="Arial"/>
          <w:b/>
          <w:i/>
          <w:lang w:val="en-CA"/>
        </w:rPr>
        <w:t>Star</w:t>
      </w:r>
      <w:r w:rsidRPr="001E796E">
        <w:rPr>
          <w:lang w:val="en-CA"/>
        </w:rPr>
        <w:t xml:space="preserve"> key allows you to cancel an operation. If you press and hold the</w:t>
      </w:r>
      <w:r w:rsidRPr="001E796E">
        <w:rPr>
          <w:rFonts w:cs="Arial"/>
          <w:b/>
          <w:i/>
          <w:lang w:val="en-CA"/>
        </w:rPr>
        <w:t xml:space="preserve"> Star</w:t>
      </w:r>
      <w:r w:rsidRPr="001E796E">
        <w:rPr>
          <w:lang w:val="en-CA"/>
        </w:rPr>
        <w:t xml:space="preserve"> key, it will also lock the keypad. To unlock, press keys </w:t>
      </w:r>
      <w:r w:rsidRPr="001E796E">
        <w:rPr>
          <w:rFonts w:cs="Arial"/>
          <w:b/>
          <w:i/>
          <w:lang w:val="en-CA"/>
        </w:rPr>
        <w:t>1</w:t>
      </w:r>
      <w:r w:rsidRPr="001E796E">
        <w:rPr>
          <w:lang w:val="en-CA"/>
        </w:rPr>
        <w:t xml:space="preserve">, </w:t>
      </w:r>
      <w:r w:rsidRPr="001E796E">
        <w:rPr>
          <w:rFonts w:cs="Arial"/>
          <w:b/>
          <w:i/>
          <w:lang w:val="en-CA"/>
        </w:rPr>
        <w:t>2</w:t>
      </w:r>
      <w:r w:rsidRPr="001E796E">
        <w:rPr>
          <w:lang w:val="en-CA"/>
        </w:rPr>
        <w:t xml:space="preserve">, and </w:t>
      </w:r>
      <w:r w:rsidRPr="001E796E">
        <w:rPr>
          <w:rFonts w:cs="Arial"/>
          <w:b/>
          <w:i/>
          <w:lang w:val="en-CA"/>
        </w:rPr>
        <w:t>3</w:t>
      </w:r>
      <w:r w:rsidRPr="001E796E">
        <w:rPr>
          <w:lang w:val="en-CA"/>
        </w:rPr>
        <w:t xml:space="preserve"> in sequence. There is one exception to the keyboard locking and it is the power off. So, a short press on the Power key will not shutdown the device and a message “Keyboard lock” will be heard, but holding down the </w:t>
      </w:r>
      <w:r w:rsidRPr="001E796E">
        <w:rPr>
          <w:b/>
          <w:i/>
          <w:lang w:val="en-CA"/>
        </w:rPr>
        <w:t>Power</w:t>
      </w:r>
      <w:r w:rsidRPr="001E796E">
        <w:rPr>
          <w:lang w:val="en-CA"/>
        </w:rPr>
        <w:t xml:space="preserve"> key for 2 seconds will power down the player.</w:t>
      </w:r>
    </w:p>
    <w:p w14:paraId="22B07C7C" w14:textId="77777777" w:rsidR="00645BEF" w:rsidRPr="001E796E" w:rsidRDefault="00645BEF" w:rsidP="00102DAC">
      <w:pPr>
        <w:spacing w:before="120"/>
        <w:jc w:val="both"/>
        <w:rPr>
          <w:lang w:val="en-CA"/>
        </w:rPr>
      </w:pPr>
    </w:p>
    <w:p w14:paraId="4E7C930B" w14:textId="77777777" w:rsidR="00102DAC" w:rsidRPr="001E796E" w:rsidRDefault="00102DAC" w:rsidP="00645BEF">
      <w:pPr>
        <w:pStyle w:val="Titre2"/>
        <w:tabs>
          <w:tab w:val="clear" w:pos="993"/>
        </w:tabs>
      </w:pPr>
      <w:bookmarkStart w:id="202" w:name="_Toc44492789"/>
      <w:bookmarkStart w:id="203" w:name="_Toc403987779"/>
      <w:bookmarkStart w:id="204" w:name="_Toc178090799"/>
      <w:r w:rsidRPr="001E796E">
        <w:t>Info — Key 0</w:t>
      </w:r>
      <w:bookmarkEnd w:id="202"/>
      <w:bookmarkEnd w:id="203"/>
      <w:bookmarkEnd w:id="204"/>
    </w:p>
    <w:p w14:paraId="1C21DE72" w14:textId="77777777" w:rsidR="00102DAC" w:rsidRPr="001E796E" w:rsidRDefault="00102DAC" w:rsidP="00102DAC">
      <w:pPr>
        <w:spacing w:before="120"/>
        <w:jc w:val="both"/>
        <w:rPr>
          <w:lang w:val="en-CA"/>
        </w:rPr>
      </w:pPr>
      <w:r w:rsidRPr="001E796E">
        <w:rPr>
          <w:lang w:val="en-CA"/>
        </w:rPr>
        <w:t xml:space="preserve">The </w:t>
      </w:r>
      <w:r w:rsidRPr="001E796E">
        <w:rPr>
          <w:b/>
          <w:i/>
          <w:iCs/>
          <w:lang w:val="en-CA"/>
        </w:rPr>
        <w:t>Info</w:t>
      </w:r>
      <w:r w:rsidRPr="001E796E">
        <w:rPr>
          <w:lang w:val="en-CA"/>
        </w:rPr>
        <w:t xml:space="preserve"> (</w:t>
      </w:r>
      <w:r w:rsidRPr="001E796E">
        <w:rPr>
          <w:rFonts w:cs="Arial"/>
          <w:b/>
          <w:i/>
          <w:lang w:val="en-CA"/>
        </w:rPr>
        <w:t>0</w:t>
      </w:r>
      <w:r w:rsidRPr="001E796E">
        <w:rPr>
          <w:lang w:val="en-CA"/>
        </w:rPr>
        <w:t>) key announces book, player, and battery information. There are two ways to access the information.</w:t>
      </w:r>
    </w:p>
    <w:p w14:paraId="5A5F7FE6"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Info</w:t>
      </w:r>
      <w:r w:rsidRPr="001E796E">
        <w:rPr>
          <w:lang w:val="en-CA"/>
        </w:rPr>
        <w:t xml:space="preserve"> (</w:t>
      </w:r>
      <w:r w:rsidRPr="001E796E">
        <w:rPr>
          <w:rFonts w:cs="Arial"/>
          <w:b/>
          <w:i/>
          <w:lang w:val="en-CA"/>
        </w:rPr>
        <w:t>0</w:t>
      </w:r>
      <w:r w:rsidRPr="001E796E">
        <w:rPr>
          <w:lang w:val="en-CA"/>
        </w:rPr>
        <w:t xml:space="preserve">) key. All information items will be announced. You can also press the </w:t>
      </w:r>
      <w:r w:rsidRPr="001E796E">
        <w:rPr>
          <w:b/>
          <w:bCs/>
          <w:i/>
          <w:iCs/>
          <w:lang w:val="en-CA"/>
        </w:rPr>
        <w:t>Info</w:t>
      </w:r>
      <w:r w:rsidRPr="001E796E">
        <w:rPr>
          <w:lang w:val="en-CA"/>
        </w:rPr>
        <w:t xml:space="preserve"> (</w:t>
      </w:r>
      <w:r w:rsidRPr="001E796E">
        <w:rPr>
          <w:rFonts w:cs="Arial"/>
          <w:b/>
          <w:i/>
          <w:lang w:val="en-CA"/>
        </w:rPr>
        <w:t>0</w:t>
      </w:r>
      <w:r w:rsidRPr="001E796E">
        <w:rPr>
          <w:lang w:val="en-CA"/>
        </w:rPr>
        <w:t xml:space="preserve">) key and press key </w:t>
      </w:r>
      <w:r w:rsidRPr="001E796E">
        <w:rPr>
          <w:b/>
          <w:bCs/>
          <w:i/>
          <w:lang w:val="en-CA"/>
        </w:rPr>
        <w:t>4</w:t>
      </w:r>
      <w:r w:rsidRPr="001E796E">
        <w:rPr>
          <w:lang w:val="en-CA"/>
        </w:rPr>
        <w:t xml:space="preserve"> or </w:t>
      </w:r>
      <w:r w:rsidRPr="001E796E">
        <w:rPr>
          <w:b/>
          <w:i/>
          <w:lang w:val="en-CA"/>
        </w:rPr>
        <w:t>6</w:t>
      </w:r>
      <w:r w:rsidRPr="001E796E">
        <w:rPr>
          <w:lang w:val="en-CA"/>
        </w:rPr>
        <w:t xml:space="preserve"> to move backward or forward through the items. Pressing the </w:t>
      </w:r>
      <w:r w:rsidRPr="001E796E">
        <w:rPr>
          <w:b/>
          <w:i/>
          <w:lang w:val="en-CA"/>
        </w:rPr>
        <w:t xml:space="preserve">Info </w:t>
      </w:r>
      <w:r w:rsidRPr="001E796E">
        <w:rPr>
          <w:lang w:val="en-CA"/>
        </w:rPr>
        <w:t>(</w:t>
      </w:r>
      <w:r w:rsidRPr="001E796E">
        <w:rPr>
          <w:b/>
          <w:i/>
          <w:lang w:val="en-CA"/>
        </w:rPr>
        <w:t>0</w:t>
      </w:r>
      <w:r w:rsidRPr="001E796E">
        <w:rPr>
          <w:lang w:val="en-CA"/>
        </w:rPr>
        <w:t xml:space="preserve">) key repeatedly will also permit to move through each item. </w:t>
      </w:r>
    </w:p>
    <w:p w14:paraId="1CBA7525" w14:textId="77777777" w:rsidR="00102DAC" w:rsidRPr="001E796E" w:rsidRDefault="00102DAC" w:rsidP="00102DAC">
      <w:pPr>
        <w:spacing w:before="120"/>
        <w:jc w:val="both"/>
        <w:rPr>
          <w:lang w:val="en-CA"/>
        </w:rPr>
      </w:pPr>
      <w:r w:rsidRPr="001E796E">
        <w:rPr>
          <w:lang w:val="en-CA"/>
        </w:rPr>
        <w:t xml:space="preserve">To cancel the Info messages, press the </w:t>
      </w:r>
      <w:r w:rsidRPr="001E796E">
        <w:rPr>
          <w:rFonts w:cs="Arial"/>
          <w:b/>
          <w:i/>
          <w:lang w:val="en-CA"/>
        </w:rPr>
        <w:t>Star</w:t>
      </w:r>
      <w:r w:rsidRPr="001E796E">
        <w:rPr>
          <w:lang w:val="en-CA"/>
        </w:rPr>
        <w:t xml:space="preserve"> or </w:t>
      </w:r>
      <w:r w:rsidRPr="001E796E">
        <w:rPr>
          <w:rFonts w:cs="Arial"/>
          <w:b/>
          <w:i/>
          <w:lang w:val="en-CA"/>
        </w:rPr>
        <w:t>Play</w:t>
      </w:r>
      <w:r w:rsidRPr="001E796E">
        <w:rPr>
          <w:lang w:val="en-CA"/>
        </w:rPr>
        <w:t xml:space="preserve"> keys.</w:t>
      </w:r>
    </w:p>
    <w:p w14:paraId="382CD712" w14:textId="77777777" w:rsidR="00102DAC" w:rsidRPr="001E796E" w:rsidRDefault="00102DAC" w:rsidP="00102DAC">
      <w:pPr>
        <w:spacing w:before="120"/>
        <w:jc w:val="both"/>
        <w:rPr>
          <w:i/>
          <w:iCs/>
          <w:lang w:val="en-CA"/>
        </w:rPr>
      </w:pPr>
      <w:r w:rsidRPr="001E796E">
        <w:rPr>
          <w:i/>
          <w:iCs/>
          <w:lang w:val="en-CA"/>
        </w:rPr>
        <w:lastRenderedPageBreak/>
        <w:t xml:space="preserve">You may also press and hold the </w:t>
      </w:r>
      <w:r w:rsidRPr="001E796E">
        <w:rPr>
          <w:b/>
          <w:bCs/>
          <w:i/>
          <w:iCs/>
          <w:lang w:val="en-CA"/>
        </w:rPr>
        <w:t>Info</w:t>
      </w:r>
      <w:r w:rsidRPr="001E796E">
        <w:rPr>
          <w:i/>
          <w:iCs/>
          <w:lang w:val="en-CA"/>
        </w:rPr>
        <w:t xml:space="preserve"> </w:t>
      </w:r>
      <w:r w:rsidRPr="001E796E">
        <w:rPr>
          <w:iCs/>
          <w:lang w:val="en-CA"/>
        </w:rPr>
        <w:t>key</w:t>
      </w:r>
      <w:r w:rsidRPr="001E796E">
        <w:rPr>
          <w:i/>
          <w:iCs/>
          <w:lang w:val="en-CA"/>
        </w:rPr>
        <w:t xml:space="preserve"> to enter and exit Key Describer Mode.</w:t>
      </w:r>
    </w:p>
    <w:p w14:paraId="2B43A415" w14:textId="77777777" w:rsidR="00102DAC" w:rsidRPr="001E796E" w:rsidRDefault="00102DAC" w:rsidP="00102DAC">
      <w:pPr>
        <w:spacing w:before="120"/>
        <w:jc w:val="both"/>
        <w:rPr>
          <w:iCs/>
          <w:lang w:val="en-CA"/>
        </w:rPr>
      </w:pPr>
      <w:r w:rsidRPr="001E796E">
        <w:rPr>
          <w:iCs/>
          <w:lang w:val="en-CA"/>
        </w:rPr>
        <w:t xml:space="preserve">While the information items are announced, the </w:t>
      </w:r>
      <w:r w:rsidRPr="001E796E">
        <w:rPr>
          <w:i/>
          <w:iCs/>
          <w:lang w:val="en-CA"/>
        </w:rPr>
        <w:t>Key Describer Mode</w:t>
      </w:r>
      <w:r w:rsidRPr="001E796E">
        <w:rPr>
          <w:iCs/>
          <w:lang w:val="en-CA"/>
        </w:rPr>
        <w:t xml:space="preserve"> cannot be activated.</w:t>
      </w:r>
    </w:p>
    <w:p w14:paraId="5CFA8B99" w14:textId="77777777" w:rsidR="00102DAC" w:rsidRPr="001E796E" w:rsidRDefault="00102DAC" w:rsidP="00C96B7F">
      <w:pPr>
        <w:pStyle w:val="Titre3"/>
        <w:rPr>
          <w:lang w:val="en-CA"/>
        </w:rPr>
      </w:pPr>
      <w:bookmarkStart w:id="205" w:name="_Toc44492790"/>
      <w:bookmarkStart w:id="206" w:name="_Toc403987780"/>
      <w:bookmarkStart w:id="207" w:name="_Toc178090800"/>
      <w:r w:rsidRPr="001E796E">
        <w:rPr>
          <w:lang w:val="en-CA"/>
        </w:rPr>
        <w:t>Available Information Items</w:t>
      </w:r>
      <w:bookmarkEnd w:id="205"/>
      <w:bookmarkEnd w:id="206"/>
      <w:bookmarkEnd w:id="207"/>
    </w:p>
    <w:p w14:paraId="12CA61D9" w14:textId="77777777" w:rsidR="00102DAC" w:rsidRPr="001E796E" w:rsidRDefault="00102DAC" w:rsidP="00102DAC">
      <w:pPr>
        <w:spacing w:before="120"/>
        <w:jc w:val="both"/>
        <w:rPr>
          <w:i/>
          <w:iCs/>
          <w:lang w:val="en-CA"/>
        </w:rPr>
      </w:pPr>
      <w:r w:rsidRPr="001E796E">
        <w:rPr>
          <w:i/>
          <w:iCs/>
          <w:lang w:val="en-CA"/>
        </w:rPr>
        <w:t>Book title</w:t>
      </w:r>
    </w:p>
    <w:p w14:paraId="79187F92" w14:textId="77777777" w:rsidR="00102DAC" w:rsidRPr="001E796E" w:rsidRDefault="00102DAC" w:rsidP="00102DAC">
      <w:pPr>
        <w:spacing w:before="120"/>
        <w:jc w:val="both"/>
        <w:rPr>
          <w:i/>
          <w:iCs/>
          <w:lang w:val="en-CA"/>
        </w:rPr>
      </w:pPr>
      <w:r w:rsidRPr="001E796E">
        <w:rPr>
          <w:i/>
          <w:iCs/>
          <w:lang w:val="en-CA"/>
        </w:rPr>
        <w:t>Number of Notes (Notes bookshelf only)</w:t>
      </w:r>
    </w:p>
    <w:p w14:paraId="3BE2F7A7" w14:textId="77777777" w:rsidR="00102DAC" w:rsidRPr="001E796E" w:rsidRDefault="00102DAC" w:rsidP="00102DAC">
      <w:pPr>
        <w:spacing w:before="120"/>
        <w:jc w:val="both"/>
        <w:rPr>
          <w:i/>
          <w:iCs/>
          <w:lang w:val="en-CA"/>
        </w:rPr>
      </w:pPr>
      <w:r w:rsidRPr="001E796E">
        <w:rPr>
          <w:i/>
          <w:iCs/>
          <w:lang w:val="en-CA"/>
        </w:rPr>
        <w:t>Number of files and folders (Music Bookshelf only)</w:t>
      </w:r>
    </w:p>
    <w:p w14:paraId="0D43A600" w14:textId="77777777" w:rsidR="00102DAC" w:rsidRPr="001E796E" w:rsidRDefault="00102DAC" w:rsidP="00102DAC">
      <w:pPr>
        <w:spacing w:before="120"/>
        <w:jc w:val="both"/>
        <w:rPr>
          <w:i/>
          <w:iCs/>
          <w:lang w:val="en-CA"/>
        </w:rPr>
      </w:pPr>
      <w:r w:rsidRPr="001E796E">
        <w:rPr>
          <w:i/>
          <w:iCs/>
          <w:lang w:val="en-CA"/>
        </w:rPr>
        <w:t>Number of pages where available and number of headings</w:t>
      </w:r>
    </w:p>
    <w:p w14:paraId="774409CA" w14:textId="77777777" w:rsidR="00102DAC" w:rsidRPr="001E796E" w:rsidRDefault="00102DAC" w:rsidP="00102DAC">
      <w:pPr>
        <w:spacing w:before="120"/>
        <w:jc w:val="both"/>
        <w:rPr>
          <w:i/>
          <w:iCs/>
          <w:lang w:val="en-CA"/>
        </w:rPr>
      </w:pPr>
      <w:r w:rsidRPr="001E796E">
        <w:rPr>
          <w:rFonts w:cs="Arial"/>
          <w:i/>
          <w:lang w:val="en-CA"/>
        </w:rPr>
        <w:t>Recording time remaining (Notes bookshelf only)</w:t>
      </w:r>
    </w:p>
    <w:p w14:paraId="083888A4" w14:textId="77777777" w:rsidR="00102DAC" w:rsidRPr="001E796E" w:rsidRDefault="00102DAC" w:rsidP="00102DAC">
      <w:pPr>
        <w:spacing w:before="120"/>
        <w:jc w:val="both"/>
        <w:rPr>
          <w:i/>
          <w:iCs/>
          <w:lang w:val="en-CA"/>
        </w:rPr>
      </w:pPr>
      <w:r w:rsidRPr="001E796E">
        <w:rPr>
          <w:i/>
          <w:iCs/>
          <w:lang w:val="en-CA"/>
        </w:rPr>
        <w:t>Total time in the book</w:t>
      </w:r>
    </w:p>
    <w:p w14:paraId="7BDEB199" w14:textId="77777777" w:rsidR="00102DAC" w:rsidRPr="001E796E" w:rsidRDefault="00102DAC" w:rsidP="00102DAC">
      <w:pPr>
        <w:spacing w:before="120"/>
        <w:jc w:val="both"/>
        <w:rPr>
          <w:i/>
          <w:iCs/>
          <w:lang w:val="en-CA"/>
        </w:rPr>
      </w:pPr>
      <w:r w:rsidRPr="001E796E">
        <w:rPr>
          <w:i/>
          <w:iCs/>
          <w:lang w:val="en-CA"/>
        </w:rPr>
        <w:t>Playtime elapsed and playtime remaining</w:t>
      </w:r>
    </w:p>
    <w:p w14:paraId="2950395D" w14:textId="77777777" w:rsidR="00102DAC" w:rsidRPr="001E796E" w:rsidRDefault="00102DAC" w:rsidP="00102DAC">
      <w:pPr>
        <w:spacing w:before="120"/>
        <w:jc w:val="both"/>
        <w:rPr>
          <w:i/>
          <w:iCs/>
          <w:lang w:val="en-CA"/>
        </w:rPr>
      </w:pPr>
      <w:r w:rsidRPr="001E796E">
        <w:rPr>
          <w:i/>
          <w:iCs/>
          <w:lang w:val="en-CA"/>
        </w:rPr>
        <w:t>Number of Bookmarks set in the book</w:t>
      </w:r>
    </w:p>
    <w:p w14:paraId="05B56527" w14:textId="77777777" w:rsidR="00102DAC" w:rsidRPr="001E796E" w:rsidRDefault="00102DAC" w:rsidP="00102DAC">
      <w:pPr>
        <w:spacing w:before="120"/>
        <w:jc w:val="both"/>
        <w:rPr>
          <w:i/>
          <w:iCs/>
          <w:lang w:val="en-CA"/>
        </w:rPr>
      </w:pPr>
      <w:r w:rsidRPr="001E796E">
        <w:rPr>
          <w:i/>
          <w:iCs/>
          <w:lang w:val="en-CA"/>
        </w:rPr>
        <w:t>Number of Books</w:t>
      </w:r>
    </w:p>
    <w:p w14:paraId="1AF63DC5" w14:textId="28E07092" w:rsidR="00102DAC" w:rsidRPr="001E796E" w:rsidRDefault="00102DAC" w:rsidP="00102DAC">
      <w:pPr>
        <w:spacing w:before="120"/>
        <w:jc w:val="both"/>
        <w:rPr>
          <w:i/>
          <w:iCs/>
          <w:lang w:val="en-CA"/>
        </w:rPr>
      </w:pPr>
      <w:r w:rsidRPr="001E796E">
        <w:rPr>
          <w:i/>
          <w:iCs/>
          <w:lang w:val="en-CA"/>
        </w:rPr>
        <w:t xml:space="preserve">Note: the information about the internal space is announced at first, then the information about the </w:t>
      </w:r>
      <w:r w:rsidR="003633FB" w:rsidRPr="001E796E">
        <w:rPr>
          <w:i/>
          <w:iCs/>
          <w:lang w:val="en-CA"/>
        </w:rPr>
        <w:t>SD</w:t>
      </w:r>
      <w:r w:rsidRPr="001E796E">
        <w:rPr>
          <w:i/>
          <w:iCs/>
          <w:lang w:val="en-CA"/>
        </w:rPr>
        <w:t xml:space="preserve"> card.</w:t>
      </w:r>
    </w:p>
    <w:p w14:paraId="73AC75AC" w14:textId="77777777" w:rsidR="00102DAC" w:rsidRPr="001E796E" w:rsidRDefault="00102DAC" w:rsidP="00102DAC">
      <w:pPr>
        <w:spacing w:before="120"/>
        <w:jc w:val="both"/>
        <w:rPr>
          <w:i/>
          <w:iCs/>
          <w:lang w:val="en-CA"/>
        </w:rPr>
      </w:pPr>
      <w:r w:rsidRPr="001E796E">
        <w:rPr>
          <w:i/>
          <w:iCs/>
          <w:lang w:val="en-CA"/>
        </w:rPr>
        <w:t xml:space="preserve">Internal memory space remaining </w:t>
      </w:r>
    </w:p>
    <w:p w14:paraId="3A2B2FC9" w14:textId="77777777" w:rsidR="00102DAC" w:rsidRPr="001E796E" w:rsidRDefault="00102DAC" w:rsidP="00102DAC">
      <w:pPr>
        <w:spacing w:before="120"/>
        <w:jc w:val="both"/>
        <w:rPr>
          <w:i/>
          <w:iCs/>
          <w:lang w:val="en-CA"/>
        </w:rPr>
      </w:pPr>
      <w:r w:rsidRPr="001E796E">
        <w:rPr>
          <w:i/>
          <w:iCs/>
          <w:lang w:val="en-CA"/>
        </w:rPr>
        <w:t>SD space remaining</w:t>
      </w:r>
    </w:p>
    <w:p w14:paraId="25D505DE" w14:textId="77777777" w:rsidR="00102DAC" w:rsidRPr="001E796E" w:rsidRDefault="00102DAC" w:rsidP="00102DAC">
      <w:pPr>
        <w:spacing w:before="120"/>
        <w:jc w:val="both"/>
        <w:rPr>
          <w:i/>
          <w:iCs/>
          <w:lang w:val="en-CA"/>
        </w:rPr>
      </w:pPr>
      <w:r w:rsidRPr="001E796E">
        <w:rPr>
          <w:i/>
          <w:iCs/>
          <w:lang w:val="en-CA"/>
        </w:rPr>
        <w:t>Battery status or, if the player is operating on AC power, the status of the battery recharge</w:t>
      </w:r>
    </w:p>
    <w:p w14:paraId="784ED2F0" w14:textId="77777777" w:rsidR="00102DAC" w:rsidRPr="001E796E" w:rsidRDefault="00102DAC" w:rsidP="00102DAC">
      <w:pPr>
        <w:spacing w:before="120"/>
        <w:jc w:val="both"/>
        <w:rPr>
          <w:i/>
          <w:iCs/>
          <w:lang w:val="en-CA"/>
        </w:rPr>
      </w:pPr>
      <w:r w:rsidRPr="001E796E">
        <w:rPr>
          <w:i/>
          <w:iCs/>
          <w:lang w:val="en-CA"/>
        </w:rPr>
        <w:t>Download Info</w:t>
      </w:r>
    </w:p>
    <w:p w14:paraId="02FF315C" w14:textId="77777777" w:rsidR="00102DAC" w:rsidRPr="001E796E" w:rsidRDefault="00102DAC" w:rsidP="00102DAC">
      <w:pPr>
        <w:spacing w:before="120"/>
        <w:jc w:val="both"/>
        <w:rPr>
          <w:i/>
          <w:iCs/>
          <w:lang w:val="en-CA"/>
        </w:rPr>
      </w:pPr>
      <w:r w:rsidRPr="001E796E">
        <w:rPr>
          <w:i/>
          <w:iCs/>
          <w:lang w:val="en-CA"/>
        </w:rPr>
        <w:t>Wireless status</w:t>
      </w:r>
    </w:p>
    <w:p w14:paraId="131546C1" w14:textId="77777777" w:rsidR="00102DAC" w:rsidRPr="001E796E" w:rsidRDefault="00102DAC" w:rsidP="00102DAC">
      <w:pPr>
        <w:spacing w:before="120"/>
        <w:jc w:val="both"/>
        <w:rPr>
          <w:i/>
          <w:iCs/>
          <w:lang w:val="en-CA"/>
        </w:rPr>
      </w:pPr>
      <w:r w:rsidRPr="001E796E">
        <w:rPr>
          <w:lang w:val="en-CA"/>
        </w:rPr>
        <w:t>VICTOR READER Stream</w:t>
      </w:r>
      <w:r w:rsidRPr="001E796E">
        <w:rPr>
          <w:i/>
          <w:iCs/>
          <w:lang w:val="en-CA"/>
        </w:rPr>
        <w:t xml:space="preserve"> model number, software version number, number of user authorization keys (if any), and player serial number.</w:t>
      </w:r>
    </w:p>
    <w:p w14:paraId="324813A9" w14:textId="77777777" w:rsidR="00102DAC" w:rsidRPr="001E796E" w:rsidRDefault="00102DAC" w:rsidP="00102DAC">
      <w:pPr>
        <w:spacing w:before="120"/>
        <w:jc w:val="both"/>
        <w:rPr>
          <w:iCs/>
          <w:lang w:val="en-CA"/>
        </w:rPr>
      </w:pPr>
    </w:p>
    <w:p w14:paraId="1227180F" w14:textId="77777777" w:rsidR="00102DAC" w:rsidRPr="001E796E" w:rsidRDefault="00102DAC" w:rsidP="007155D8">
      <w:pPr>
        <w:pStyle w:val="Titre1"/>
      </w:pPr>
      <w:bookmarkStart w:id="208" w:name="_Toc44492791"/>
      <w:r w:rsidRPr="001E796E">
        <w:lastRenderedPageBreak/>
        <w:t xml:space="preserve"> </w:t>
      </w:r>
      <w:bookmarkStart w:id="209" w:name="_Toc403987781"/>
      <w:bookmarkStart w:id="210" w:name="_Toc178090801"/>
      <w:bookmarkEnd w:id="208"/>
      <w:r w:rsidRPr="001E796E">
        <w:t>Direct Navigation (Go To Key)</w:t>
      </w:r>
      <w:bookmarkEnd w:id="209"/>
      <w:bookmarkEnd w:id="210"/>
    </w:p>
    <w:p w14:paraId="00D2ACE1" w14:textId="77777777" w:rsidR="00102DAC" w:rsidRPr="001E796E" w:rsidRDefault="00102DAC" w:rsidP="00645BEF">
      <w:pPr>
        <w:pStyle w:val="Titre2"/>
        <w:tabs>
          <w:tab w:val="clear" w:pos="993"/>
        </w:tabs>
      </w:pPr>
      <w:bookmarkStart w:id="211" w:name="_Toc419545994"/>
      <w:bookmarkStart w:id="212" w:name="_Toc44492792"/>
      <w:bookmarkStart w:id="213" w:name="_Toc403987782"/>
      <w:bookmarkStart w:id="214" w:name="_Toc178090802"/>
      <w:r w:rsidRPr="001E796E">
        <w:t>Go to Page</w:t>
      </w:r>
      <w:bookmarkEnd w:id="211"/>
      <w:bookmarkEnd w:id="212"/>
      <w:bookmarkEnd w:id="213"/>
      <w:bookmarkEnd w:id="214"/>
      <w:r w:rsidRPr="001E796E">
        <w:t xml:space="preserve"> </w:t>
      </w:r>
    </w:p>
    <w:p w14:paraId="2D3ED469" w14:textId="77777777" w:rsidR="00102DAC" w:rsidRPr="001E796E" w:rsidRDefault="00102DAC" w:rsidP="00102DAC">
      <w:pPr>
        <w:spacing w:before="120" w:after="120"/>
        <w:rPr>
          <w:lang w:val="en-CA"/>
        </w:rPr>
      </w:pPr>
      <w:r w:rsidRPr="001E796E">
        <w:rPr>
          <w:lang w:val="en-CA"/>
        </w:rPr>
        <w:t xml:space="preserve">The </w:t>
      </w:r>
      <w:r w:rsidRPr="001E796E">
        <w:rPr>
          <w:i/>
          <w:lang w:val="en-CA"/>
        </w:rPr>
        <w:t>Go to Page</w:t>
      </w:r>
      <w:r w:rsidRPr="001E796E">
        <w:rPr>
          <w:b/>
          <w:lang w:val="en-CA"/>
        </w:rPr>
        <w:t xml:space="preserve"> </w:t>
      </w:r>
      <w:r w:rsidRPr="001E796E">
        <w:rPr>
          <w:lang w:val="en-CA"/>
        </w:rPr>
        <w:t xml:space="preserve">function allows you to go directly to a desired page. </w:t>
      </w:r>
    </w:p>
    <w:p w14:paraId="5E677B1D"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 xml:space="preserve">Go to </w:t>
      </w:r>
      <w:r w:rsidRPr="001E796E">
        <w:rPr>
          <w:lang w:val="en-CA"/>
        </w:rPr>
        <w:t xml:space="preserve">key, above key </w:t>
      </w:r>
      <w:r w:rsidRPr="001E796E">
        <w:rPr>
          <w:b/>
          <w:i/>
          <w:lang w:val="en-CA"/>
        </w:rPr>
        <w:t>1</w:t>
      </w:r>
      <w:r w:rsidRPr="001E796E">
        <w:rPr>
          <w:lang w:val="en-CA"/>
        </w:rPr>
        <w:t xml:space="preserve">. If you press this key once, you will hear “Go to page”. Enter a page number. Press </w:t>
      </w:r>
      <w:r w:rsidRPr="001E796E">
        <w:rPr>
          <w:b/>
          <w:i/>
          <w:lang w:val="en-CA"/>
        </w:rPr>
        <w:t>Confirm</w:t>
      </w:r>
      <w:r w:rsidRPr="001E796E">
        <w:rPr>
          <w:lang w:val="en-CA"/>
        </w:rPr>
        <w:t xml:space="preserve"> to go to the selected Page. Stream will confirm the entered Page number. You can also press the </w:t>
      </w:r>
      <w:r w:rsidRPr="001E796E">
        <w:rPr>
          <w:b/>
          <w:bCs/>
          <w:i/>
          <w:iCs/>
          <w:lang w:val="en-CA"/>
        </w:rPr>
        <w:t>Play/Stop</w:t>
      </w:r>
      <w:r w:rsidRPr="001E796E">
        <w:rPr>
          <w:lang w:val="en-CA"/>
        </w:rPr>
        <w:t xml:space="preserve"> key to have Stream start playback from the chosen page. </w:t>
      </w:r>
    </w:p>
    <w:p w14:paraId="3A6168F0" w14:textId="77777777" w:rsidR="00B27412" w:rsidRPr="001E796E" w:rsidRDefault="00B27412" w:rsidP="00102DAC">
      <w:pPr>
        <w:spacing w:before="120"/>
        <w:jc w:val="both"/>
        <w:rPr>
          <w:lang w:val="en-CA"/>
        </w:rPr>
      </w:pPr>
    </w:p>
    <w:p w14:paraId="42EAEB01" w14:textId="77777777" w:rsidR="00102DAC" w:rsidRPr="001E796E" w:rsidRDefault="00102DAC" w:rsidP="00B27412">
      <w:pPr>
        <w:pStyle w:val="Titre2"/>
        <w:tabs>
          <w:tab w:val="clear" w:pos="993"/>
        </w:tabs>
      </w:pPr>
      <w:bookmarkStart w:id="215" w:name="_Toc99337126"/>
      <w:bookmarkStart w:id="216" w:name="_Toc403987783"/>
      <w:bookmarkStart w:id="217" w:name="_Toc178090803"/>
      <w:r w:rsidRPr="001E796E">
        <w:t>Go to Heading</w:t>
      </w:r>
      <w:bookmarkEnd w:id="215"/>
      <w:bookmarkEnd w:id="216"/>
      <w:bookmarkEnd w:id="217"/>
    </w:p>
    <w:p w14:paraId="494650E4" w14:textId="77777777" w:rsidR="00102DAC" w:rsidRPr="001E796E" w:rsidRDefault="00102DAC" w:rsidP="00102DAC">
      <w:pPr>
        <w:spacing w:before="120"/>
        <w:jc w:val="both"/>
        <w:rPr>
          <w:lang w:val="en-CA"/>
        </w:rPr>
      </w:pPr>
      <w:r w:rsidRPr="001E796E">
        <w:rPr>
          <w:lang w:val="en-CA"/>
        </w:rPr>
        <w:t xml:space="preserve">If you press the </w:t>
      </w:r>
      <w:r w:rsidRPr="001E796E">
        <w:rPr>
          <w:b/>
          <w:i/>
          <w:lang w:val="en-CA"/>
        </w:rPr>
        <w:t xml:space="preserve">Go to key </w:t>
      </w:r>
      <w:r w:rsidRPr="001E796E">
        <w:rPr>
          <w:lang w:val="en-CA"/>
        </w:rPr>
        <w:t>twice, you will hear “Go to heading”. It allows you to enter a heading number relative to the start of a DAISY or NISO book. This is useful for books that do not have page markers. For example, you could jump directly to a chapter by going to its heading number rather than advancing chapter by chapter.</w:t>
      </w:r>
    </w:p>
    <w:p w14:paraId="299A1844" w14:textId="77777777" w:rsidR="00102DAC" w:rsidRPr="001E796E" w:rsidRDefault="00102DAC" w:rsidP="00102DAC">
      <w:pPr>
        <w:spacing w:before="120"/>
        <w:jc w:val="both"/>
        <w:rPr>
          <w:lang w:val="en-CA"/>
        </w:rPr>
      </w:pPr>
      <w:r w:rsidRPr="001E796E">
        <w:rPr>
          <w:lang w:val="en-CA"/>
        </w:rPr>
        <w:t xml:space="preserve">End your heading number entry with </w:t>
      </w:r>
      <w:r w:rsidRPr="001E796E">
        <w:rPr>
          <w:b/>
          <w:i/>
          <w:lang w:val="en-CA"/>
        </w:rPr>
        <w:t>Confirm</w:t>
      </w:r>
      <w:r w:rsidRPr="001E796E">
        <w:rPr>
          <w:lang w:val="en-CA"/>
        </w:rPr>
        <w:t xml:space="preserve"> to move to that heading or end with </w:t>
      </w:r>
      <w:r w:rsidRPr="001E796E">
        <w:rPr>
          <w:rFonts w:cs="Arial"/>
          <w:b/>
          <w:i/>
          <w:lang w:val="en-CA"/>
        </w:rPr>
        <w:t>Play</w:t>
      </w:r>
      <w:r w:rsidRPr="001E796E">
        <w:rPr>
          <w:lang w:val="en-CA"/>
        </w:rPr>
        <w:t xml:space="preserve"> to move and start playback.</w:t>
      </w:r>
    </w:p>
    <w:p w14:paraId="7326B375" w14:textId="77777777" w:rsidR="00B27412" w:rsidRPr="001E796E" w:rsidRDefault="00B27412" w:rsidP="00102DAC">
      <w:pPr>
        <w:spacing w:before="120"/>
        <w:jc w:val="both"/>
        <w:rPr>
          <w:lang w:val="en-CA"/>
        </w:rPr>
      </w:pPr>
    </w:p>
    <w:p w14:paraId="17A1AF97" w14:textId="77777777" w:rsidR="00102DAC" w:rsidRPr="001E796E" w:rsidRDefault="00102DAC" w:rsidP="00B27412">
      <w:pPr>
        <w:pStyle w:val="Titre2"/>
        <w:tabs>
          <w:tab w:val="clear" w:pos="993"/>
        </w:tabs>
      </w:pPr>
      <w:bookmarkStart w:id="218" w:name="_Toc403987784"/>
      <w:bookmarkStart w:id="219" w:name="_Toc178090804"/>
      <w:r w:rsidRPr="001E796E">
        <w:t>Go to Time</w:t>
      </w:r>
      <w:bookmarkEnd w:id="218"/>
      <w:bookmarkEnd w:id="219"/>
    </w:p>
    <w:p w14:paraId="30D9E0E3" w14:textId="77777777" w:rsidR="00102DAC" w:rsidRPr="001E796E" w:rsidRDefault="00102DAC" w:rsidP="00102DAC">
      <w:pPr>
        <w:spacing w:before="120"/>
        <w:jc w:val="both"/>
        <w:rPr>
          <w:lang w:val="en-CA"/>
        </w:rPr>
      </w:pPr>
      <w:r w:rsidRPr="001E796E">
        <w:rPr>
          <w:lang w:val="en-CA"/>
        </w:rPr>
        <w:t xml:space="preserve">The Stream has a Go To Time feature for DAISY or NISO recorded books, Other Books, Saved Podcasts, and Audio Notes bookshelves. While in these bookshelves, press the </w:t>
      </w:r>
      <w:r w:rsidRPr="001E796E">
        <w:rPr>
          <w:rFonts w:cs="Arial"/>
          <w:b/>
          <w:bCs/>
          <w:i/>
          <w:iCs/>
          <w:lang w:val="en-CA"/>
        </w:rPr>
        <w:t>Go To</w:t>
      </w:r>
      <w:r w:rsidRPr="001E796E">
        <w:rPr>
          <w:lang w:val="en-CA"/>
        </w:rPr>
        <w:t xml:space="preserve"> key until you hear, “Go To Time”. Then, enter a time in hours and minutes relative to the start of the book or audio note. The last 2 digits of the entry represent minutes and the other digits represent hours. The minutes can range from 00 to 99. For example:</w:t>
      </w:r>
    </w:p>
    <w:p w14:paraId="319544AD" w14:textId="77777777" w:rsidR="00102DAC" w:rsidRPr="001E796E" w:rsidRDefault="00102DAC" w:rsidP="00102DAC">
      <w:pPr>
        <w:numPr>
          <w:ilvl w:val="0"/>
          <w:numId w:val="12"/>
        </w:numPr>
        <w:jc w:val="both"/>
        <w:rPr>
          <w:lang w:val="en-CA"/>
        </w:rPr>
      </w:pPr>
      <w:r w:rsidRPr="001E796E">
        <w:rPr>
          <w:lang w:val="en-CA"/>
        </w:rPr>
        <w:t>Enter 1 to position 1 minute from the start of the book or note</w:t>
      </w:r>
    </w:p>
    <w:p w14:paraId="46785D04" w14:textId="77777777" w:rsidR="00102DAC" w:rsidRPr="001E796E" w:rsidRDefault="00102DAC" w:rsidP="00102DAC">
      <w:pPr>
        <w:numPr>
          <w:ilvl w:val="0"/>
          <w:numId w:val="12"/>
        </w:numPr>
        <w:jc w:val="both"/>
        <w:rPr>
          <w:lang w:val="en-CA"/>
        </w:rPr>
      </w:pPr>
      <w:r w:rsidRPr="001E796E">
        <w:rPr>
          <w:lang w:val="en-CA"/>
        </w:rPr>
        <w:t>Enter 12 to position 12 minutes from the start</w:t>
      </w:r>
    </w:p>
    <w:p w14:paraId="129536D3" w14:textId="77777777" w:rsidR="00102DAC" w:rsidRPr="001E796E" w:rsidRDefault="00102DAC" w:rsidP="00102DAC">
      <w:pPr>
        <w:numPr>
          <w:ilvl w:val="0"/>
          <w:numId w:val="12"/>
        </w:numPr>
        <w:jc w:val="both"/>
        <w:rPr>
          <w:lang w:val="en-CA"/>
        </w:rPr>
      </w:pPr>
      <w:r w:rsidRPr="001E796E">
        <w:rPr>
          <w:lang w:val="en-CA"/>
        </w:rPr>
        <w:t>Enter 123 or 83 for 1 hour 23 minutes</w:t>
      </w:r>
    </w:p>
    <w:p w14:paraId="0165045D" w14:textId="77777777" w:rsidR="00102DAC" w:rsidRPr="001E796E" w:rsidRDefault="00102DAC" w:rsidP="00102DAC">
      <w:pPr>
        <w:numPr>
          <w:ilvl w:val="0"/>
          <w:numId w:val="12"/>
        </w:numPr>
        <w:jc w:val="both"/>
        <w:rPr>
          <w:lang w:val="en-CA"/>
        </w:rPr>
      </w:pPr>
      <w:r w:rsidRPr="001E796E">
        <w:rPr>
          <w:lang w:val="en-CA"/>
        </w:rPr>
        <w:t>Enter 1200 for 12 hours and 0 minutes</w:t>
      </w:r>
    </w:p>
    <w:p w14:paraId="1B6510BF" w14:textId="77777777" w:rsidR="00102DAC" w:rsidRPr="001E796E" w:rsidRDefault="00102DAC" w:rsidP="00102DAC">
      <w:pPr>
        <w:jc w:val="both"/>
        <w:rPr>
          <w:lang w:val="en-CA"/>
        </w:rPr>
      </w:pPr>
    </w:p>
    <w:p w14:paraId="0F402244" w14:textId="77777777" w:rsidR="00102DAC" w:rsidRPr="001E796E" w:rsidRDefault="00102DAC" w:rsidP="00B27412">
      <w:pPr>
        <w:pStyle w:val="Titre2"/>
        <w:tabs>
          <w:tab w:val="clear" w:pos="993"/>
        </w:tabs>
      </w:pPr>
      <w:bookmarkStart w:id="220" w:name="_Toc403987785"/>
      <w:bookmarkStart w:id="221" w:name="_Toc178090805"/>
      <w:r w:rsidRPr="001E796E">
        <w:t>Go To Percent</w:t>
      </w:r>
      <w:bookmarkEnd w:id="220"/>
      <w:bookmarkEnd w:id="221"/>
    </w:p>
    <w:p w14:paraId="2A6F567F" w14:textId="77777777" w:rsidR="00102DAC" w:rsidRPr="001E796E" w:rsidRDefault="00102DAC" w:rsidP="00102DAC">
      <w:pPr>
        <w:jc w:val="both"/>
        <w:rPr>
          <w:lang w:val="en-CA"/>
        </w:rPr>
      </w:pPr>
      <w:r w:rsidRPr="001E796E">
        <w:rPr>
          <w:lang w:val="en-CA"/>
        </w:rPr>
        <w:t xml:space="preserve">When reading files in the Text Bookshelf or audio files in the Other Books or Saved Podcast bookshelves, the </w:t>
      </w:r>
      <w:r w:rsidRPr="001E796E">
        <w:rPr>
          <w:b/>
          <w:i/>
          <w:lang w:val="en-CA"/>
        </w:rPr>
        <w:t xml:space="preserve">Go to Page </w:t>
      </w:r>
      <w:r w:rsidRPr="001E796E">
        <w:rPr>
          <w:lang w:val="en-CA"/>
        </w:rPr>
        <w:t xml:space="preserve">key will become a </w:t>
      </w:r>
      <w:r w:rsidRPr="001E796E">
        <w:rPr>
          <w:b/>
          <w:i/>
          <w:lang w:val="en-CA"/>
        </w:rPr>
        <w:t>Go To Percent</w:t>
      </w:r>
      <w:r w:rsidRPr="001E796E">
        <w:rPr>
          <w:lang w:val="en-CA"/>
        </w:rPr>
        <w:t xml:space="preserve"> key for navigating to relative positions x% from the start of the file. Press</w:t>
      </w:r>
      <w:r w:rsidRPr="001E796E">
        <w:rPr>
          <w:b/>
          <w:i/>
          <w:lang w:val="en-CA"/>
        </w:rPr>
        <w:t xml:space="preserve"> Go To Percent</w:t>
      </w:r>
      <w:r w:rsidRPr="001E796E">
        <w:rPr>
          <w:lang w:val="en-CA"/>
        </w:rPr>
        <w:t xml:space="preserve"> and then enter a percentage from 0 to 100. Press </w:t>
      </w:r>
      <w:r w:rsidRPr="001E796E">
        <w:rPr>
          <w:b/>
          <w:i/>
          <w:lang w:val="en-CA"/>
        </w:rPr>
        <w:t>Confirm</w:t>
      </w:r>
      <w:r w:rsidRPr="001E796E">
        <w:rPr>
          <w:lang w:val="en-CA"/>
        </w:rPr>
        <w:t xml:space="preserve"> to position to that relative position in the file or press </w:t>
      </w:r>
      <w:r w:rsidRPr="001E796E">
        <w:rPr>
          <w:b/>
          <w:i/>
          <w:lang w:val="en-CA"/>
        </w:rPr>
        <w:t>Play</w:t>
      </w:r>
      <w:r w:rsidRPr="001E796E">
        <w:rPr>
          <w:lang w:val="en-CA"/>
        </w:rPr>
        <w:t xml:space="preserve"> to position and start playback at that relative position. For example, entering 0 will position to the start of the file, entering 50 will position to the middle of the file, and entering any number greater than 99 will position to the end of the file. For text files, Stream moves to the beginning of the paragraph that contains the position of the specified percentage. </w:t>
      </w:r>
    </w:p>
    <w:p w14:paraId="67A3CA62" w14:textId="77777777" w:rsidR="00B27412" w:rsidRPr="001E796E" w:rsidRDefault="00B27412" w:rsidP="00102DAC">
      <w:pPr>
        <w:jc w:val="both"/>
        <w:rPr>
          <w:lang w:val="en-CA"/>
        </w:rPr>
      </w:pPr>
    </w:p>
    <w:p w14:paraId="0C56026C" w14:textId="77777777" w:rsidR="00102DAC" w:rsidRPr="001E796E" w:rsidRDefault="00102DAC" w:rsidP="00B27412">
      <w:pPr>
        <w:pStyle w:val="Titre2"/>
        <w:tabs>
          <w:tab w:val="clear" w:pos="993"/>
        </w:tabs>
      </w:pPr>
      <w:bookmarkStart w:id="222" w:name="_Toc403987786"/>
      <w:bookmarkStart w:id="223" w:name="_Toc178090806"/>
      <w:r w:rsidRPr="001E796E">
        <w:t>Go to Beginning and End of Book</w:t>
      </w:r>
      <w:bookmarkEnd w:id="222"/>
      <w:bookmarkEnd w:id="223"/>
    </w:p>
    <w:p w14:paraId="5AA78E83" w14:textId="77777777" w:rsidR="00102DAC" w:rsidRPr="001E796E" w:rsidRDefault="00102DAC" w:rsidP="00102DAC">
      <w:pPr>
        <w:jc w:val="both"/>
        <w:rPr>
          <w:lang w:val="en-CA"/>
        </w:rPr>
      </w:pPr>
      <w:r w:rsidRPr="001E796E">
        <w:rPr>
          <w:lang w:val="en-CA"/>
        </w:rPr>
        <w:t xml:space="preserve">To quickly reach the beginning or end of a book, you can press the Go to key followed by </w:t>
      </w:r>
      <w:r w:rsidRPr="001E796E">
        <w:rPr>
          <w:b/>
          <w:i/>
          <w:lang w:val="en-CA"/>
        </w:rPr>
        <w:t>Rewind</w:t>
      </w:r>
      <w:r w:rsidRPr="001E796E">
        <w:rPr>
          <w:lang w:val="en-CA"/>
        </w:rPr>
        <w:t xml:space="preserve"> or </w:t>
      </w:r>
      <w:r w:rsidRPr="001E796E">
        <w:rPr>
          <w:b/>
          <w:i/>
          <w:lang w:val="en-CA"/>
        </w:rPr>
        <w:t xml:space="preserve">Play </w:t>
      </w:r>
      <w:r w:rsidRPr="001E796E">
        <w:rPr>
          <w:lang w:val="en-CA"/>
        </w:rPr>
        <w:t xml:space="preserve">to go to the Beginning of the book or </w:t>
      </w:r>
      <w:r w:rsidRPr="001E796E">
        <w:rPr>
          <w:rStyle w:val="Accentuation"/>
          <w:rFonts w:cs="Arial"/>
          <w:bCs/>
          <w:lang w:val="en-CA"/>
        </w:rPr>
        <w:t>press</w:t>
      </w:r>
      <w:r w:rsidRPr="001E796E">
        <w:rPr>
          <w:rStyle w:val="Accentuation"/>
          <w:rFonts w:cs="Arial"/>
          <w:b/>
          <w:bCs/>
          <w:lang w:val="en-CA"/>
        </w:rPr>
        <w:t xml:space="preserve"> the Go To key followed by Fast Forward</w:t>
      </w:r>
      <w:r w:rsidRPr="001E796E">
        <w:rPr>
          <w:lang w:val="en-CA"/>
        </w:rPr>
        <w:t xml:space="preserve"> to jump to the end of the book. </w:t>
      </w:r>
    </w:p>
    <w:p w14:paraId="69130C4B" w14:textId="77777777" w:rsidR="00102DAC" w:rsidRPr="001E796E" w:rsidRDefault="00102DAC" w:rsidP="00102DAC">
      <w:pPr>
        <w:jc w:val="both"/>
        <w:rPr>
          <w:lang w:val="en-CA"/>
        </w:rPr>
      </w:pPr>
    </w:p>
    <w:p w14:paraId="1ACB9388" w14:textId="77777777" w:rsidR="00102DAC" w:rsidRPr="001E796E" w:rsidRDefault="00102DAC" w:rsidP="00B27412">
      <w:pPr>
        <w:pStyle w:val="Titre2"/>
        <w:tabs>
          <w:tab w:val="clear" w:pos="993"/>
        </w:tabs>
      </w:pPr>
      <w:bookmarkStart w:id="224" w:name="_Toc403987787"/>
      <w:bookmarkStart w:id="225" w:name="_Toc178090807"/>
      <w:r w:rsidRPr="001E796E">
        <w:t>Go to Book</w:t>
      </w:r>
      <w:bookmarkEnd w:id="224"/>
      <w:bookmarkEnd w:id="225"/>
    </w:p>
    <w:p w14:paraId="0EE78CAB" w14:textId="77777777" w:rsidR="00102DAC" w:rsidRPr="001E796E" w:rsidRDefault="00102DAC" w:rsidP="00102DAC">
      <w:pPr>
        <w:spacing w:before="120" w:after="240"/>
        <w:jc w:val="both"/>
        <w:rPr>
          <w:lang w:val="en-CA"/>
        </w:rPr>
      </w:pPr>
      <w:r w:rsidRPr="001E796E">
        <w:rPr>
          <w:lang w:val="en-CA"/>
        </w:rPr>
        <w:t xml:space="preserve">If you are browsing the Bookshelf, the </w:t>
      </w:r>
      <w:r w:rsidRPr="001E796E">
        <w:rPr>
          <w:b/>
          <w:i/>
          <w:lang w:val="en-CA"/>
        </w:rPr>
        <w:t>Go to Page</w:t>
      </w:r>
      <w:r w:rsidRPr="001E796E">
        <w:rPr>
          <w:lang w:val="en-CA"/>
        </w:rPr>
        <w:t xml:space="preserve"> key becomes a </w:t>
      </w:r>
      <w:r w:rsidRPr="001E796E">
        <w:rPr>
          <w:b/>
          <w:i/>
          <w:lang w:val="en-CA"/>
        </w:rPr>
        <w:t>Go to Book</w:t>
      </w:r>
      <w:r w:rsidRPr="001E796E">
        <w:rPr>
          <w:lang w:val="en-CA"/>
        </w:rPr>
        <w:t xml:space="preserve"> key allowing you to enter a relative book number on a given Bookshelf which is useful for Bookshelves that contain </w:t>
      </w:r>
      <w:r w:rsidRPr="001E796E">
        <w:rPr>
          <w:lang w:val="en-CA"/>
        </w:rPr>
        <w:lastRenderedPageBreak/>
        <w:t xml:space="preserve">many books. Press </w:t>
      </w:r>
      <w:r w:rsidRPr="001E796E">
        <w:rPr>
          <w:b/>
          <w:bCs/>
          <w:i/>
          <w:iCs/>
          <w:lang w:val="en-CA"/>
        </w:rPr>
        <w:t xml:space="preserve">Go To </w:t>
      </w:r>
      <w:r w:rsidRPr="001E796E">
        <w:rPr>
          <w:lang w:val="en-CA"/>
        </w:rPr>
        <w:t xml:space="preserve">key and enter a number for the book you want to go to. You can then press </w:t>
      </w:r>
      <w:r w:rsidRPr="001E796E">
        <w:rPr>
          <w:b/>
          <w:bCs/>
          <w:i/>
          <w:iCs/>
          <w:lang w:val="en-CA"/>
        </w:rPr>
        <w:t xml:space="preserve">Confirm </w:t>
      </w:r>
      <w:r w:rsidRPr="001E796E">
        <w:rPr>
          <w:lang w:val="en-CA"/>
        </w:rPr>
        <w:t xml:space="preserve">to navigate to the book or </w:t>
      </w:r>
      <w:r w:rsidRPr="001E796E">
        <w:rPr>
          <w:b/>
          <w:bCs/>
          <w:i/>
          <w:iCs/>
          <w:lang w:val="en-CA"/>
        </w:rPr>
        <w:t>Play</w:t>
      </w:r>
      <w:r w:rsidRPr="001E796E">
        <w:rPr>
          <w:lang w:val="en-CA"/>
        </w:rPr>
        <w:t xml:space="preserve"> to start playing the book.</w:t>
      </w:r>
    </w:p>
    <w:p w14:paraId="0098E61A" w14:textId="0858E82B" w:rsidR="00990591" w:rsidRPr="001E796E" w:rsidRDefault="00C33327" w:rsidP="00C33327">
      <w:pPr>
        <w:pStyle w:val="Titre2"/>
      </w:pPr>
      <w:bookmarkStart w:id="226" w:name="_Toc178090808"/>
      <w:r w:rsidRPr="001E796E">
        <w:t>Skip back or forward 10 items</w:t>
      </w:r>
      <w:bookmarkEnd w:id="226"/>
    </w:p>
    <w:p w14:paraId="2B3BC814" w14:textId="5D9832E5" w:rsidR="00C33327" w:rsidRPr="001E796E" w:rsidRDefault="008236FD" w:rsidP="00102DAC">
      <w:pPr>
        <w:spacing w:before="120" w:after="240"/>
        <w:jc w:val="both"/>
        <w:rPr>
          <w:lang w:val="en-CA"/>
        </w:rPr>
      </w:pPr>
      <w:r>
        <w:rPr>
          <w:lang w:val="en-CA"/>
        </w:rPr>
        <w:t>W</w:t>
      </w:r>
      <w:r w:rsidR="005F4F48" w:rsidRPr="001E796E">
        <w:rPr>
          <w:lang w:val="en-CA"/>
        </w:rPr>
        <w:t xml:space="preserve">hile holding the 4 and 6 keys </w:t>
      </w:r>
      <w:r w:rsidR="00C07F7E" w:rsidRPr="001E796E">
        <w:rPr>
          <w:lang w:val="en-CA"/>
        </w:rPr>
        <w:t xml:space="preserve">when navigating in all bookshelves, you can </w:t>
      </w:r>
      <w:r w:rsidR="005F4F48" w:rsidRPr="001E796E">
        <w:rPr>
          <w:lang w:val="en-CA"/>
        </w:rPr>
        <w:t>s</w:t>
      </w:r>
      <w:r w:rsidR="00C33327" w:rsidRPr="001E796E">
        <w:rPr>
          <w:lang w:val="en-CA"/>
        </w:rPr>
        <w:t>kip back or forward 10 items.</w:t>
      </w:r>
      <w:r w:rsidR="00A1653E" w:rsidRPr="001E796E">
        <w:rPr>
          <w:lang w:val="en-CA"/>
        </w:rPr>
        <w:t xml:space="preserve"> For example, when on the results list after a search, </w:t>
      </w:r>
      <w:r w:rsidR="009849FB" w:rsidRPr="001E796E">
        <w:rPr>
          <w:lang w:val="en-CA"/>
        </w:rPr>
        <w:t xml:space="preserve">or </w:t>
      </w:r>
      <w:r w:rsidR="00041148" w:rsidRPr="001E796E">
        <w:rPr>
          <w:lang w:val="en-CA"/>
        </w:rPr>
        <w:t xml:space="preserve">in the books list on a bookshelf, </w:t>
      </w:r>
      <w:r w:rsidR="007D2726" w:rsidRPr="001E796E">
        <w:rPr>
          <w:lang w:val="en-CA"/>
        </w:rPr>
        <w:t>while holding the 4 and 6 keys, you will skip back or forward 10 items</w:t>
      </w:r>
      <w:r w:rsidR="00F81255" w:rsidRPr="001E796E">
        <w:rPr>
          <w:lang w:val="en-CA"/>
        </w:rPr>
        <w:t>.</w:t>
      </w:r>
      <w:r w:rsidR="007D2726" w:rsidRPr="001E796E">
        <w:rPr>
          <w:lang w:val="en-CA"/>
        </w:rPr>
        <w:t xml:space="preserve"> </w:t>
      </w:r>
    </w:p>
    <w:p w14:paraId="640C41CD" w14:textId="77777777" w:rsidR="00102DAC" w:rsidRPr="001E796E" w:rsidRDefault="00102DAC" w:rsidP="00102DAC">
      <w:pPr>
        <w:pStyle w:val="Titre2"/>
        <w:tabs>
          <w:tab w:val="clear" w:pos="993"/>
        </w:tabs>
      </w:pPr>
      <w:bookmarkStart w:id="227" w:name="_Toc403987788"/>
      <w:bookmarkStart w:id="228" w:name="_Toc178090809"/>
      <w:r w:rsidRPr="001E796E">
        <w:t>Functions for Online Services</w:t>
      </w:r>
      <w:bookmarkEnd w:id="227"/>
      <w:bookmarkEnd w:id="228"/>
    </w:p>
    <w:p w14:paraId="244606FB" w14:textId="4AEC4437" w:rsidR="00393F8F" w:rsidRPr="001E796E" w:rsidRDefault="00102DAC" w:rsidP="00393F8F">
      <w:pPr>
        <w:jc w:val="both"/>
        <w:rPr>
          <w:lang w:val="en-CA"/>
        </w:rPr>
      </w:pPr>
      <w:r w:rsidRPr="001E796E">
        <w:rPr>
          <w:lang w:val="en-CA"/>
        </w:rPr>
        <w:t xml:space="preserve">Special functions are available on the </w:t>
      </w:r>
      <w:r w:rsidRPr="001E796E">
        <w:rPr>
          <w:b/>
          <w:i/>
          <w:lang w:val="en-CA"/>
        </w:rPr>
        <w:t>Go To</w:t>
      </w:r>
      <w:r w:rsidRPr="001E796E">
        <w:rPr>
          <w:lang w:val="en-CA"/>
        </w:rPr>
        <w:t xml:space="preserve"> key when browsing the online bookshelves while connected to a wireless network. If the </w:t>
      </w:r>
      <w:r w:rsidRPr="001E796E">
        <w:rPr>
          <w:b/>
          <w:i/>
          <w:lang w:val="en-CA"/>
        </w:rPr>
        <w:t>Go To</w:t>
      </w:r>
      <w:r w:rsidRPr="001E796E">
        <w:rPr>
          <w:lang w:val="en-CA"/>
        </w:rPr>
        <w:t xml:space="preserve"> key is pressed twice when browsing the NFB Newsline bookshelf, it allows you to manually synchronize downloaded content with the NFB Newsline online service. When browsing the Bookshare or NLS BARD bookshelf, pressing the </w:t>
      </w:r>
      <w:r w:rsidRPr="001E796E">
        <w:rPr>
          <w:b/>
          <w:i/>
          <w:lang w:val="en-CA"/>
        </w:rPr>
        <w:t>Go To</w:t>
      </w:r>
      <w:r w:rsidRPr="001E796E">
        <w:rPr>
          <w:lang w:val="en-CA"/>
        </w:rPr>
        <w:t xml:space="preserve"> key twice will allow you to search for books using the online services. When browsing the Internet Radio bookshelf, pressing the </w:t>
      </w:r>
      <w:r w:rsidRPr="001E796E">
        <w:rPr>
          <w:b/>
          <w:i/>
          <w:lang w:val="en-CA"/>
        </w:rPr>
        <w:t>Go To</w:t>
      </w:r>
      <w:r w:rsidRPr="001E796E">
        <w:rPr>
          <w:lang w:val="en-CA"/>
        </w:rPr>
        <w:t xml:space="preserve"> key will allow you to navigate to a specific radio station or a specific playlist containing radio stations. Then, press the Play key to start listening the radio station selected. From the References bookshelf, the </w:t>
      </w:r>
      <w:r w:rsidRPr="001E796E">
        <w:rPr>
          <w:b/>
          <w:i/>
          <w:lang w:val="en-CA"/>
        </w:rPr>
        <w:t>Go To</w:t>
      </w:r>
      <w:r w:rsidRPr="001E796E">
        <w:rPr>
          <w:lang w:val="en-CA"/>
        </w:rPr>
        <w:t xml:space="preserve"> key also allows you to search for Wikipedia and Wiktionary references from a book or go directly to a specific file. From the Podcasts bookshelf, you can use the </w:t>
      </w:r>
      <w:r w:rsidRPr="001E796E">
        <w:rPr>
          <w:b/>
          <w:i/>
          <w:lang w:val="en-CA"/>
        </w:rPr>
        <w:t>Go To</w:t>
      </w:r>
      <w:r w:rsidRPr="001E796E">
        <w:rPr>
          <w:lang w:val="en-CA"/>
        </w:rPr>
        <w:t xml:space="preserve"> key to add podcast feeds. </w:t>
      </w:r>
      <w:r w:rsidR="00165FF8" w:rsidRPr="001E796E">
        <w:rPr>
          <w:lang w:val="en-CA"/>
        </w:rPr>
        <w:t>In the TuneIn Radio bookshelf, while listening to a podcast episode,</w:t>
      </w:r>
      <w:r w:rsidR="00C3573F" w:rsidRPr="001E796E">
        <w:rPr>
          <w:lang w:val="en-CA"/>
        </w:rPr>
        <w:t xml:space="preserve"> the Goto key allow to go to a specific position in the podcast episode you are listening. </w:t>
      </w:r>
      <w:r w:rsidR="00393F8F" w:rsidRPr="001E796E">
        <w:rPr>
          <w:bCs/>
          <w:iCs/>
          <w:lang w:val="en-CA"/>
        </w:rPr>
        <w:t xml:space="preserve">TuneIn Radio options can be accessed by pressing the </w:t>
      </w:r>
      <w:r w:rsidR="00393F8F" w:rsidRPr="001E796E">
        <w:rPr>
          <w:b/>
          <w:i/>
          <w:lang w:val="en-CA"/>
        </w:rPr>
        <w:t>Go To</w:t>
      </w:r>
      <w:r w:rsidR="00393F8F" w:rsidRPr="001E796E">
        <w:rPr>
          <w:bCs/>
          <w:iCs/>
          <w:lang w:val="en-CA"/>
        </w:rPr>
        <w:t xml:space="preserve"> key multiple times until reaching the desired options, which are: </w:t>
      </w:r>
      <w:r w:rsidR="00393F8F" w:rsidRPr="001E796E">
        <w:rPr>
          <w:lang w:val="en-CA"/>
        </w:rPr>
        <w:t>Go to, Search TuneIn Stations, Search TuneIn Podcasts and Browse.</w:t>
      </w:r>
    </w:p>
    <w:p w14:paraId="454552D4" w14:textId="75E70BA6" w:rsidR="00102DAC" w:rsidRPr="001E796E" w:rsidRDefault="00102DAC" w:rsidP="5A09A814">
      <w:pPr>
        <w:spacing w:before="120" w:after="240"/>
        <w:jc w:val="both"/>
      </w:pPr>
      <w:r w:rsidRPr="5A09A814">
        <w:t xml:space="preserve">For all online searches, the </w:t>
      </w:r>
      <w:r w:rsidRPr="5A09A814">
        <w:rPr>
          <w:b/>
          <w:bCs/>
          <w:i/>
          <w:iCs/>
        </w:rPr>
        <w:t>Go To</w:t>
      </w:r>
      <w:r w:rsidRPr="5A09A814">
        <w:t xml:space="preserve"> key can be used to go directly to a specific search result by entering the search result number followed by </w:t>
      </w:r>
      <w:r w:rsidRPr="5A09A814">
        <w:rPr>
          <w:b/>
          <w:bCs/>
          <w:i/>
          <w:iCs/>
        </w:rPr>
        <w:t>Confirm</w:t>
      </w:r>
      <w:r w:rsidRPr="5A09A814">
        <w:t xml:space="preserve">.  </w:t>
      </w:r>
    </w:p>
    <w:p w14:paraId="5824D2DC" w14:textId="77777777" w:rsidR="00102DAC" w:rsidRPr="001E796E" w:rsidRDefault="00102DAC" w:rsidP="00102DAC">
      <w:pPr>
        <w:pStyle w:val="Titre1"/>
      </w:pPr>
      <w:bookmarkStart w:id="229" w:name="_Toc147998395"/>
      <w:bookmarkStart w:id="230" w:name="_Toc147998396"/>
      <w:bookmarkStart w:id="231" w:name="_Toc403987789"/>
      <w:bookmarkStart w:id="232" w:name="_Toc178090810"/>
      <w:bookmarkEnd w:id="229"/>
      <w:bookmarkEnd w:id="230"/>
      <w:r w:rsidRPr="001E796E">
        <w:lastRenderedPageBreak/>
        <w:t>Advanced Functions</w:t>
      </w:r>
      <w:bookmarkEnd w:id="231"/>
      <w:bookmarkEnd w:id="232"/>
    </w:p>
    <w:p w14:paraId="17BA2847" w14:textId="77777777" w:rsidR="00102DAC" w:rsidRPr="001E796E" w:rsidRDefault="00102DAC" w:rsidP="00B27412">
      <w:pPr>
        <w:pStyle w:val="Titre2"/>
        <w:tabs>
          <w:tab w:val="clear" w:pos="993"/>
        </w:tabs>
      </w:pPr>
      <w:bookmarkStart w:id="233" w:name="_Text_Search"/>
      <w:bookmarkStart w:id="234" w:name="_Toc403987790"/>
      <w:bookmarkStart w:id="235" w:name="_Toc178090811"/>
      <w:bookmarkEnd w:id="233"/>
      <w:r w:rsidRPr="001E796E">
        <w:t>Text Search</w:t>
      </w:r>
      <w:bookmarkEnd w:id="234"/>
      <w:bookmarkEnd w:id="235"/>
    </w:p>
    <w:p w14:paraId="5BA7E3EA" w14:textId="77777777" w:rsidR="00102DAC" w:rsidRPr="001E796E" w:rsidRDefault="00102DAC" w:rsidP="00102DAC">
      <w:pPr>
        <w:spacing w:before="120"/>
        <w:jc w:val="both"/>
        <w:rPr>
          <w:rFonts w:cs="Arial"/>
          <w:lang w:val="en-CA"/>
        </w:rPr>
      </w:pPr>
      <w:r w:rsidRPr="001E796E">
        <w:rPr>
          <w:rFonts w:cs="Arial"/>
          <w:lang w:val="en-CA"/>
        </w:rPr>
        <w:t xml:space="preserve">The Stream has a text search function for text books. Using the multi-tap text entry method on the number keys as you would to enter text on a telephone, you can type in your search item. If you use the Stream with a different text-to-speech language, the typing keypad will offer the characters of the currently selected language. Press and hold key </w:t>
      </w:r>
      <w:r w:rsidRPr="001E796E">
        <w:rPr>
          <w:rFonts w:cs="Arial"/>
          <w:b/>
          <w:i/>
          <w:lang w:val="en-CA"/>
        </w:rPr>
        <w:t>7</w:t>
      </w:r>
      <w:r w:rsidRPr="001E796E">
        <w:rPr>
          <w:rFonts w:cs="Arial"/>
          <w:lang w:val="en-CA"/>
        </w:rPr>
        <w:t xml:space="preserve"> to switch from one text-to-speech language to the other.</w:t>
      </w:r>
    </w:p>
    <w:p w14:paraId="52DF63B8" w14:textId="77777777" w:rsidR="00102DAC" w:rsidRPr="001E796E" w:rsidRDefault="00102DAC" w:rsidP="00102DAC">
      <w:pPr>
        <w:jc w:val="both"/>
        <w:rPr>
          <w:rFonts w:cs="Arial"/>
          <w:lang w:val="en-CA"/>
        </w:rPr>
      </w:pPr>
    </w:p>
    <w:p w14:paraId="5F017045" w14:textId="77777777" w:rsidR="00102DAC" w:rsidRPr="001E796E" w:rsidRDefault="00102DAC" w:rsidP="00102DAC">
      <w:pPr>
        <w:jc w:val="both"/>
        <w:rPr>
          <w:rFonts w:cs="Arial"/>
          <w:lang w:val="en-CA"/>
        </w:rPr>
      </w:pPr>
      <w:r w:rsidRPr="001E796E">
        <w:rPr>
          <w:rFonts w:cs="Arial"/>
          <w:lang w:val="en-CA"/>
        </w:rPr>
        <w:t xml:space="preserve">The following describes how to perform a text search from a book in the Text Files bookshelf. This method can also be used to search DAISY or NISO books (e.g. Bookshare) found in the Talking Books or online bookshelves providing the book has text and the player is in text-to-speech mode (key </w:t>
      </w:r>
      <w:r w:rsidRPr="001E796E">
        <w:rPr>
          <w:rFonts w:cs="Arial"/>
          <w:b/>
          <w:i/>
          <w:lang w:val="en-CA"/>
        </w:rPr>
        <w:t>9</w:t>
      </w:r>
      <w:r w:rsidRPr="001E796E">
        <w:rPr>
          <w:rFonts w:cs="Arial"/>
          <w:lang w:val="en-CA"/>
        </w:rPr>
        <w:t>). DAISY or NISO books that are recorded only cannot be searched as they have no text.</w:t>
      </w:r>
    </w:p>
    <w:p w14:paraId="553CEC85" w14:textId="77777777" w:rsidR="00102DAC" w:rsidRPr="001E796E" w:rsidRDefault="00102DAC" w:rsidP="00102DAC">
      <w:pPr>
        <w:jc w:val="both"/>
        <w:rPr>
          <w:rFonts w:cs="Arial"/>
          <w:lang w:val="en-CA"/>
        </w:rPr>
      </w:pPr>
    </w:p>
    <w:p w14:paraId="1D4A81E9" w14:textId="77777777" w:rsidR="00102DAC" w:rsidRPr="001E796E" w:rsidRDefault="00102DAC" w:rsidP="00102DAC">
      <w:pPr>
        <w:jc w:val="both"/>
        <w:rPr>
          <w:rFonts w:cs="Arial"/>
          <w:lang w:val="en-CA"/>
        </w:rPr>
      </w:pPr>
      <w:r w:rsidRPr="001E796E">
        <w:rPr>
          <w:rFonts w:cs="Arial"/>
          <w:lang w:val="en-CA"/>
        </w:rPr>
        <w:t>Prior to searching in text for the first time, you should select your preferred method of typing on the Stream. There are two Multi-tap text entry methods: “Announce final character only” and “Announce character on each key press, then enter character after pause”. Select your desired method from the</w:t>
      </w:r>
      <w:hyperlink w:anchor="_Multi-tap_text_entry" w:history="1">
        <w:r w:rsidRPr="001E796E">
          <w:rPr>
            <w:rStyle w:val="Lienhypertexte"/>
            <w:rFonts w:cs="Arial"/>
            <w:lang w:val="en-CA"/>
          </w:rPr>
          <w:t xml:space="preserve"> Multi-tap text entry method section</w:t>
        </w:r>
      </w:hyperlink>
      <w:r w:rsidRPr="001E796E">
        <w:rPr>
          <w:rFonts w:cs="Arial"/>
          <w:lang w:val="en-CA"/>
        </w:rPr>
        <w:t xml:space="preserve"> of the configuration menu (key </w:t>
      </w:r>
      <w:r w:rsidRPr="001E796E">
        <w:rPr>
          <w:rFonts w:cs="Arial"/>
          <w:b/>
          <w:i/>
          <w:lang w:val="en-CA"/>
        </w:rPr>
        <w:t>7</w:t>
      </w:r>
      <w:r w:rsidRPr="001E796E">
        <w:rPr>
          <w:rFonts w:cs="Arial"/>
          <w:lang w:val="en-CA"/>
        </w:rPr>
        <w:t xml:space="preserve">). </w:t>
      </w:r>
    </w:p>
    <w:p w14:paraId="4E668815" w14:textId="77777777" w:rsidR="00102DAC" w:rsidRPr="001E796E" w:rsidRDefault="00102DAC" w:rsidP="00102DAC">
      <w:pPr>
        <w:jc w:val="both"/>
        <w:rPr>
          <w:lang w:val="en-CA"/>
        </w:rPr>
      </w:pPr>
    </w:p>
    <w:p w14:paraId="4E7F6F8F" w14:textId="77777777" w:rsidR="00102DAC" w:rsidRPr="001E796E" w:rsidRDefault="00102DAC" w:rsidP="00102DAC">
      <w:pPr>
        <w:jc w:val="both"/>
        <w:rPr>
          <w:lang w:val="en-CA"/>
        </w:rPr>
      </w:pPr>
      <w:r w:rsidRPr="001E796E">
        <w:rPr>
          <w:lang w:val="en-CA"/>
        </w:rPr>
        <w:t xml:space="preserve">This can also be toggled by holding the </w:t>
      </w:r>
      <w:r w:rsidRPr="001E796E">
        <w:rPr>
          <w:b/>
          <w:bCs/>
          <w:i/>
          <w:iCs/>
          <w:lang w:val="en-CA"/>
        </w:rPr>
        <w:t>Bookmark</w:t>
      </w:r>
      <w:r w:rsidRPr="001E796E">
        <w:rPr>
          <w:lang w:val="en-CA"/>
        </w:rPr>
        <w:t xml:space="preserve"> key for a few seconds when in a text entry field.</w:t>
      </w:r>
    </w:p>
    <w:p w14:paraId="09E7AA4D" w14:textId="77777777" w:rsidR="00102DAC" w:rsidRPr="001E796E" w:rsidRDefault="00102DAC" w:rsidP="00102DAC">
      <w:pPr>
        <w:jc w:val="both"/>
        <w:rPr>
          <w:rFonts w:cs="Arial"/>
          <w:lang w:val="en-CA"/>
        </w:rPr>
      </w:pPr>
    </w:p>
    <w:p w14:paraId="177D0E49" w14:textId="77777777" w:rsidR="00102DAC" w:rsidRPr="001E796E" w:rsidRDefault="00102DAC" w:rsidP="00102DAC">
      <w:pPr>
        <w:jc w:val="both"/>
        <w:rPr>
          <w:rFonts w:cs="Arial"/>
          <w:lang w:val="en-CA"/>
        </w:rPr>
      </w:pPr>
      <w:r w:rsidRPr="001E796E">
        <w:rPr>
          <w:rFonts w:cs="Arial"/>
          <w:lang w:val="en-CA"/>
        </w:rPr>
        <w:t>Each button is listed with its letter or symbols in order of their appearance.</w:t>
      </w:r>
    </w:p>
    <w:p w14:paraId="3399D6D8" w14:textId="77777777" w:rsidR="00102DAC" w:rsidRPr="001E796E" w:rsidRDefault="00102DAC" w:rsidP="00102DAC">
      <w:pPr>
        <w:jc w:val="both"/>
        <w:rPr>
          <w:rFonts w:cs="Arial"/>
          <w:lang w:val="en-CA"/>
        </w:rPr>
      </w:pPr>
      <w:r w:rsidRPr="001E796E">
        <w:rPr>
          <w:rFonts w:cs="Arial"/>
          <w:lang w:val="en-CA"/>
        </w:rPr>
        <w:t xml:space="preserve">When entering your password, you may toggle between lowercase, uppercase, and numeric only with the </w:t>
      </w:r>
      <w:r w:rsidRPr="001E796E">
        <w:rPr>
          <w:rFonts w:cs="Arial"/>
          <w:b/>
          <w:bCs/>
          <w:i/>
          <w:iCs/>
          <w:lang w:val="en-CA"/>
        </w:rPr>
        <w:t>Bookmark</w:t>
      </w:r>
      <w:r w:rsidRPr="001E796E">
        <w:rPr>
          <w:rFonts w:cs="Arial"/>
          <w:lang w:val="en-CA"/>
        </w:rPr>
        <w:t xml:space="preserve"> key. Please note that the possibility to switch from lowercase to uppercase is only present in text fields that are text sensitives, for example when you enter your password. In other text fields, you only have the choice to switch between text and numeric. When using a non-English voice, the list will vary based on the language.</w:t>
      </w:r>
    </w:p>
    <w:p w14:paraId="2FD3EB85" w14:textId="77777777" w:rsidR="00102DAC" w:rsidRPr="001E796E" w:rsidRDefault="00102DAC" w:rsidP="00102DAC">
      <w:pPr>
        <w:jc w:val="both"/>
        <w:rPr>
          <w:rFonts w:cs="Arial"/>
          <w:lang w:val="en-CA"/>
        </w:rPr>
      </w:pPr>
    </w:p>
    <w:p w14:paraId="6FFF18FE" w14:textId="77777777" w:rsidR="00102DAC" w:rsidRPr="001E796E" w:rsidRDefault="00102DAC" w:rsidP="00102DAC">
      <w:pPr>
        <w:jc w:val="both"/>
        <w:rPr>
          <w:rFonts w:cs="Arial"/>
          <w:lang w:val="en-CA"/>
        </w:rPr>
      </w:pPr>
      <w:r w:rsidRPr="001E796E">
        <w:rPr>
          <w:rFonts w:cs="Arial"/>
          <w:lang w:val="en-CA"/>
        </w:rPr>
        <w:t>1 Key:  1, period, comma, question mark, dash, forward slash, colon, semi colon, single quote, quotes, back slash, less than sign, greater than sign, opening bracket, closing bracket</w:t>
      </w:r>
    </w:p>
    <w:p w14:paraId="286EB3A6" w14:textId="77777777" w:rsidR="00102DAC" w:rsidRPr="001E796E" w:rsidRDefault="00102DAC" w:rsidP="00102DAC">
      <w:pPr>
        <w:jc w:val="both"/>
        <w:rPr>
          <w:rFonts w:cs="Arial"/>
          <w:lang w:val="en-CA"/>
        </w:rPr>
      </w:pPr>
      <w:r w:rsidRPr="001E796E">
        <w:rPr>
          <w:rFonts w:cs="Arial"/>
          <w:lang w:val="en-CA"/>
        </w:rPr>
        <w:t>2 Key:  a, b, c, 2</w:t>
      </w:r>
    </w:p>
    <w:p w14:paraId="39EEA605" w14:textId="77777777" w:rsidR="00102DAC" w:rsidRPr="001E796E" w:rsidRDefault="00102DAC" w:rsidP="00102DAC">
      <w:pPr>
        <w:jc w:val="both"/>
        <w:rPr>
          <w:rFonts w:cs="Arial"/>
          <w:lang w:val="en-CA"/>
        </w:rPr>
      </w:pPr>
      <w:r w:rsidRPr="001E796E">
        <w:rPr>
          <w:rFonts w:cs="Arial"/>
          <w:lang w:val="en-CA"/>
        </w:rPr>
        <w:t>3 Key: d, e, f, 3</w:t>
      </w:r>
    </w:p>
    <w:p w14:paraId="1363E8EF" w14:textId="77777777" w:rsidR="00102DAC" w:rsidRPr="001E796E" w:rsidRDefault="00102DAC" w:rsidP="00102DAC">
      <w:pPr>
        <w:jc w:val="both"/>
        <w:rPr>
          <w:rFonts w:cs="Arial"/>
          <w:lang w:val="en-CA"/>
        </w:rPr>
      </w:pPr>
      <w:r w:rsidRPr="001E796E">
        <w:rPr>
          <w:rFonts w:cs="Arial"/>
          <w:lang w:val="en-CA"/>
        </w:rPr>
        <w:t>4 Key: g, h, i, 4</w:t>
      </w:r>
    </w:p>
    <w:p w14:paraId="7AEBC780" w14:textId="77777777" w:rsidR="00102DAC" w:rsidRPr="001E796E" w:rsidRDefault="00102DAC" w:rsidP="00102DAC">
      <w:pPr>
        <w:jc w:val="both"/>
        <w:rPr>
          <w:rFonts w:cs="Arial"/>
          <w:lang w:val="en-CA"/>
        </w:rPr>
      </w:pPr>
      <w:r w:rsidRPr="001E796E">
        <w:rPr>
          <w:rFonts w:cs="Arial"/>
          <w:lang w:val="en-CA"/>
        </w:rPr>
        <w:t>5 Key: j, k, l, 5</w:t>
      </w:r>
    </w:p>
    <w:p w14:paraId="42517FEC" w14:textId="77777777" w:rsidR="00102DAC" w:rsidRPr="001E796E" w:rsidRDefault="00102DAC" w:rsidP="00102DAC">
      <w:pPr>
        <w:jc w:val="both"/>
        <w:rPr>
          <w:rFonts w:cs="Arial"/>
          <w:lang w:val="en-CA"/>
        </w:rPr>
      </w:pPr>
      <w:r w:rsidRPr="001E796E">
        <w:rPr>
          <w:rFonts w:cs="Arial"/>
          <w:lang w:val="en-CA"/>
        </w:rPr>
        <w:t>6 Key: m, n, o, 6</w:t>
      </w:r>
    </w:p>
    <w:p w14:paraId="4BA5557A" w14:textId="77777777" w:rsidR="00102DAC" w:rsidRPr="001E796E" w:rsidRDefault="00102DAC" w:rsidP="00102DAC">
      <w:pPr>
        <w:jc w:val="both"/>
        <w:rPr>
          <w:rFonts w:cs="Arial"/>
          <w:lang w:val="en-CA"/>
        </w:rPr>
      </w:pPr>
      <w:r w:rsidRPr="001E796E">
        <w:rPr>
          <w:rFonts w:cs="Arial"/>
          <w:lang w:val="en-CA"/>
        </w:rPr>
        <w:t>7 Key: p, q, r, s, 7</w:t>
      </w:r>
    </w:p>
    <w:p w14:paraId="20CD13DF" w14:textId="77777777" w:rsidR="00102DAC" w:rsidRPr="001E796E" w:rsidRDefault="00102DAC" w:rsidP="00102DAC">
      <w:pPr>
        <w:jc w:val="both"/>
        <w:rPr>
          <w:rFonts w:cs="Arial"/>
          <w:lang w:val="en-CA"/>
        </w:rPr>
      </w:pPr>
      <w:r w:rsidRPr="001E796E">
        <w:rPr>
          <w:rFonts w:cs="Arial"/>
          <w:lang w:val="en-CA"/>
        </w:rPr>
        <w:t>8 Key: t, u, v, 8</w:t>
      </w:r>
    </w:p>
    <w:p w14:paraId="768010B9" w14:textId="77777777" w:rsidR="00102DAC" w:rsidRPr="001E796E" w:rsidRDefault="00102DAC" w:rsidP="00102DAC">
      <w:pPr>
        <w:jc w:val="both"/>
        <w:rPr>
          <w:rFonts w:cs="Arial"/>
          <w:lang w:val="en-CA"/>
        </w:rPr>
      </w:pPr>
      <w:r w:rsidRPr="001E796E">
        <w:rPr>
          <w:rFonts w:cs="Arial"/>
          <w:lang w:val="en-CA"/>
        </w:rPr>
        <w:t>9 Key: w, x, y, z, 9</w:t>
      </w:r>
    </w:p>
    <w:p w14:paraId="2A0E8AAF" w14:textId="77777777" w:rsidR="00102DAC" w:rsidRPr="001E796E" w:rsidRDefault="00102DAC" w:rsidP="00102DAC">
      <w:pPr>
        <w:jc w:val="both"/>
        <w:rPr>
          <w:rFonts w:cs="Arial"/>
          <w:lang w:val="en-CA"/>
        </w:rPr>
      </w:pPr>
      <w:r w:rsidRPr="001E796E">
        <w:rPr>
          <w:rFonts w:cs="Arial"/>
          <w:lang w:val="en-CA"/>
        </w:rPr>
        <w:t>0 Key: space, 0, exclamation mark, at sign, pound sign, dollar sign, percent sign, caret, ampersand, asterisk, opening parenthesis, closing parenthesis, underscore, plus sign, equal sign, UK Pound sign, euro, Yen sign</w:t>
      </w:r>
    </w:p>
    <w:p w14:paraId="0AEB309F" w14:textId="77777777" w:rsidR="00102DAC" w:rsidRPr="001E796E" w:rsidRDefault="00102DAC" w:rsidP="00102DAC">
      <w:pPr>
        <w:jc w:val="both"/>
        <w:rPr>
          <w:rFonts w:cs="Arial"/>
          <w:sz w:val="22"/>
          <w:szCs w:val="22"/>
          <w:lang w:val="en-CA"/>
        </w:rPr>
      </w:pPr>
    </w:p>
    <w:p w14:paraId="7BB4FD74" w14:textId="77777777" w:rsidR="00102DAC" w:rsidRPr="001E796E" w:rsidRDefault="00102DAC" w:rsidP="00102DAC">
      <w:pPr>
        <w:jc w:val="both"/>
        <w:rPr>
          <w:rFonts w:cs="Arial"/>
          <w:lang w:val="en-CA"/>
        </w:rPr>
      </w:pPr>
      <w:r w:rsidRPr="001E796E">
        <w:rPr>
          <w:rFonts w:cs="Arial"/>
          <w:lang w:val="en-CA"/>
        </w:rPr>
        <w:t>Follow these steps to use the search function:</w:t>
      </w:r>
    </w:p>
    <w:p w14:paraId="696C4619" w14:textId="77777777" w:rsidR="00102DAC" w:rsidRPr="001E796E" w:rsidRDefault="00102DAC" w:rsidP="00102DAC">
      <w:pPr>
        <w:numPr>
          <w:ilvl w:val="0"/>
          <w:numId w:val="14"/>
        </w:numPr>
        <w:jc w:val="both"/>
        <w:rPr>
          <w:rFonts w:cs="Arial"/>
          <w:lang w:val="en-CA"/>
        </w:rPr>
      </w:pPr>
      <w:r w:rsidRPr="001E796E">
        <w:rPr>
          <w:rFonts w:cs="Arial"/>
          <w:lang w:val="en-CA"/>
        </w:rPr>
        <w:t xml:space="preserve">Open a text file from the Text Files bookshelf. </w:t>
      </w:r>
    </w:p>
    <w:p w14:paraId="79CA09C4" w14:textId="77777777" w:rsidR="00102DAC" w:rsidRPr="001E796E" w:rsidRDefault="00102DAC" w:rsidP="00102DAC">
      <w:pPr>
        <w:numPr>
          <w:ilvl w:val="0"/>
          <w:numId w:val="14"/>
        </w:numPr>
        <w:jc w:val="both"/>
        <w:rPr>
          <w:rFonts w:cs="Arial"/>
          <w:lang w:val="en-CA"/>
        </w:rPr>
      </w:pPr>
      <w:r w:rsidRPr="001E796E">
        <w:rPr>
          <w:rFonts w:cs="Arial"/>
          <w:lang w:val="en-CA"/>
        </w:rPr>
        <w:t xml:space="preserve">Press the </w:t>
      </w:r>
      <w:r w:rsidRPr="001E796E">
        <w:rPr>
          <w:rFonts w:cs="Arial"/>
          <w:b/>
          <w:i/>
          <w:lang w:val="en-CA"/>
        </w:rPr>
        <w:t>Go To</w:t>
      </w:r>
      <w:r w:rsidRPr="001E796E">
        <w:rPr>
          <w:rFonts w:cs="Arial"/>
          <w:lang w:val="en-CA"/>
        </w:rPr>
        <w:t xml:space="preserve"> key multiple times until you hear, “Search in text”. </w:t>
      </w:r>
    </w:p>
    <w:p w14:paraId="56E5987E" w14:textId="77777777" w:rsidR="00102DAC" w:rsidRPr="001E796E" w:rsidRDefault="00102DAC" w:rsidP="00102DAC">
      <w:pPr>
        <w:numPr>
          <w:ilvl w:val="0"/>
          <w:numId w:val="14"/>
        </w:numPr>
        <w:jc w:val="both"/>
        <w:rPr>
          <w:rFonts w:cs="Arial"/>
          <w:lang w:val="en-CA"/>
        </w:rPr>
      </w:pPr>
      <w:r w:rsidRPr="001E796E">
        <w:rPr>
          <w:rFonts w:cs="Arial"/>
          <w:lang w:val="en-CA"/>
        </w:rPr>
        <w:t xml:space="preserve">The Stream will announce the current word in the text. Press </w:t>
      </w:r>
      <w:r w:rsidRPr="001E796E">
        <w:rPr>
          <w:rFonts w:cs="Arial"/>
          <w:b/>
          <w:i/>
          <w:lang w:val="en-CA"/>
        </w:rPr>
        <w:t>Confirm</w:t>
      </w:r>
      <w:r w:rsidRPr="001E796E">
        <w:rPr>
          <w:rFonts w:cs="Arial"/>
          <w:lang w:val="en-CA"/>
        </w:rPr>
        <w:t xml:space="preserve"> or </w:t>
      </w:r>
      <w:r w:rsidRPr="001E796E">
        <w:rPr>
          <w:rFonts w:cs="Arial"/>
          <w:b/>
          <w:i/>
          <w:lang w:val="en-CA"/>
        </w:rPr>
        <w:t>Play</w:t>
      </w:r>
      <w:r w:rsidRPr="001E796E">
        <w:rPr>
          <w:rFonts w:cs="Arial"/>
          <w:lang w:val="en-CA"/>
        </w:rPr>
        <w:t xml:space="preserve"> to search for other occurrences of this word in the text.</w:t>
      </w:r>
    </w:p>
    <w:p w14:paraId="4117F004" w14:textId="77777777" w:rsidR="00102DAC" w:rsidRPr="001E796E" w:rsidRDefault="00102DAC" w:rsidP="00102DAC">
      <w:pPr>
        <w:numPr>
          <w:ilvl w:val="0"/>
          <w:numId w:val="14"/>
        </w:numPr>
        <w:jc w:val="both"/>
        <w:rPr>
          <w:rFonts w:cs="Arial"/>
          <w:lang w:val="en-CA"/>
        </w:rPr>
      </w:pPr>
      <w:r w:rsidRPr="001E796E">
        <w:rPr>
          <w:rFonts w:cs="Arial"/>
          <w:lang w:val="en-CA"/>
        </w:rPr>
        <w:t>You can also add text to this word, delete single characters starting from the end of the word, or delete the whole word in one key press. Here’s how:</w:t>
      </w:r>
    </w:p>
    <w:p w14:paraId="4E5FA5EA" w14:textId="77777777" w:rsidR="00102DAC" w:rsidRPr="001E796E" w:rsidRDefault="00102DAC" w:rsidP="00102DAC">
      <w:pPr>
        <w:numPr>
          <w:ilvl w:val="1"/>
          <w:numId w:val="14"/>
        </w:numPr>
        <w:jc w:val="both"/>
        <w:rPr>
          <w:rFonts w:cs="Arial"/>
          <w:lang w:val="en-CA"/>
        </w:rPr>
      </w:pPr>
      <w:r w:rsidRPr="001E796E">
        <w:rPr>
          <w:rFonts w:cs="Arial"/>
          <w:lang w:val="en-CA"/>
        </w:rPr>
        <w:t xml:space="preserve">To enter your text with the “Announce final character only” method, press the number keys </w:t>
      </w:r>
      <w:r w:rsidRPr="001E796E">
        <w:rPr>
          <w:rFonts w:cs="Arial"/>
          <w:b/>
          <w:i/>
          <w:lang w:val="en-CA"/>
        </w:rPr>
        <w:t>0</w:t>
      </w:r>
      <w:r w:rsidRPr="001E796E">
        <w:rPr>
          <w:rFonts w:cs="Arial"/>
          <w:lang w:val="en-CA"/>
        </w:rPr>
        <w:t xml:space="preserve"> to </w:t>
      </w:r>
      <w:r w:rsidRPr="001E796E">
        <w:rPr>
          <w:rFonts w:cs="Arial"/>
          <w:b/>
          <w:i/>
          <w:lang w:val="en-CA"/>
        </w:rPr>
        <w:t>9</w:t>
      </w:r>
      <w:r w:rsidRPr="001E796E">
        <w:rPr>
          <w:rFonts w:cs="Arial"/>
          <w:lang w:val="en-CA"/>
        </w:rPr>
        <w:t xml:space="preserve"> to type the text. For example, key </w:t>
      </w:r>
      <w:r w:rsidRPr="001E796E">
        <w:rPr>
          <w:rFonts w:cs="Arial"/>
          <w:b/>
          <w:i/>
          <w:lang w:val="en-CA"/>
        </w:rPr>
        <w:t>2</w:t>
      </w:r>
      <w:r w:rsidRPr="001E796E">
        <w:rPr>
          <w:rFonts w:cs="Arial"/>
          <w:lang w:val="en-CA"/>
        </w:rPr>
        <w:t xml:space="preserve"> is used for letters a, b, c, and 2. Key </w:t>
      </w:r>
      <w:r w:rsidRPr="001E796E">
        <w:rPr>
          <w:rFonts w:cs="Arial"/>
          <w:b/>
          <w:i/>
          <w:lang w:val="en-CA"/>
        </w:rPr>
        <w:t>3</w:t>
      </w:r>
      <w:r w:rsidRPr="001E796E">
        <w:rPr>
          <w:rFonts w:cs="Arial"/>
          <w:lang w:val="en-CA"/>
        </w:rPr>
        <w:t xml:space="preserve"> has d, e, f, and 3. Key </w:t>
      </w:r>
      <w:r w:rsidRPr="001E796E">
        <w:rPr>
          <w:rFonts w:cs="Arial"/>
          <w:b/>
          <w:i/>
          <w:lang w:val="en-CA"/>
        </w:rPr>
        <w:t>6</w:t>
      </w:r>
      <w:r w:rsidRPr="001E796E">
        <w:rPr>
          <w:rFonts w:cs="Arial"/>
          <w:lang w:val="en-CA"/>
        </w:rPr>
        <w:t xml:space="preserve"> has m, n, o, 6 and so on. The space character </w:t>
      </w:r>
      <w:r w:rsidRPr="001E796E">
        <w:rPr>
          <w:rFonts w:cs="Arial"/>
          <w:lang w:val="en-CA"/>
        </w:rPr>
        <w:lastRenderedPageBreak/>
        <w:t xml:space="preserve">is on key </w:t>
      </w:r>
      <w:r w:rsidRPr="001E796E">
        <w:rPr>
          <w:rFonts w:cs="Arial"/>
          <w:b/>
          <w:i/>
          <w:lang w:val="en-CA"/>
        </w:rPr>
        <w:t>0</w:t>
      </w:r>
      <w:r w:rsidRPr="001E796E">
        <w:rPr>
          <w:rFonts w:cs="Arial"/>
          <w:lang w:val="en-CA"/>
        </w:rPr>
        <w:t xml:space="preserve">. Punctuation and special characters are on keys </w:t>
      </w:r>
      <w:r w:rsidRPr="001E796E">
        <w:rPr>
          <w:rFonts w:cs="Arial"/>
          <w:b/>
          <w:i/>
          <w:lang w:val="en-CA"/>
        </w:rPr>
        <w:t>0</w:t>
      </w:r>
      <w:r w:rsidRPr="001E796E">
        <w:rPr>
          <w:rFonts w:cs="Arial"/>
          <w:lang w:val="en-CA"/>
        </w:rPr>
        <w:t xml:space="preserve"> and </w:t>
      </w:r>
      <w:r w:rsidRPr="001E796E">
        <w:rPr>
          <w:rFonts w:cs="Arial"/>
          <w:b/>
          <w:i/>
          <w:lang w:val="en-CA"/>
        </w:rPr>
        <w:t>1</w:t>
      </w:r>
      <w:r w:rsidRPr="001E796E">
        <w:rPr>
          <w:rFonts w:cs="Arial"/>
          <w:lang w:val="en-CA"/>
        </w:rPr>
        <w:t>. To enter a letter, press the number key associated to that letter the appropriate number of times. When entering successive letters on the same key you need to pause until Stream announces the letter. For example, to type the word, “cab”, you press key</w:t>
      </w:r>
      <w:r w:rsidRPr="001E796E">
        <w:rPr>
          <w:rFonts w:cs="Arial"/>
          <w:b/>
          <w:i/>
          <w:lang w:val="en-CA"/>
        </w:rPr>
        <w:t xml:space="preserve"> 2</w:t>
      </w:r>
      <w:r w:rsidRPr="001E796E">
        <w:rPr>
          <w:rFonts w:cs="Arial"/>
          <w:lang w:val="en-CA"/>
        </w:rPr>
        <w:t xml:space="preserve"> three times, then pause until you hear, “c”, then press it once, pause until you hear, “a”, then press it twice to type the last letter, “b”. You do not need to pause to type successive letters that are on different keys. For example, to enter the word, “mama”, you can press </w:t>
      </w:r>
      <w:r w:rsidRPr="001E796E">
        <w:rPr>
          <w:rFonts w:cs="Arial"/>
          <w:b/>
          <w:bCs/>
          <w:i/>
          <w:iCs/>
          <w:lang w:val="en-CA"/>
        </w:rPr>
        <w:t>6 2 6 2</w:t>
      </w:r>
      <w:r w:rsidRPr="001E796E">
        <w:rPr>
          <w:rFonts w:cs="Arial"/>
          <w:lang w:val="en-CA"/>
        </w:rPr>
        <w:t xml:space="preserve"> as quickly as you like.</w:t>
      </w:r>
    </w:p>
    <w:p w14:paraId="466CE164" w14:textId="77777777" w:rsidR="00102DAC" w:rsidRPr="001E796E" w:rsidRDefault="00102DAC" w:rsidP="00102DAC">
      <w:pPr>
        <w:numPr>
          <w:ilvl w:val="1"/>
          <w:numId w:val="14"/>
        </w:numPr>
        <w:jc w:val="both"/>
        <w:rPr>
          <w:rFonts w:cs="Arial"/>
          <w:lang w:val="en-CA"/>
        </w:rPr>
      </w:pPr>
      <w:r w:rsidRPr="001E796E">
        <w:rPr>
          <w:rFonts w:cs="Arial"/>
          <w:lang w:val="en-CA"/>
        </w:rPr>
        <w:t>In the “Announce character on each key press, then enter character after pause” method, the Stream will announce the character as soon as the key is pressed, leaving enough time to press again and select another character on the same key. After a short time, if no other key is pressed, the Stream will make a clicking noise, indicating that the character has been entered. Like in the previous method, you do not need to pause to type successive letters that are on different keys. Pressing another key enters the previous character automatically, and no clicking noise is made. This method allows you to find the letters on the numeric keypad more easily.</w:t>
      </w:r>
    </w:p>
    <w:p w14:paraId="5A0F9BEF" w14:textId="77777777" w:rsidR="00102DAC" w:rsidRPr="001E796E" w:rsidRDefault="00102DAC" w:rsidP="00102DAC">
      <w:pPr>
        <w:numPr>
          <w:ilvl w:val="0"/>
          <w:numId w:val="14"/>
        </w:numPr>
        <w:jc w:val="both"/>
        <w:rPr>
          <w:rFonts w:cs="Arial"/>
          <w:lang w:val="en-CA"/>
        </w:rPr>
      </w:pPr>
      <w:r w:rsidRPr="001E796E">
        <w:rPr>
          <w:rFonts w:cs="Arial"/>
          <w:lang w:val="en-CA"/>
        </w:rPr>
        <w:t xml:space="preserve">Both text entry methods allow you to use the </w:t>
      </w:r>
      <w:r w:rsidRPr="001E796E">
        <w:rPr>
          <w:rFonts w:cs="Arial"/>
          <w:b/>
          <w:i/>
          <w:lang w:val="en-CA"/>
        </w:rPr>
        <w:t xml:space="preserve">Bookmark </w:t>
      </w:r>
      <w:r w:rsidRPr="001E796E">
        <w:rPr>
          <w:rFonts w:cs="Arial"/>
          <w:lang w:val="en-CA"/>
        </w:rPr>
        <w:t xml:space="preserve">key to toggle between lower case, upper case when applicable, and Numeric input types while entering your text to search. </w:t>
      </w:r>
    </w:p>
    <w:p w14:paraId="23DDFB2A" w14:textId="77777777" w:rsidR="00102DAC" w:rsidRPr="001E796E" w:rsidRDefault="00102DAC" w:rsidP="00102DAC">
      <w:pPr>
        <w:numPr>
          <w:ilvl w:val="0"/>
          <w:numId w:val="14"/>
        </w:numPr>
        <w:jc w:val="both"/>
        <w:rPr>
          <w:rFonts w:cs="Arial"/>
          <w:lang w:val="en-CA"/>
        </w:rPr>
      </w:pPr>
      <w:r w:rsidRPr="001E796E">
        <w:rPr>
          <w:rFonts w:cs="Arial"/>
          <w:lang w:val="en-CA"/>
        </w:rPr>
        <w:t xml:space="preserve">You may press and hold the Info key to enter the Key Describer mode. After that, press other keys to announce their function including announcing the characters for each number key. Press and hold the </w:t>
      </w:r>
      <w:r w:rsidRPr="001E796E">
        <w:rPr>
          <w:rFonts w:cs="Arial"/>
          <w:b/>
          <w:i/>
          <w:lang w:val="en-CA"/>
        </w:rPr>
        <w:t>Info</w:t>
      </w:r>
      <w:r w:rsidRPr="001E796E">
        <w:rPr>
          <w:rFonts w:cs="Arial"/>
          <w:lang w:val="en-CA"/>
        </w:rPr>
        <w:t xml:space="preserve"> key again to exit the Key Describer and return to Text Entry mode.</w:t>
      </w:r>
    </w:p>
    <w:p w14:paraId="15F93DD9" w14:textId="77777777" w:rsidR="00102DAC" w:rsidRPr="001E796E" w:rsidRDefault="00102DAC" w:rsidP="00102DAC">
      <w:pPr>
        <w:numPr>
          <w:ilvl w:val="0"/>
          <w:numId w:val="14"/>
        </w:numPr>
        <w:jc w:val="both"/>
        <w:rPr>
          <w:rFonts w:cs="Arial"/>
          <w:lang w:val="en-CA"/>
        </w:rPr>
      </w:pPr>
      <w:r w:rsidRPr="001E796E">
        <w:rPr>
          <w:rFonts w:cs="Arial"/>
          <w:lang w:val="en-CA"/>
        </w:rPr>
        <w:t xml:space="preserve">To announce what you have typed, press the </w:t>
      </w:r>
      <w:r w:rsidRPr="001E796E">
        <w:rPr>
          <w:rFonts w:cs="Arial"/>
          <w:b/>
          <w:i/>
          <w:lang w:val="en-CA"/>
        </w:rPr>
        <w:t>Fast Forward</w:t>
      </w:r>
      <w:r w:rsidRPr="001E796E">
        <w:rPr>
          <w:rFonts w:cs="Arial"/>
          <w:lang w:val="en-CA"/>
        </w:rPr>
        <w:t xml:space="preserve"> key.</w:t>
      </w:r>
    </w:p>
    <w:p w14:paraId="15C65B2B" w14:textId="77777777" w:rsidR="00102DAC" w:rsidRPr="001E796E" w:rsidRDefault="00102DAC" w:rsidP="00102DAC">
      <w:pPr>
        <w:numPr>
          <w:ilvl w:val="0"/>
          <w:numId w:val="14"/>
        </w:numPr>
        <w:jc w:val="both"/>
        <w:rPr>
          <w:rFonts w:cs="Arial"/>
          <w:lang w:val="en-CA"/>
        </w:rPr>
      </w:pPr>
      <w:r w:rsidRPr="001E796E">
        <w:rPr>
          <w:rFonts w:cs="Arial"/>
          <w:lang w:val="en-CA"/>
        </w:rPr>
        <w:t xml:space="preserve">To erase the last character typed, press the </w:t>
      </w:r>
      <w:r w:rsidRPr="001E796E">
        <w:rPr>
          <w:rFonts w:cs="Arial"/>
          <w:b/>
          <w:i/>
          <w:lang w:val="en-CA"/>
        </w:rPr>
        <w:t>Rewind</w:t>
      </w:r>
      <w:r w:rsidRPr="001E796E">
        <w:rPr>
          <w:rFonts w:cs="Arial"/>
          <w:lang w:val="en-CA"/>
        </w:rPr>
        <w:t xml:space="preserve"> key.</w:t>
      </w:r>
    </w:p>
    <w:p w14:paraId="75A42FF9" w14:textId="77777777" w:rsidR="00102DAC" w:rsidRPr="001E796E" w:rsidRDefault="00102DAC" w:rsidP="00102DAC">
      <w:pPr>
        <w:numPr>
          <w:ilvl w:val="0"/>
          <w:numId w:val="14"/>
        </w:numPr>
        <w:jc w:val="both"/>
        <w:rPr>
          <w:rFonts w:cs="Arial"/>
          <w:lang w:val="en-CA"/>
        </w:rPr>
      </w:pPr>
      <w:r w:rsidRPr="001E796E">
        <w:rPr>
          <w:rFonts w:cs="Arial"/>
          <w:lang w:val="en-CA"/>
        </w:rPr>
        <w:t xml:space="preserve">To erase all the characters at once, press and hold the </w:t>
      </w:r>
      <w:r w:rsidRPr="001E796E">
        <w:rPr>
          <w:rFonts w:cs="Arial"/>
          <w:b/>
          <w:i/>
          <w:lang w:val="en-CA"/>
        </w:rPr>
        <w:t>Rewind</w:t>
      </w:r>
      <w:r w:rsidRPr="001E796E">
        <w:rPr>
          <w:rFonts w:cs="Arial"/>
          <w:lang w:val="en-CA"/>
        </w:rPr>
        <w:t xml:space="preserve"> key until you hear a beep.</w:t>
      </w:r>
    </w:p>
    <w:p w14:paraId="36D15BDE" w14:textId="77777777" w:rsidR="00102DAC" w:rsidRPr="001E796E" w:rsidRDefault="00102DAC" w:rsidP="00102DAC">
      <w:pPr>
        <w:numPr>
          <w:ilvl w:val="0"/>
          <w:numId w:val="14"/>
        </w:numPr>
        <w:jc w:val="both"/>
        <w:rPr>
          <w:rFonts w:cs="Arial"/>
          <w:lang w:val="en-CA"/>
        </w:rPr>
      </w:pPr>
      <w:r w:rsidRPr="001E796E">
        <w:rPr>
          <w:rFonts w:cs="Arial"/>
          <w:lang w:val="en-CA"/>
        </w:rPr>
        <w:t xml:space="preserve">When you finish typing, you can exit the text entry mode in 3 ways: Press </w:t>
      </w:r>
      <w:r w:rsidRPr="001E796E">
        <w:rPr>
          <w:rFonts w:cs="Arial"/>
          <w:b/>
          <w:bCs/>
          <w:i/>
          <w:iCs/>
          <w:lang w:val="en-CA"/>
        </w:rPr>
        <w:t>Cancel</w:t>
      </w:r>
      <w:r w:rsidRPr="001E796E">
        <w:rPr>
          <w:rFonts w:cs="Arial"/>
          <w:lang w:val="en-CA"/>
        </w:rPr>
        <w:t xml:space="preserve"> to exit without searching, or press </w:t>
      </w:r>
      <w:r w:rsidRPr="001E796E">
        <w:rPr>
          <w:rFonts w:cs="Arial"/>
          <w:b/>
          <w:bCs/>
          <w:i/>
          <w:iCs/>
          <w:lang w:val="en-CA"/>
        </w:rPr>
        <w:t>Confirm</w:t>
      </w:r>
      <w:r w:rsidRPr="001E796E">
        <w:rPr>
          <w:rFonts w:cs="Arial"/>
          <w:lang w:val="en-CA"/>
        </w:rPr>
        <w:t xml:space="preserve"> or </w:t>
      </w:r>
      <w:r w:rsidRPr="001E796E">
        <w:rPr>
          <w:rFonts w:cs="Arial"/>
          <w:b/>
          <w:bCs/>
          <w:i/>
          <w:iCs/>
          <w:lang w:val="en-CA"/>
        </w:rPr>
        <w:t>Play</w:t>
      </w:r>
      <w:r w:rsidRPr="001E796E">
        <w:rPr>
          <w:rFonts w:cs="Arial"/>
          <w:lang w:val="en-CA"/>
        </w:rPr>
        <w:t xml:space="preserve"> to start the search. </w:t>
      </w:r>
      <w:r w:rsidRPr="001E796E">
        <w:rPr>
          <w:rFonts w:cs="Arial"/>
          <w:b/>
          <w:bCs/>
          <w:i/>
          <w:iCs/>
          <w:lang w:val="en-CA"/>
        </w:rPr>
        <w:t>Cancel</w:t>
      </w:r>
      <w:r w:rsidRPr="001E796E">
        <w:rPr>
          <w:rFonts w:cs="Arial"/>
          <w:lang w:val="en-CA"/>
        </w:rPr>
        <w:t xml:space="preserve"> will not affect any previous search information.</w:t>
      </w:r>
    </w:p>
    <w:p w14:paraId="18BE2998" w14:textId="77777777" w:rsidR="00102DAC" w:rsidRPr="001E796E" w:rsidRDefault="00102DAC" w:rsidP="00102DAC">
      <w:pPr>
        <w:numPr>
          <w:ilvl w:val="0"/>
          <w:numId w:val="14"/>
        </w:numPr>
        <w:jc w:val="both"/>
        <w:rPr>
          <w:rFonts w:cs="Arial"/>
          <w:lang w:val="en-CA"/>
        </w:rPr>
      </w:pPr>
      <w:r w:rsidRPr="001E796E">
        <w:rPr>
          <w:rFonts w:cs="Arial"/>
          <w:lang w:val="en-CA"/>
        </w:rPr>
        <w:t xml:space="preserve">If you pressed the </w:t>
      </w:r>
      <w:r w:rsidRPr="001E796E">
        <w:rPr>
          <w:rFonts w:cs="Arial"/>
          <w:b/>
          <w:i/>
          <w:lang w:val="en-CA"/>
        </w:rPr>
        <w:t>Confirm</w:t>
      </w:r>
      <w:r w:rsidRPr="001E796E">
        <w:rPr>
          <w:rFonts w:cs="Arial"/>
          <w:lang w:val="en-CA"/>
        </w:rPr>
        <w:t xml:space="preserve"> key, the Stream will position itself at the location of the found search item and announce the line. If you pressed the </w:t>
      </w:r>
      <w:r w:rsidRPr="001E796E">
        <w:rPr>
          <w:rFonts w:cs="Arial"/>
          <w:b/>
          <w:i/>
          <w:lang w:val="en-CA"/>
        </w:rPr>
        <w:t>Play</w:t>
      </w:r>
      <w:r w:rsidRPr="001E796E">
        <w:rPr>
          <w:rFonts w:cs="Arial"/>
          <w:lang w:val="en-CA"/>
        </w:rPr>
        <w:t xml:space="preserve"> key, it will move to the found search item and start playing. The search is case insensitive. The search will find partial words in which case it will position at the start of the word containing the search text. Accented characters are not matched to non-accented characters or vice versa. A search always starts from the current position in a book.</w:t>
      </w:r>
    </w:p>
    <w:p w14:paraId="524E6CCE" w14:textId="77777777" w:rsidR="00102DAC" w:rsidRPr="001E796E" w:rsidRDefault="00102DAC" w:rsidP="00102DAC">
      <w:pPr>
        <w:spacing w:before="120"/>
        <w:jc w:val="both"/>
        <w:rPr>
          <w:lang w:val="en-CA"/>
        </w:rPr>
      </w:pPr>
      <w:r w:rsidRPr="001E796E">
        <w:rPr>
          <w:rFonts w:cs="Arial"/>
          <w:lang w:val="en-CA"/>
        </w:rPr>
        <w:t xml:space="preserve">If searching a large file, you may hear “Please Wait” while the search is in progress. If you press the </w:t>
      </w:r>
      <w:r w:rsidRPr="001E796E">
        <w:rPr>
          <w:rFonts w:cs="Arial"/>
          <w:b/>
          <w:i/>
          <w:lang w:val="en-CA"/>
        </w:rPr>
        <w:t>Cancel</w:t>
      </w:r>
      <w:r w:rsidRPr="001E796E">
        <w:rPr>
          <w:rFonts w:cs="Arial"/>
          <w:lang w:val="en-CA"/>
        </w:rPr>
        <w:t xml:space="preserve"> key while searching, the search function is stopped, the current position remains at the original starting position.</w:t>
      </w:r>
    </w:p>
    <w:p w14:paraId="25B10AB5" w14:textId="77777777" w:rsidR="00102DAC" w:rsidRPr="001E796E" w:rsidRDefault="00102DAC" w:rsidP="00102DAC">
      <w:pPr>
        <w:pStyle w:val="Titre3"/>
        <w:rPr>
          <w:lang w:val="en-CA"/>
        </w:rPr>
      </w:pPr>
      <w:bookmarkStart w:id="236" w:name="_Toc403987791"/>
      <w:bookmarkStart w:id="237" w:name="_Toc178090812"/>
      <w:r w:rsidRPr="001E796E">
        <w:rPr>
          <w:lang w:val="en-CA"/>
        </w:rPr>
        <w:t>Search Next or Previous</w:t>
      </w:r>
      <w:bookmarkEnd w:id="236"/>
      <w:bookmarkEnd w:id="237"/>
    </w:p>
    <w:p w14:paraId="13F47C80" w14:textId="77777777" w:rsidR="00102DAC" w:rsidRPr="001E796E" w:rsidRDefault="00102DAC" w:rsidP="00102DAC">
      <w:pPr>
        <w:numPr>
          <w:ilvl w:val="0"/>
          <w:numId w:val="14"/>
        </w:numPr>
        <w:jc w:val="both"/>
        <w:rPr>
          <w:rFonts w:cs="Arial"/>
          <w:lang w:val="en-CA"/>
        </w:rPr>
      </w:pPr>
      <w:r w:rsidRPr="001E796E">
        <w:rPr>
          <w:rFonts w:cs="Arial"/>
          <w:lang w:val="en-CA"/>
        </w:rPr>
        <w:t>Upon finding the search item, Stream will add a Search item to the navigation levels of keys</w:t>
      </w:r>
      <w:r w:rsidRPr="001E796E">
        <w:rPr>
          <w:rFonts w:cs="Arial"/>
          <w:b/>
          <w:i/>
          <w:lang w:val="en-CA"/>
        </w:rPr>
        <w:t xml:space="preserve"> 2</w:t>
      </w:r>
      <w:r w:rsidRPr="001E796E">
        <w:rPr>
          <w:rFonts w:cs="Arial"/>
          <w:lang w:val="en-CA"/>
        </w:rPr>
        <w:t xml:space="preserve"> and </w:t>
      </w:r>
      <w:r w:rsidRPr="001E796E">
        <w:rPr>
          <w:rFonts w:cs="Arial"/>
          <w:b/>
          <w:i/>
          <w:lang w:val="en-CA"/>
        </w:rPr>
        <w:t>8</w:t>
      </w:r>
      <w:r w:rsidRPr="001E796E">
        <w:rPr>
          <w:rFonts w:cs="Arial"/>
          <w:lang w:val="en-CA"/>
        </w:rPr>
        <w:t xml:space="preserve"> and select that level automatically. So, upon finding the first occurrence of your text, you can simply press keys</w:t>
      </w:r>
      <w:r w:rsidRPr="001E796E">
        <w:rPr>
          <w:rFonts w:cs="Arial"/>
          <w:b/>
          <w:i/>
          <w:lang w:val="en-CA"/>
        </w:rPr>
        <w:t xml:space="preserve"> 4</w:t>
      </w:r>
      <w:r w:rsidRPr="001E796E">
        <w:rPr>
          <w:rFonts w:cs="Arial"/>
          <w:lang w:val="en-CA"/>
        </w:rPr>
        <w:t xml:space="preserve"> or</w:t>
      </w:r>
      <w:r w:rsidRPr="001E796E">
        <w:rPr>
          <w:rFonts w:cs="Arial"/>
          <w:b/>
          <w:i/>
          <w:lang w:val="en-CA"/>
        </w:rPr>
        <w:t xml:space="preserve"> 6</w:t>
      </w:r>
      <w:r w:rsidRPr="001E796E">
        <w:rPr>
          <w:rFonts w:cs="Arial"/>
          <w:lang w:val="en-CA"/>
        </w:rPr>
        <w:t xml:space="preserve"> to find the previous or next occurrence. The previous or next Search function will remain on the </w:t>
      </w:r>
      <w:r w:rsidRPr="001E796E">
        <w:rPr>
          <w:rFonts w:cs="Arial"/>
          <w:b/>
          <w:i/>
          <w:lang w:val="en-CA"/>
        </w:rPr>
        <w:t xml:space="preserve">2 </w:t>
      </w:r>
      <w:r w:rsidRPr="001E796E">
        <w:rPr>
          <w:rFonts w:cs="Arial"/>
          <w:lang w:val="en-CA"/>
        </w:rPr>
        <w:t xml:space="preserve">and </w:t>
      </w:r>
      <w:r w:rsidRPr="001E796E">
        <w:rPr>
          <w:rFonts w:cs="Arial"/>
          <w:b/>
          <w:i/>
          <w:lang w:val="en-CA"/>
        </w:rPr>
        <w:t>8</w:t>
      </w:r>
      <w:r w:rsidRPr="001E796E">
        <w:rPr>
          <w:rFonts w:cs="Arial"/>
          <w:lang w:val="en-CA"/>
        </w:rPr>
        <w:t xml:space="preserve"> key rotation until the book is closed. You can press key </w:t>
      </w:r>
      <w:r w:rsidRPr="001E796E">
        <w:rPr>
          <w:rFonts w:cs="Arial"/>
          <w:b/>
          <w:i/>
          <w:lang w:val="en-CA"/>
        </w:rPr>
        <w:t>4</w:t>
      </w:r>
      <w:r w:rsidRPr="001E796E">
        <w:rPr>
          <w:rFonts w:cs="Arial"/>
          <w:lang w:val="en-CA"/>
        </w:rPr>
        <w:t xml:space="preserve"> or </w:t>
      </w:r>
      <w:r w:rsidRPr="001E796E">
        <w:rPr>
          <w:rFonts w:cs="Arial"/>
          <w:b/>
          <w:i/>
          <w:lang w:val="en-CA"/>
        </w:rPr>
        <w:t>6</w:t>
      </w:r>
      <w:r w:rsidRPr="001E796E">
        <w:rPr>
          <w:rFonts w:cs="Arial"/>
          <w:lang w:val="en-CA"/>
        </w:rPr>
        <w:t xml:space="preserve"> to search for the previous or next item while in play or stop mode.</w:t>
      </w:r>
    </w:p>
    <w:p w14:paraId="2558FD90" w14:textId="77777777" w:rsidR="00102DAC" w:rsidRPr="001E796E" w:rsidRDefault="00102DAC" w:rsidP="00102DAC">
      <w:pPr>
        <w:numPr>
          <w:ilvl w:val="0"/>
          <w:numId w:val="14"/>
        </w:numPr>
        <w:jc w:val="both"/>
        <w:rPr>
          <w:rFonts w:cs="Arial"/>
          <w:lang w:val="en-CA"/>
        </w:rPr>
      </w:pPr>
      <w:r w:rsidRPr="001E796E">
        <w:rPr>
          <w:rFonts w:cs="Arial"/>
          <w:lang w:val="en-CA"/>
        </w:rPr>
        <w:t>If a search forward is performed and the end of the book is reached, the message "End of book" will be announced, and the search then continues from the beginning of the book down to the original starting position of the search.</w:t>
      </w:r>
    </w:p>
    <w:p w14:paraId="62044697" w14:textId="77777777" w:rsidR="00102DAC" w:rsidRPr="001E796E" w:rsidRDefault="00102DAC" w:rsidP="00102DAC">
      <w:pPr>
        <w:numPr>
          <w:ilvl w:val="0"/>
          <w:numId w:val="14"/>
        </w:numPr>
        <w:jc w:val="both"/>
        <w:rPr>
          <w:rFonts w:cs="Arial"/>
          <w:lang w:val="en-CA"/>
        </w:rPr>
      </w:pPr>
      <w:r w:rsidRPr="001E796E">
        <w:rPr>
          <w:rFonts w:cs="Arial"/>
          <w:lang w:val="en-CA"/>
        </w:rPr>
        <w:t>If a search backward is performed and the beginning of the book is reached, the message "Beginning of book" will be announced and the search then continues from the end of the book up to the original starting position of the search.</w:t>
      </w:r>
    </w:p>
    <w:p w14:paraId="5915016B" w14:textId="77777777" w:rsidR="00102DAC" w:rsidRPr="001E796E" w:rsidRDefault="00102DAC" w:rsidP="00102DAC">
      <w:pPr>
        <w:numPr>
          <w:ilvl w:val="0"/>
          <w:numId w:val="14"/>
        </w:numPr>
        <w:jc w:val="both"/>
        <w:rPr>
          <w:lang w:val="en-CA"/>
        </w:rPr>
      </w:pPr>
      <w:r w:rsidRPr="001E796E">
        <w:rPr>
          <w:rFonts w:cs="Arial"/>
          <w:lang w:val="en-CA"/>
        </w:rPr>
        <w:lastRenderedPageBreak/>
        <w:t>If no match is found, Stream will announce the search item was not found and return you to the original starting position.</w:t>
      </w:r>
    </w:p>
    <w:p w14:paraId="15E45BA9" w14:textId="77777777" w:rsidR="00102DAC" w:rsidRPr="001E796E" w:rsidRDefault="00102DAC" w:rsidP="00102DAC">
      <w:pPr>
        <w:numPr>
          <w:ilvl w:val="0"/>
          <w:numId w:val="14"/>
        </w:numPr>
        <w:jc w:val="both"/>
        <w:rPr>
          <w:lang w:val="en-CA"/>
        </w:rPr>
      </w:pPr>
      <w:r w:rsidRPr="001E796E">
        <w:rPr>
          <w:rFonts w:cs="Arial"/>
          <w:lang w:val="en-CA"/>
        </w:rPr>
        <w:t>When you open a new book, the previous search item is cleared.</w:t>
      </w:r>
    </w:p>
    <w:p w14:paraId="749D2A8C" w14:textId="77777777" w:rsidR="00102DAC" w:rsidRPr="001E796E" w:rsidRDefault="00102DAC" w:rsidP="00102DAC">
      <w:pPr>
        <w:pStyle w:val="Titre3"/>
        <w:rPr>
          <w:lang w:val="en-CA"/>
        </w:rPr>
      </w:pPr>
      <w:bookmarkStart w:id="238" w:name="_Toc403987792"/>
      <w:bookmarkStart w:id="239" w:name="_Toc178090813"/>
      <w:r w:rsidRPr="001E796E">
        <w:rPr>
          <w:lang w:val="en-CA"/>
        </w:rPr>
        <w:t>Other types of text search</w:t>
      </w:r>
      <w:bookmarkEnd w:id="238"/>
      <w:bookmarkEnd w:id="239"/>
    </w:p>
    <w:p w14:paraId="4C7639FD" w14:textId="77777777" w:rsidR="00102DAC" w:rsidRPr="001E796E" w:rsidRDefault="00102DAC" w:rsidP="00102DAC">
      <w:pPr>
        <w:jc w:val="both"/>
        <w:rPr>
          <w:lang w:val="en-CA"/>
        </w:rPr>
      </w:pPr>
      <w:r w:rsidRPr="001E796E">
        <w:rPr>
          <w:lang w:val="en-CA"/>
        </w:rPr>
        <w:t>Here’s a list of all search functions that use the multi-tap text entry method as described above.</w:t>
      </w:r>
    </w:p>
    <w:p w14:paraId="6E9B85EF" w14:textId="77777777" w:rsidR="00102DAC" w:rsidRPr="001E796E" w:rsidRDefault="00102DAC" w:rsidP="00102DAC">
      <w:pPr>
        <w:numPr>
          <w:ilvl w:val="0"/>
          <w:numId w:val="14"/>
        </w:numPr>
        <w:jc w:val="both"/>
        <w:rPr>
          <w:lang w:val="en-CA"/>
        </w:rPr>
      </w:pPr>
      <w:r w:rsidRPr="001E796E">
        <w:rPr>
          <w:lang w:val="en-CA"/>
        </w:rPr>
        <w:t>Text search in a text book.</w:t>
      </w:r>
    </w:p>
    <w:p w14:paraId="5F6E18A9" w14:textId="77777777" w:rsidR="00102DAC" w:rsidRPr="001E796E" w:rsidRDefault="00102DAC" w:rsidP="00102DAC">
      <w:pPr>
        <w:numPr>
          <w:ilvl w:val="0"/>
          <w:numId w:val="14"/>
        </w:numPr>
        <w:jc w:val="both"/>
        <w:rPr>
          <w:lang w:val="en-CA"/>
        </w:rPr>
      </w:pPr>
      <w:r w:rsidRPr="001E796E">
        <w:rPr>
          <w:lang w:val="en-CA"/>
        </w:rPr>
        <w:t>Search on Wikipedia and Wiktionary from either a text book or directly from the References bookshelf.</w:t>
      </w:r>
    </w:p>
    <w:p w14:paraId="1DB4E888" w14:textId="77777777" w:rsidR="00102DAC" w:rsidRPr="001E796E" w:rsidRDefault="00102DAC" w:rsidP="00102DAC">
      <w:pPr>
        <w:numPr>
          <w:ilvl w:val="0"/>
          <w:numId w:val="14"/>
        </w:numPr>
        <w:jc w:val="both"/>
        <w:rPr>
          <w:lang w:val="en-CA"/>
        </w:rPr>
      </w:pPr>
      <w:r w:rsidRPr="001E796E">
        <w:rPr>
          <w:lang w:val="en-CA"/>
        </w:rPr>
        <w:t>Search for music files in the All Music and Music Playlists books.</w:t>
      </w:r>
    </w:p>
    <w:p w14:paraId="40497AC7" w14:textId="77777777" w:rsidR="00102DAC" w:rsidRPr="001E796E" w:rsidRDefault="00102DAC" w:rsidP="00102DAC">
      <w:pPr>
        <w:numPr>
          <w:ilvl w:val="0"/>
          <w:numId w:val="14"/>
        </w:numPr>
        <w:jc w:val="both"/>
        <w:rPr>
          <w:lang w:val="en-CA"/>
        </w:rPr>
      </w:pPr>
      <w:r w:rsidRPr="001E796E">
        <w:rPr>
          <w:lang w:val="en-CA"/>
        </w:rPr>
        <w:t>Search online services such as Internet Radio, Podcasts, NLS BARD and Bookshare.</w:t>
      </w:r>
    </w:p>
    <w:p w14:paraId="5DF8082C" w14:textId="77777777" w:rsidR="00102DAC" w:rsidRPr="001E796E" w:rsidRDefault="00102DAC" w:rsidP="00102DAC">
      <w:pPr>
        <w:spacing w:before="120"/>
        <w:jc w:val="both"/>
        <w:rPr>
          <w:lang w:val="en-CA"/>
        </w:rPr>
      </w:pPr>
    </w:p>
    <w:p w14:paraId="0F5E5EB2" w14:textId="77777777" w:rsidR="00102DAC" w:rsidRPr="001E796E" w:rsidRDefault="00102DAC" w:rsidP="00B27412">
      <w:pPr>
        <w:pStyle w:val="Titre2"/>
        <w:tabs>
          <w:tab w:val="clear" w:pos="993"/>
        </w:tabs>
      </w:pPr>
      <w:bookmarkStart w:id="240" w:name="_Toc403987793"/>
      <w:bookmarkStart w:id="241" w:name="_Toc178090814"/>
      <w:r w:rsidRPr="001E796E">
        <w:t>Recording Audio Notes</w:t>
      </w:r>
      <w:bookmarkEnd w:id="240"/>
      <w:bookmarkEnd w:id="241"/>
    </w:p>
    <w:p w14:paraId="32639CEB" w14:textId="68399230" w:rsidR="00102DAC" w:rsidRPr="001E796E" w:rsidRDefault="00102DAC" w:rsidP="00102DAC">
      <w:pPr>
        <w:jc w:val="both"/>
        <w:rPr>
          <w:lang w:val="en-CA"/>
        </w:rPr>
      </w:pPr>
      <w:r w:rsidRPr="001E796E">
        <w:rPr>
          <w:rFonts w:cs="Arial"/>
          <w:lang w:val="en-CA"/>
        </w:rPr>
        <w:t xml:space="preserve">You can use Stream for voice recordings which are called audio notes. These notes will be saved on the SD card </w:t>
      </w:r>
      <w:r w:rsidR="009C4482" w:rsidRPr="001E796E">
        <w:rPr>
          <w:rFonts w:cs="Arial"/>
          <w:lang w:val="en-CA"/>
        </w:rPr>
        <w:t xml:space="preserve">or on the internal memory (depending of the option chosen in the </w:t>
      </w:r>
      <w:r w:rsidR="0067289B" w:rsidRPr="001E796E">
        <w:rPr>
          <w:rFonts w:cs="Arial"/>
          <w:lang w:val="en-CA"/>
        </w:rPr>
        <w:t xml:space="preserve">“Recording and audio bookmarks save location” submenu), </w:t>
      </w:r>
      <w:r w:rsidRPr="001E796E">
        <w:rPr>
          <w:rFonts w:cs="Arial"/>
          <w:lang w:val="en-CA"/>
        </w:rPr>
        <w:t xml:space="preserve">in the $VRNotes folder. </w:t>
      </w:r>
      <w:ins w:id="242" w:author="Jérôme Plante" w:date="2025-04-07T17:05:00Z" w16du:dateUtc="2025-04-07T21:05:00Z">
        <w:r w:rsidR="001D0D0B" w:rsidRPr="001E796E">
          <w:rPr>
            <w:rFonts w:cs="Arial"/>
            <w:lang w:val="en-CA"/>
          </w:rPr>
          <w:t>By default, e</w:t>
        </w:r>
      </w:ins>
      <w:r w:rsidRPr="001E796E">
        <w:rPr>
          <w:rFonts w:cs="Arial"/>
          <w:lang w:val="en-CA"/>
        </w:rPr>
        <w:t xml:space="preserve">ach recording is assigned an incremental numeric filename. </w:t>
      </w:r>
      <w:ins w:id="243" w:author="Maryse Legault" w:date="2025-04-14T11:20:00Z" w16du:dateUtc="2025-04-14T15:20:00Z">
        <w:r w:rsidR="00875CCC" w:rsidRPr="001E796E">
          <w:rPr>
            <w:rFonts w:cs="Arial"/>
            <w:lang w:val="en-CA"/>
          </w:rPr>
          <w:t>You can also add customised filename</w:t>
        </w:r>
      </w:ins>
      <w:ins w:id="244" w:author="Maryse Legault" w:date="2025-04-14T11:21:00Z" w16du:dateUtc="2025-04-14T15:21:00Z">
        <w:r w:rsidR="002221E9" w:rsidRPr="001E796E">
          <w:rPr>
            <w:rFonts w:cs="Arial"/>
            <w:lang w:val="en-CA"/>
          </w:rPr>
          <w:t>s</w:t>
        </w:r>
      </w:ins>
      <w:ins w:id="245" w:author="Jérôme Plante" w:date="2025-04-07T17:10:00Z" w16du:dateUtc="2025-04-07T21:10:00Z">
        <w:r w:rsidR="00130A56" w:rsidRPr="001E796E">
          <w:rPr>
            <w:rFonts w:cs="Arial"/>
            <w:lang w:val="en-CA"/>
          </w:rPr>
          <w:t xml:space="preserve">. </w:t>
        </w:r>
      </w:ins>
      <w:r w:rsidRPr="001E796E">
        <w:rPr>
          <w:rFonts w:cs="Arial"/>
          <w:lang w:val="en-CA"/>
        </w:rPr>
        <w:t xml:space="preserve">You can record using either the built-in microphone, the microphone of a headset connected in the audio jack or an external microphone plugged into the microphone jack located </w:t>
      </w:r>
      <w:r w:rsidR="002A518A" w:rsidRPr="001E796E">
        <w:rPr>
          <w:rFonts w:cs="Arial"/>
          <w:lang w:val="en-CA"/>
        </w:rPr>
        <w:t>at the bottom left of the player</w:t>
      </w:r>
      <w:r w:rsidRPr="001E796E">
        <w:rPr>
          <w:rFonts w:cs="Arial"/>
          <w:lang w:val="en-CA"/>
        </w:rPr>
        <w:t xml:space="preserve">. The built-in microphone </w:t>
      </w:r>
      <w:r w:rsidRPr="001E796E">
        <w:rPr>
          <w:lang w:val="en-CA"/>
        </w:rPr>
        <w:t xml:space="preserve">is omni directional which is useful for recording meetings or lectures while an external directional microphone may be better for recording interviews. The maximum length of a single Audio note is </w:t>
      </w:r>
      <w:ins w:id="246" w:author="Jérôme Plante" w:date="2025-04-07T17:25:00Z" w16du:dateUtc="2025-04-07T21:25:00Z">
        <w:r w:rsidR="008C545B" w:rsidRPr="001E796E">
          <w:rPr>
            <w:lang w:val="en-CA"/>
          </w:rPr>
          <w:t>24</w:t>
        </w:r>
      </w:ins>
      <w:r w:rsidRPr="001E796E">
        <w:rPr>
          <w:lang w:val="en-CA"/>
        </w:rPr>
        <w:t xml:space="preserve"> hours or a file size of 2 GB</w:t>
      </w:r>
      <w:ins w:id="247" w:author="Jérôme Plante" w:date="2025-04-08T11:27:00Z" w16du:dateUtc="2025-04-08T15:27:00Z">
        <w:r w:rsidR="001312E5" w:rsidRPr="001E796E">
          <w:rPr>
            <w:lang w:val="en-CA"/>
          </w:rPr>
          <w:t>, whichever comes first</w:t>
        </w:r>
      </w:ins>
      <w:r w:rsidRPr="001E796E">
        <w:rPr>
          <w:lang w:val="en-CA"/>
        </w:rPr>
        <w:t>. The number of Audio notes you can record is only limited by the space left on your SD card</w:t>
      </w:r>
      <w:r w:rsidR="00BB5C8F" w:rsidRPr="001E796E">
        <w:rPr>
          <w:lang w:val="en-CA"/>
        </w:rPr>
        <w:t xml:space="preserve"> or on the internal memory of the device</w:t>
      </w:r>
      <w:r w:rsidRPr="001E796E">
        <w:rPr>
          <w:lang w:val="en-CA"/>
        </w:rPr>
        <w:t xml:space="preserve">. </w:t>
      </w:r>
    </w:p>
    <w:p w14:paraId="3287BD70" w14:textId="77777777" w:rsidR="00102DAC" w:rsidRPr="001E796E" w:rsidRDefault="00102DAC" w:rsidP="00102DAC">
      <w:pPr>
        <w:jc w:val="both"/>
        <w:rPr>
          <w:lang w:val="en-CA"/>
        </w:rPr>
      </w:pPr>
    </w:p>
    <w:p w14:paraId="1C7B31E7" w14:textId="77777777" w:rsidR="00102DAC" w:rsidRPr="001E796E" w:rsidRDefault="00102DAC" w:rsidP="00102DAC">
      <w:pPr>
        <w:jc w:val="both"/>
        <w:rPr>
          <w:rFonts w:cs="Arial"/>
          <w:lang w:val="en-CA"/>
        </w:rPr>
      </w:pPr>
      <w:r w:rsidRPr="001E796E">
        <w:rPr>
          <w:rFonts w:cs="Arial"/>
          <w:lang w:val="en-CA"/>
        </w:rPr>
        <w:t xml:space="preserve">There are two ways of recording notes. You can either use the quick-record feature or use the standard procedure. </w:t>
      </w:r>
    </w:p>
    <w:p w14:paraId="3D3637F2" w14:textId="77777777" w:rsidR="00102DAC" w:rsidRPr="001E796E" w:rsidRDefault="00102DAC" w:rsidP="00102DAC">
      <w:pPr>
        <w:jc w:val="both"/>
        <w:rPr>
          <w:rFonts w:cs="Arial"/>
          <w:lang w:val="en-CA"/>
        </w:rPr>
      </w:pPr>
    </w:p>
    <w:p w14:paraId="640D0E43" w14:textId="77777777" w:rsidR="00102DAC" w:rsidRPr="001E796E" w:rsidRDefault="00102DAC" w:rsidP="00102DAC">
      <w:pPr>
        <w:jc w:val="both"/>
        <w:rPr>
          <w:rFonts w:cs="Arial"/>
          <w:lang w:val="en-CA"/>
        </w:rPr>
      </w:pPr>
      <w:r w:rsidRPr="001E796E">
        <w:rPr>
          <w:rFonts w:cs="Arial"/>
          <w:lang w:val="en-CA"/>
        </w:rPr>
        <w:t xml:space="preserve">To quick-record a note at any point, press and hold the </w:t>
      </w:r>
      <w:r w:rsidRPr="001E796E">
        <w:rPr>
          <w:rFonts w:cs="Arial"/>
          <w:b/>
          <w:i/>
          <w:lang w:val="en-CA"/>
        </w:rPr>
        <w:t>Record</w:t>
      </w:r>
      <w:r w:rsidRPr="001E796E">
        <w:rPr>
          <w:rFonts w:cs="Arial"/>
          <w:lang w:val="en-CA"/>
        </w:rPr>
        <w:t xml:space="preserve"> button located on the right side of the player. A message and beep will be heard. Talk into the player's integrated microphone (located just above the Go To key) or into an external microphone. To end quick recording, release the </w:t>
      </w:r>
      <w:r w:rsidRPr="001E796E">
        <w:rPr>
          <w:rFonts w:cs="Arial"/>
          <w:b/>
          <w:i/>
          <w:lang w:val="en-CA"/>
        </w:rPr>
        <w:t xml:space="preserve">Record </w:t>
      </w:r>
      <w:r w:rsidRPr="001E796E">
        <w:rPr>
          <w:rFonts w:cs="Arial"/>
          <w:lang w:val="en-CA"/>
        </w:rPr>
        <w:t xml:space="preserve">button. </w:t>
      </w:r>
    </w:p>
    <w:p w14:paraId="63E907E4" w14:textId="77777777" w:rsidR="00102DAC" w:rsidRPr="001E796E" w:rsidRDefault="00102DAC" w:rsidP="00102DAC">
      <w:pPr>
        <w:jc w:val="both"/>
        <w:rPr>
          <w:rFonts w:cs="Arial"/>
          <w:lang w:val="en-CA"/>
        </w:rPr>
      </w:pPr>
    </w:p>
    <w:p w14:paraId="7DE090B6" w14:textId="77777777" w:rsidR="00102DAC" w:rsidRPr="001E796E" w:rsidRDefault="00102DAC" w:rsidP="00102DAC">
      <w:pPr>
        <w:jc w:val="both"/>
        <w:rPr>
          <w:rFonts w:cs="Arial"/>
          <w:lang w:val="en-CA"/>
        </w:rPr>
      </w:pPr>
      <w:r w:rsidRPr="001E796E">
        <w:rPr>
          <w:rFonts w:cs="Arial"/>
          <w:lang w:val="en-CA"/>
        </w:rPr>
        <w:t>To record a long message, press the</w:t>
      </w:r>
      <w:r w:rsidRPr="001E796E">
        <w:rPr>
          <w:rFonts w:cs="Arial"/>
          <w:b/>
          <w:i/>
          <w:lang w:val="en-CA"/>
        </w:rPr>
        <w:t xml:space="preserve"> Record</w:t>
      </w:r>
      <w:r w:rsidRPr="001E796E">
        <w:rPr>
          <w:rFonts w:cs="Arial"/>
          <w:lang w:val="en-CA"/>
        </w:rPr>
        <w:t xml:space="preserve"> button located on the right side of the player to start the recording. To pause and resume recording, press the </w:t>
      </w:r>
      <w:r w:rsidRPr="001E796E">
        <w:rPr>
          <w:rFonts w:cs="Arial"/>
          <w:b/>
          <w:i/>
          <w:lang w:val="en-CA"/>
        </w:rPr>
        <w:t xml:space="preserve">Play/Stop </w:t>
      </w:r>
      <w:r w:rsidRPr="001E796E">
        <w:rPr>
          <w:rFonts w:cs="Arial"/>
          <w:lang w:val="en-CA"/>
        </w:rPr>
        <w:t xml:space="preserve">button. Press the </w:t>
      </w:r>
      <w:r w:rsidRPr="001E796E">
        <w:rPr>
          <w:rFonts w:cs="Arial"/>
          <w:b/>
          <w:i/>
          <w:lang w:val="en-CA"/>
        </w:rPr>
        <w:t>Bookmark</w:t>
      </w:r>
      <w:r w:rsidRPr="001E796E">
        <w:rPr>
          <w:rFonts w:cs="Arial"/>
          <w:lang w:val="en-CA"/>
        </w:rPr>
        <w:t xml:space="preserve"> key during the recording to insert a bookmark. To end the recording, press the </w:t>
      </w:r>
      <w:r w:rsidRPr="001E796E">
        <w:rPr>
          <w:rFonts w:cs="Arial"/>
          <w:b/>
          <w:i/>
          <w:lang w:val="en-CA"/>
        </w:rPr>
        <w:t>Record</w:t>
      </w:r>
      <w:r w:rsidRPr="001E796E">
        <w:rPr>
          <w:rFonts w:cs="Arial"/>
          <w:lang w:val="en-CA"/>
        </w:rPr>
        <w:t xml:space="preserve"> button again. While in recording mode, you may press the </w:t>
      </w:r>
      <w:r w:rsidRPr="001E796E">
        <w:rPr>
          <w:rFonts w:cs="Arial"/>
          <w:b/>
          <w:i/>
          <w:lang w:val="en-CA"/>
        </w:rPr>
        <w:t>Star</w:t>
      </w:r>
      <w:r w:rsidRPr="001E796E">
        <w:rPr>
          <w:rFonts w:cs="Arial"/>
          <w:lang w:val="en-CA"/>
        </w:rPr>
        <w:t xml:space="preserve"> key to cancel the recording, and then press the </w:t>
      </w:r>
      <w:r w:rsidRPr="001E796E">
        <w:rPr>
          <w:rFonts w:cs="Arial"/>
          <w:b/>
          <w:i/>
          <w:lang w:val="en-CA"/>
        </w:rPr>
        <w:t>Star</w:t>
      </w:r>
      <w:r w:rsidRPr="001E796E">
        <w:rPr>
          <w:rFonts w:cs="Arial"/>
          <w:lang w:val="en-CA"/>
        </w:rPr>
        <w:t xml:space="preserve"> key again to confirm that you really want to cancel the recording.</w:t>
      </w:r>
    </w:p>
    <w:p w14:paraId="2B1CA2FC" w14:textId="77777777" w:rsidR="00102DAC" w:rsidRPr="001E796E" w:rsidRDefault="00102DAC" w:rsidP="00102DAC">
      <w:pPr>
        <w:jc w:val="both"/>
        <w:rPr>
          <w:rFonts w:cs="Arial"/>
          <w:lang w:val="en-CA"/>
        </w:rPr>
      </w:pPr>
    </w:p>
    <w:p w14:paraId="04A5639C" w14:textId="77777777" w:rsidR="00102DAC" w:rsidRPr="001E796E" w:rsidRDefault="00102DAC" w:rsidP="00102DAC">
      <w:pPr>
        <w:jc w:val="both"/>
        <w:rPr>
          <w:rFonts w:cs="Arial"/>
          <w:lang w:val="en-CA"/>
        </w:rPr>
      </w:pPr>
      <w:r w:rsidRPr="001E796E">
        <w:rPr>
          <w:rFonts w:cs="Arial"/>
          <w:lang w:val="en-CA"/>
        </w:rPr>
        <w:t>Please note that while recording with a plugged-in microphone, no system message will be heard, including if the battery level gets low, so make sure you have plenty of power or are plugged in to a power source.</w:t>
      </w:r>
    </w:p>
    <w:p w14:paraId="57EB04C7" w14:textId="77777777" w:rsidR="00102DAC" w:rsidRPr="001E796E" w:rsidRDefault="00102DAC" w:rsidP="00102DAC">
      <w:pPr>
        <w:jc w:val="both"/>
        <w:rPr>
          <w:rFonts w:cs="Arial"/>
          <w:lang w:val="en-CA"/>
        </w:rPr>
      </w:pPr>
    </w:p>
    <w:p w14:paraId="6E232D77" w14:textId="1A43B519" w:rsidR="00102DAC" w:rsidRPr="001E796E" w:rsidRDefault="00102DAC" w:rsidP="00102DAC">
      <w:pPr>
        <w:jc w:val="both"/>
        <w:rPr>
          <w:rFonts w:cs="Arial"/>
          <w:lang w:val="en-CA"/>
        </w:rPr>
      </w:pPr>
      <w:r w:rsidRPr="001E796E">
        <w:rPr>
          <w:rFonts w:cs="Arial"/>
          <w:lang w:val="en-CA"/>
        </w:rPr>
        <w:t>To listen to your audio notes, use the Bookshelf (</w:t>
      </w:r>
      <w:r w:rsidRPr="001E796E">
        <w:rPr>
          <w:lang w:val="en-CA"/>
        </w:rPr>
        <w:t>key</w:t>
      </w:r>
      <w:r w:rsidRPr="001E796E">
        <w:rPr>
          <w:rFonts w:cs="Arial"/>
          <w:lang w:val="en-CA"/>
        </w:rPr>
        <w:t xml:space="preserve"> </w:t>
      </w:r>
      <w:r w:rsidRPr="001E796E">
        <w:rPr>
          <w:b/>
          <w:bCs/>
          <w:i/>
          <w:iCs/>
          <w:lang w:val="en-CA"/>
        </w:rPr>
        <w:t>1</w:t>
      </w:r>
      <w:r w:rsidRPr="001E796E">
        <w:rPr>
          <w:rFonts w:cs="Arial"/>
          <w:lang w:val="en-CA"/>
        </w:rPr>
        <w:t xml:space="preserve">) to find the Notes </w:t>
      </w:r>
      <w:r w:rsidR="002A1DE8" w:rsidRPr="001E796E">
        <w:rPr>
          <w:rFonts w:cs="Arial"/>
          <w:lang w:val="en-CA"/>
        </w:rPr>
        <w:t>(SD card and/or internal memory)</w:t>
      </w:r>
      <w:r w:rsidR="00CD5104" w:rsidRPr="001E796E">
        <w:rPr>
          <w:rFonts w:cs="Arial"/>
          <w:lang w:val="en-CA"/>
        </w:rPr>
        <w:t xml:space="preserve"> </w:t>
      </w:r>
      <w:r w:rsidRPr="001E796E">
        <w:rPr>
          <w:rFonts w:cs="Arial"/>
          <w:lang w:val="en-CA"/>
        </w:rPr>
        <w:t xml:space="preserve">bookshelf. Press </w:t>
      </w:r>
      <w:r w:rsidRPr="001E796E">
        <w:rPr>
          <w:b/>
          <w:bCs/>
          <w:i/>
          <w:iCs/>
          <w:lang w:val="en-CA"/>
        </w:rPr>
        <w:t>Confirm</w:t>
      </w:r>
      <w:r w:rsidRPr="001E796E">
        <w:rPr>
          <w:rFonts w:cs="Arial"/>
          <w:lang w:val="en-CA"/>
        </w:rPr>
        <w:t xml:space="preserve"> to enter the Notes bookshelf. Then, use the </w:t>
      </w:r>
      <w:r w:rsidRPr="001E796E">
        <w:rPr>
          <w:rFonts w:cs="Arial"/>
          <w:b/>
          <w:bCs/>
          <w:i/>
          <w:iCs/>
          <w:lang w:val="en-CA"/>
        </w:rPr>
        <w:t>4</w:t>
      </w:r>
      <w:r w:rsidRPr="001E796E">
        <w:rPr>
          <w:rFonts w:cs="Arial"/>
          <w:lang w:val="en-CA"/>
        </w:rPr>
        <w:t xml:space="preserve"> and</w:t>
      </w:r>
      <w:r w:rsidRPr="001E796E">
        <w:rPr>
          <w:rFonts w:cs="Arial"/>
          <w:b/>
          <w:bCs/>
          <w:lang w:val="en-CA"/>
        </w:rPr>
        <w:t xml:space="preserve"> </w:t>
      </w:r>
      <w:r w:rsidRPr="001E796E">
        <w:rPr>
          <w:rFonts w:cs="Arial"/>
          <w:b/>
          <w:bCs/>
          <w:i/>
          <w:iCs/>
          <w:lang w:val="en-CA"/>
        </w:rPr>
        <w:t>6</w:t>
      </w:r>
      <w:r w:rsidRPr="001E796E">
        <w:rPr>
          <w:rFonts w:cs="Arial"/>
          <w:lang w:val="en-CA"/>
        </w:rPr>
        <w:t xml:space="preserve"> keys to move fro</w:t>
      </w:r>
      <w:r w:rsidR="005A759B" w:rsidRPr="001E796E">
        <w:rPr>
          <w:rFonts w:cs="Arial"/>
          <w:lang w:val="en-CA"/>
        </w:rPr>
        <w:t xml:space="preserve">m </w:t>
      </w:r>
      <w:r w:rsidR="00D84A32" w:rsidRPr="001E796E">
        <w:rPr>
          <w:rFonts w:cs="Arial"/>
          <w:lang w:val="en-CA"/>
        </w:rPr>
        <w:t xml:space="preserve">folder to folder (Generic or another folder, see </w:t>
      </w:r>
      <w:hyperlink w:anchor="_Notes" w:history="1">
        <w:r w:rsidR="00D84A32" w:rsidRPr="001E796E">
          <w:rPr>
            <w:rStyle w:val="Lienhypertexte"/>
            <w:rFonts w:cs="Arial"/>
            <w:lang w:val="en-CA"/>
          </w:rPr>
          <w:t>section 7.6 “Notes”</w:t>
        </w:r>
      </w:hyperlink>
      <w:r w:rsidR="00D84A32" w:rsidRPr="001E796E">
        <w:rPr>
          <w:rFonts w:cs="Arial"/>
          <w:lang w:val="en-CA"/>
        </w:rPr>
        <w:t xml:space="preserve"> to know more)</w:t>
      </w:r>
      <w:r w:rsidRPr="001E796E">
        <w:rPr>
          <w:rFonts w:cs="Arial"/>
          <w:lang w:val="en-CA"/>
        </w:rPr>
        <w:t xml:space="preserve">. </w:t>
      </w:r>
      <w:r w:rsidR="00FC4ADF" w:rsidRPr="001E796E">
        <w:rPr>
          <w:rFonts w:cs="Arial"/>
          <w:lang w:val="en-CA"/>
        </w:rPr>
        <w:t>Then, press the Pound key to enter to the desired folder, then navigate with the 4 and 6 keys to move from note to note</w:t>
      </w:r>
      <w:r w:rsidR="00C24C3E" w:rsidRPr="001E796E">
        <w:rPr>
          <w:rFonts w:cs="Arial"/>
          <w:lang w:val="en-CA"/>
        </w:rPr>
        <w:t xml:space="preserve">. </w:t>
      </w:r>
      <w:r w:rsidRPr="001E796E">
        <w:rPr>
          <w:rFonts w:cs="Arial"/>
          <w:lang w:val="en-CA"/>
        </w:rPr>
        <w:t xml:space="preserve">You may choose to record in MP3, WAV or FLAC file types. </w:t>
      </w:r>
      <w:r w:rsidRPr="001E796E">
        <w:rPr>
          <w:lang w:val="en-CA"/>
        </w:rPr>
        <w:t xml:space="preserve">Press menu key </w:t>
      </w:r>
      <w:r w:rsidRPr="001E796E">
        <w:rPr>
          <w:b/>
          <w:bCs/>
          <w:i/>
          <w:iCs/>
          <w:lang w:val="en-CA"/>
        </w:rPr>
        <w:t>7</w:t>
      </w:r>
      <w:r w:rsidRPr="001E796E">
        <w:rPr>
          <w:lang w:val="en-CA"/>
        </w:rPr>
        <w:t xml:space="preserve"> to access the Configuration menu. 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Recording and press </w:t>
      </w:r>
      <w:r w:rsidRPr="001E796E">
        <w:rPr>
          <w:b/>
          <w:bCs/>
          <w:i/>
          <w:iCs/>
          <w:lang w:val="en-CA"/>
        </w:rPr>
        <w:t>Confirm</w:t>
      </w:r>
      <w:r w:rsidRPr="001E796E">
        <w:rPr>
          <w:lang w:val="en-CA"/>
        </w:rPr>
        <w:t xml:space="preserve">. 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find the recording file type.</w:t>
      </w:r>
      <w:r w:rsidRPr="001E796E">
        <w:rPr>
          <w:rFonts w:cs="Arial"/>
          <w:lang w:val="en-CA"/>
        </w:rPr>
        <w:t xml:space="preserve"> Then use keys </w:t>
      </w:r>
      <w:r w:rsidRPr="001E796E">
        <w:rPr>
          <w:rFonts w:cs="Arial"/>
          <w:b/>
          <w:bCs/>
          <w:i/>
          <w:iCs/>
          <w:lang w:val="en-CA"/>
        </w:rPr>
        <w:t>4</w:t>
      </w:r>
      <w:r w:rsidRPr="001E796E">
        <w:rPr>
          <w:rFonts w:cs="Arial"/>
          <w:lang w:val="en-CA"/>
        </w:rPr>
        <w:t xml:space="preserve"> and </w:t>
      </w:r>
      <w:r w:rsidRPr="001E796E">
        <w:rPr>
          <w:rFonts w:cs="Arial"/>
          <w:b/>
          <w:bCs/>
          <w:i/>
          <w:iCs/>
          <w:lang w:val="en-CA"/>
        </w:rPr>
        <w:t>6</w:t>
      </w:r>
      <w:r w:rsidRPr="001E796E">
        <w:rPr>
          <w:rFonts w:cs="Arial"/>
          <w:lang w:val="en-CA"/>
        </w:rPr>
        <w:t xml:space="preserve"> to choose your desired file type. </w:t>
      </w:r>
    </w:p>
    <w:p w14:paraId="56943301" w14:textId="77777777" w:rsidR="00102DAC" w:rsidRPr="001E796E" w:rsidRDefault="00102DAC" w:rsidP="00102DAC">
      <w:pPr>
        <w:jc w:val="both"/>
        <w:rPr>
          <w:rFonts w:cs="Arial"/>
          <w:lang w:val="en-CA"/>
        </w:rPr>
      </w:pPr>
    </w:p>
    <w:p w14:paraId="0E75821C" w14:textId="77777777" w:rsidR="00102DAC" w:rsidRPr="001E796E" w:rsidRDefault="00102DAC" w:rsidP="00102DAC">
      <w:pPr>
        <w:jc w:val="both"/>
        <w:rPr>
          <w:rFonts w:cs="Arial"/>
          <w:lang w:val="en-CA"/>
        </w:rPr>
      </w:pPr>
      <w:r w:rsidRPr="001E796E">
        <w:rPr>
          <w:rFonts w:cs="Arial"/>
          <w:lang w:val="en-CA"/>
        </w:rPr>
        <w:lastRenderedPageBreak/>
        <w:t>Choosing the right recording file type, external source, and recording mode depends on the type of recording you want to do. For example, MP3 files allow you to record more audio than WAV files because of their smaller size, but WAV files offer a higher recording quality. The FLAC format is also available with the same quality of WAV, but smaller in file size. For MP3 files, selecting a smaller bitrate will result in smaller but lower quality files.</w:t>
      </w:r>
    </w:p>
    <w:p w14:paraId="4D0D305B" w14:textId="77777777" w:rsidR="00102DAC" w:rsidRPr="001E796E" w:rsidRDefault="00102DAC" w:rsidP="00102DAC">
      <w:pPr>
        <w:jc w:val="both"/>
        <w:rPr>
          <w:rFonts w:cs="Arial"/>
          <w:lang w:val="en-CA"/>
        </w:rPr>
      </w:pPr>
    </w:p>
    <w:p w14:paraId="0E04F824" w14:textId="3203C41D" w:rsidR="00102DAC" w:rsidRPr="001E796E" w:rsidRDefault="00102DAC" w:rsidP="00102DAC">
      <w:pPr>
        <w:jc w:val="both"/>
        <w:rPr>
          <w:rFonts w:cs="Arial"/>
          <w:lang w:val="en-CA"/>
        </w:rPr>
      </w:pPr>
      <w:r w:rsidRPr="001E796E">
        <w:rPr>
          <w:rFonts w:cs="Arial"/>
          <w:lang w:val="en-CA"/>
        </w:rPr>
        <w:t xml:space="preserve">You can adjust the recording volume by navigating to the submenu “Recording volume adjustment”. You have the choice between “Fixed” and “Manual”. The fixed adjustment is the option by default, that </w:t>
      </w:r>
      <w:r w:rsidR="009253BE" w:rsidRPr="001E796E">
        <w:rPr>
          <w:rFonts w:cs="Arial"/>
          <w:lang w:val="en-CA"/>
        </w:rPr>
        <w:t>allows</w:t>
      </w:r>
      <w:r w:rsidRPr="001E796E">
        <w:rPr>
          <w:rFonts w:cs="Arial"/>
          <w:lang w:val="en-CA"/>
        </w:rPr>
        <w:t xml:space="preserve"> to record with a normal volume value determined by the player. If you want to fine-tune the volume of your recordings, the Manual option will be better to suit all your needs. After selecting this option, you will be able to change the recording volume using the key 2 to lower the recording volume and the key 8 to raise it.</w:t>
      </w:r>
    </w:p>
    <w:p w14:paraId="6FB031D3" w14:textId="77777777" w:rsidR="00102DAC" w:rsidRPr="001E796E" w:rsidRDefault="00102DAC" w:rsidP="00102DAC">
      <w:pPr>
        <w:jc w:val="both"/>
        <w:rPr>
          <w:rFonts w:cs="Arial"/>
          <w:lang w:val="en-CA"/>
        </w:rPr>
      </w:pPr>
    </w:p>
    <w:p w14:paraId="5574670F" w14:textId="77777777" w:rsidR="00102DAC" w:rsidRPr="001E796E" w:rsidRDefault="00102DAC" w:rsidP="00102DAC">
      <w:pPr>
        <w:jc w:val="both"/>
        <w:rPr>
          <w:rFonts w:cs="Arial"/>
          <w:lang w:val="en-CA"/>
        </w:rPr>
      </w:pPr>
      <w:r w:rsidRPr="001E796E">
        <w:rPr>
          <w:rFonts w:cs="Arial"/>
          <w:lang w:val="en-CA"/>
        </w:rPr>
        <w:t>Microphone recording is generally used for voice notes and memos, while line-in recording is best if you want to record music or the radio from external sources. If you can barely hear your recording when using an external microphone, make sure the recording file type is not set to line-in. Stereo recording has a better audio quality and takes twice as much space as mono recording, so use the mono recording mode to reduce the file size or when recording from a mono source, which is the case for headsets and external microphones that are not specifically sold as being stereo.</w:t>
      </w:r>
    </w:p>
    <w:p w14:paraId="1CC7938B" w14:textId="77777777" w:rsidR="00A06635" w:rsidRPr="001E796E" w:rsidRDefault="00A06635" w:rsidP="00102DAC">
      <w:pPr>
        <w:jc w:val="both"/>
        <w:rPr>
          <w:rFonts w:cs="Arial"/>
          <w:lang w:val="en-CA"/>
        </w:rPr>
      </w:pPr>
    </w:p>
    <w:p w14:paraId="6DA28A94" w14:textId="12CCAEA8" w:rsidR="00102DAC" w:rsidRPr="001E796E" w:rsidRDefault="00102DAC" w:rsidP="00A06635">
      <w:pPr>
        <w:pStyle w:val="Titre2"/>
        <w:tabs>
          <w:tab w:val="clear" w:pos="993"/>
        </w:tabs>
      </w:pPr>
      <w:bookmarkStart w:id="248" w:name="_Bookmarks"/>
      <w:bookmarkStart w:id="249" w:name="_Toc442613127"/>
      <w:bookmarkStart w:id="250" w:name="_Toc44492793"/>
      <w:bookmarkStart w:id="251" w:name="_Toc403987794"/>
      <w:bookmarkStart w:id="252" w:name="_Toc178090815"/>
      <w:bookmarkEnd w:id="248"/>
      <w:r w:rsidRPr="001E796E">
        <w:t>Bookmarks</w:t>
      </w:r>
      <w:bookmarkEnd w:id="249"/>
      <w:bookmarkEnd w:id="250"/>
      <w:bookmarkEnd w:id="251"/>
      <w:bookmarkEnd w:id="252"/>
    </w:p>
    <w:p w14:paraId="0FAB51B2" w14:textId="77777777" w:rsidR="00102DAC" w:rsidRPr="001E796E" w:rsidRDefault="00102DAC" w:rsidP="00102DAC">
      <w:pPr>
        <w:spacing w:before="240"/>
        <w:jc w:val="both"/>
        <w:rPr>
          <w:lang w:val="en-CA"/>
        </w:rPr>
      </w:pPr>
      <w:r w:rsidRPr="001E796E">
        <w:rPr>
          <w:lang w:val="en-CA"/>
        </w:rPr>
        <w:t xml:space="preserve">Bookmarks allow you to return to a place quickly and easily. You can place a virtually unlimited number of bookmarks in the same book. The </w:t>
      </w:r>
      <w:r w:rsidRPr="001E796E">
        <w:rPr>
          <w:b/>
          <w:i/>
          <w:lang w:val="en-CA"/>
        </w:rPr>
        <w:t>Bookmark</w:t>
      </w:r>
      <w:r w:rsidRPr="001E796E">
        <w:rPr>
          <w:b/>
          <w:lang w:val="en-CA"/>
        </w:rPr>
        <w:t xml:space="preserve"> </w:t>
      </w:r>
      <w:r w:rsidRPr="001E796E">
        <w:rPr>
          <w:lang w:val="en-CA"/>
        </w:rPr>
        <w:t>key lets you insert and return to bookmarks, hear them listed or remove them.</w:t>
      </w:r>
    </w:p>
    <w:p w14:paraId="3A69CBF1" w14:textId="77777777" w:rsidR="00102DAC" w:rsidRPr="001E796E" w:rsidRDefault="00102DAC" w:rsidP="00C96B7F">
      <w:pPr>
        <w:pStyle w:val="Titre3"/>
        <w:rPr>
          <w:lang w:val="en-CA"/>
        </w:rPr>
      </w:pPr>
      <w:bookmarkStart w:id="253" w:name="_Toc44492794"/>
      <w:bookmarkStart w:id="254" w:name="_Toc403987795"/>
      <w:bookmarkStart w:id="255" w:name="_Toc178090816"/>
      <w:r w:rsidRPr="001E796E">
        <w:rPr>
          <w:lang w:val="en-CA"/>
        </w:rPr>
        <w:t>Go to Bookmark</w:t>
      </w:r>
      <w:bookmarkEnd w:id="253"/>
      <w:bookmarkEnd w:id="254"/>
      <w:bookmarkEnd w:id="255"/>
    </w:p>
    <w:p w14:paraId="1D029E12" w14:textId="17611EB0" w:rsidR="00D66D7B"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(above key </w:t>
      </w:r>
      <w:r w:rsidRPr="001E796E">
        <w:rPr>
          <w:b/>
          <w:i/>
          <w:lang w:val="en-CA"/>
        </w:rPr>
        <w:t>3</w:t>
      </w:r>
      <w:r w:rsidRPr="001E796E">
        <w:rPr>
          <w:lang w:val="en-CA"/>
        </w:rPr>
        <w:t>) until you hear ‘</w:t>
      </w:r>
      <w:r w:rsidRPr="001E796E">
        <w:rPr>
          <w:i/>
          <w:iCs/>
          <w:lang w:val="en-CA"/>
        </w:rPr>
        <w:t>go to bookmark’</w:t>
      </w:r>
      <w:r w:rsidRPr="001E796E">
        <w:rPr>
          <w:lang w:val="en-CA"/>
        </w:rPr>
        <w:t xml:space="preserve">. Enter the number of the bookmark you wish to go to. Press </w:t>
      </w:r>
      <w:r w:rsidRPr="001E796E">
        <w:rPr>
          <w:b/>
          <w:i/>
          <w:lang w:val="en-CA"/>
        </w:rPr>
        <w:t>Confirm</w:t>
      </w:r>
      <w:r w:rsidRPr="001E796E">
        <w:rPr>
          <w:lang w:val="en-CA"/>
        </w:rPr>
        <w:t xml:space="preserve">. Stream will go to the bookmark and announce its number. Alternatively, press the </w:t>
      </w:r>
      <w:r w:rsidRPr="001E796E">
        <w:rPr>
          <w:b/>
          <w:bCs/>
          <w:i/>
          <w:iCs/>
          <w:lang w:val="en-CA"/>
        </w:rPr>
        <w:t>Play/Stop</w:t>
      </w:r>
      <w:r w:rsidRPr="001E796E">
        <w:rPr>
          <w:lang w:val="en-CA"/>
        </w:rPr>
        <w:t xml:space="preserve"> key. Stream will go to the requested bookmark and begin playback.</w:t>
      </w:r>
    </w:p>
    <w:p w14:paraId="7204FD4A" w14:textId="1500C735" w:rsidR="00887639" w:rsidRPr="001E796E" w:rsidRDefault="00887639" w:rsidP="00C96B7F">
      <w:pPr>
        <w:pStyle w:val="Titre3"/>
        <w:rPr>
          <w:lang w:val="en-CA"/>
        </w:rPr>
      </w:pPr>
      <w:bookmarkStart w:id="256" w:name="_Toc178090817"/>
      <w:r w:rsidRPr="001E796E">
        <w:rPr>
          <w:lang w:val="en-CA"/>
        </w:rPr>
        <w:t>Navigating by bookmarks</w:t>
      </w:r>
      <w:bookmarkEnd w:id="256"/>
    </w:p>
    <w:p w14:paraId="6FE8C496" w14:textId="3B836014" w:rsidR="00887639" w:rsidRPr="001E796E" w:rsidRDefault="00887639" w:rsidP="00102DAC">
      <w:pPr>
        <w:spacing w:before="120"/>
        <w:jc w:val="both"/>
        <w:rPr>
          <w:lang w:val="en-CA"/>
        </w:rPr>
      </w:pPr>
      <w:r w:rsidRPr="001E796E">
        <w:rPr>
          <w:lang w:val="en-CA"/>
        </w:rPr>
        <w:t xml:space="preserve">Using the </w:t>
      </w:r>
      <w:r w:rsidRPr="001E796E">
        <w:rPr>
          <w:b/>
          <w:bCs/>
          <w:lang w:val="en-CA"/>
        </w:rPr>
        <w:t>2</w:t>
      </w:r>
      <w:r w:rsidRPr="001E796E">
        <w:rPr>
          <w:lang w:val="en-CA"/>
        </w:rPr>
        <w:t xml:space="preserve"> and </w:t>
      </w:r>
      <w:r w:rsidRPr="001E796E">
        <w:rPr>
          <w:b/>
          <w:bCs/>
          <w:lang w:val="en-CA"/>
        </w:rPr>
        <w:t>8</w:t>
      </w:r>
      <w:r w:rsidRPr="001E796E">
        <w:rPr>
          <w:lang w:val="en-CA"/>
        </w:rPr>
        <w:t xml:space="preserve"> keys, navigate through the navigation options until you hear “Bookmark”. Then, using the </w:t>
      </w:r>
      <w:r w:rsidRPr="001E796E">
        <w:rPr>
          <w:b/>
          <w:bCs/>
          <w:lang w:val="en-CA"/>
        </w:rPr>
        <w:t>4</w:t>
      </w:r>
      <w:r w:rsidRPr="001E796E">
        <w:rPr>
          <w:lang w:val="en-CA"/>
        </w:rPr>
        <w:t xml:space="preserve"> and </w:t>
      </w:r>
      <w:r w:rsidRPr="001E796E">
        <w:rPr>
          <w:b/>
          <w:bCs/>
          <w:lang w:val="en-CA"/>
        </w:rPr>
        <w:t>6</w:t>
      </w:r>
      <w:r w:rsidRPr="001E796E">
        <w:rPr>
          <w:lang w:val="en-CA"/>
        </w:rPr>
        <w:t xml:space="preserve"> keys, navigate in the bookmarks present in your currently opened file. </w:t>
      </w:r>
    </w:p>
    <w:p w14:paraId="2D0405E4" w14:textId="77777777" w:rsidR="00C96B7F" w:rsidRPr="001E796E" w:rsidRDefault="00C96B7F" w:rsidP="00102DAC">
      <w:pPr>
        <w:spacing w:before="120"/>
        <w:jc w:val="both"/>
        <w:rPr>
          <w:lang w:val="en-CA"/>
        </w:rPr>
      </w:pPr>
    </w:p>
    <w:p w14:paraId="2CCF93E4" w14:textId="77777777" w:rsidR="00102DAC" w:rsidRPr="001E796E" w:rsidRDefault="00102DAC" w:rsidP="00C96B7F">
      <w:pPr>
        <w:pStyle w:val="Titre3"/>
        <w:rPr>
          <w:lang w:val="en-CA"/>
        </w:rPr>
      </w:pPr>
      <w:bookmarkStart w:id="257" w:name="_Toc44492795"/>
      <w:bookmarkStart w:id="258" w:name="_Toc403987796"/>
      <w:bookmarkStart w:id="259" w:name="_Toc178090818"/>
      <w:r w:rsidRPr="001E796E">
        <w:rPr>
          <w:lang w:val="en-CA"/>
        </w:rPr>
        <w:t>Insert Bookmark</w:t>
      </w:r>
      <w:bookmarkEnd w:id="257"/>
      <w:bookmarkEnd w:id="258"/>
      <w:bookmarkEnd w:id="259"/>
    </w:p>
    <w:p w14:paraId="32695A0F"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twice or until you hear ‘insert bookmark’. You can also access this function by holding the </w:t>
      </w:r>
      <w:r w:rsidRPr="001E796E">
        <w:rPr>
          <w:b/>
          <w:i/>
          <w:iCs/>
          <w:lang w:val="en-CA"/>
        </w:rPr>
        <w:t>Bookmark</w:t>
      </w:r>
      <w:r w:rsidRPr="001E796E">
        <w:rPr>
          <w:lang w:val="en-CA"/>
        </w:rPr>
        <w:t xml:space="preserve"> key down instead of pressing it twice. Enter the number from </w:t>
      </w:r>
      <w:r w:rsidRPr="001E796E">
        <w:rPr>
          <w:rFonts w:cs="Arial"/>
          <w:lang w:val="en-CA"/>
        </w:rPr>
        <w:t xml:space="preserve">1 to 99998 that </w:t>
      </w:r>
      <w:r w:rsidRPr="001E796E">
        <w:rPr>
          <w:lang w:val="en-CA"/>
        </w:rPr>
        <w:t xml:space="preserve">you wish to assign to the Bookmark. Press </w:t>
      </w:r>
      <w:r w:rsidRPr="001E796E">
        <w:rPr>
          <w:b/>
          <w:i/>
          <w:lang w:val="en-CA"/>
        </w:rPr>
        <w:t>Confirm</w:t>
      </w:r>
      <w:r w:rsidRPr="001E796E">
        <w:rPr>
          <w:lang w:val="en-CA"/>
        </w:rPr>
        <w:t xml:space="preserve"> to confirm, or the </w:t>
      </w:r>
      <w:r w:rsidRPr="001E796E">
        <w:rPr>
          <w:b/>
          <w:bCs/>
          <w:i/>
          <w:iCs/>
          <w:lang w:val="en-CA"/>
        </w:rPr>
        <w:t>Play/Stop</w:t>
      </w:r>
      <w:r w:rsidRPr="001E796E">
        <w:rPr>
          <w:lang w:val="en-CA"/>
        </w:rPr>
        <w:t xml:space="preserve"> key to confirm and start playback. The bookmark will be stored in memory.</w:t>
      </w:r>
    </w:p>
    <w:p w14:paraId="0EB0CF30" w14:textId="77777777" w:rsidR="00102DAC" w:rsidRPr="001E796E" w:rsidRDefault="00102DAC" w:rsidP="00102DAC">
      <w:pPr>
        <w:spacing w:before="120"/>
        <w:jc w:val="both"/>
        <w:rPr>
          <w:i/>
          <w:iCs/>
          <w:lang w:val="en-CA"/>
        </w:rPr>
      </w:pPr>
      <w:r w:rsidRPr="001E796E">
        <w:rPr>
          <w:bCs/>
          <w:lang w:val="en-CA"/>
        </w:rPr>
        <w:t xml:space="preserve">NOTE: </w:t>
      </w:r>
      <w:r w:rsidRPr="001E796E">
        <w:rPr>
          <w:i/>
          <w:iCs/>
          <w:lang w:val="en-CA"/>
        </w:rPr>
        <w:t>If you confirm without entering a number,</w:t>
      </w:r>
      <w:r w:rsidRPr="001E796E">
        <w:rPr>
          <w:lang w:val="en-CA"/>
        </w:rPr>
        <w:t xml:space="preserve"> Stream</w:t>
      </w:r>
      <w:r w:rsidRPr="001E796E">
        <w:rPr>
          <w:i/>
          <w:iCs/>
          <w:lang w:val="en-CA"/>
        </w:rPr>
        <w:t xml:space="preserve"> will assign the first available bookmark number. </w:t>
      </w:r>
    </w:p>
    <w:p w14:paraId="300920D5" w14:textId="77777777" w:rsidR="00102DAC" w:rsidRPr="001E796E" w:rsidRDefault="00102DAC" w:rsidP="00102DAC">
      <w:pPr>
        <w:spacing w:before="120" w:after="120"/>
        <w:jc w:val="both"/>
        <w:rPr>
          <w:i/>
          <w:iCs/>
          <w:lang w:val="en-CA"/>
        </w:rPr>
      </w:pPr>
      <w:bookmarkStart w:id="260" w:name="_Toc44492796"/>
      <w:r w:rsidRPr="001E796E">
        <w:rPr>
          <w:bCs/>
          <w:lang w:val="en-CA"/>
        </w:rPr>
        <w:t xml:space="preserve">NOTE: </w:t>
      </w:r>
      <w:r w:rsidRPr="001E796E">
        <w:rPr>
          <w:rFonts w:cs="Arial"/>
          <w:i/>
          <w:iCs/>
          <w:lang w:val="en-CA"/>
        </w:rPr>
        <w:t xml:space="preserve">If you enter </w:t>
      </w:r>
      <w:r w:rsidRPr="001E796E">
        <w:rPr>
          <w:i/>
          <w:iCs/>
          <w:lang w:val="en-CA"/>
        </w:rPr>
        <w:t xml:space="preserve">99999 as the bookmark number, an invalid entry message will be announced and the action will be cancelled, since this number is reserved to remove all bookmarks. See </w:t>
      </w:r>
      <w:hyperlink w:anchor="_Remove_Bookmark" w:history="1">
        <w:r w:rsidRPr="001E796E">
          <w:rPr>
            <w:rStyle w:val="Lienhypertexte"/>
            <w:i/>
            <w:iCs/>
            <w:lang w:val="en-CA"/>
          </w:rPr>
          <w:t>Remove Bookmark</w:t>
        </w:r>
      </w:hyperlink>
      <w:r w:rsidRPr="001E796E">
        <w:rPr>
          <w:i/>
          <w:iCs/>
          <w:lang w:val="en-CA"/>
        </w:rPr>
        <w:t xml:space="preserve">. </w:t>
      </w:r>
    </w:p>
    <w:p w14:paraId="693D4E4A" w14:textId="77777777" w:rsidR="00102DAC" w:rsidRPr="001E796E" w:rsidRDefault="00102DAC" w:rsidP="00102DAC">
      <w:pPr>
        <w:jc w:val="both"/>
        <w:rPr>
          <w:lang w:val="en-CA"/>
        </w:rPr>
      </w:pPr>
      <w:r w:rsidRPr="001E796E">
        <w:rPr>
          <w:lang w:val="en-CA"/>
        </w:rPr>
        <w:t xml:space="preserve">You may even insert a simple bookmark while recording a long audio note. This would be useful to mark an important comment made during a lecture or meeting that you are recording. To set a </w:t>
      </w:r>
      <w:r w:rsidRPr="001E796E">
        <w:rPr>
          <w:lang w:val="en-CA"/>
        </w:rPr>
        <w:lastRenderedPageBreak/>
        <w:t xml:space="preserve">bookmark while recording, simply press the </w:t>
      </w:r>
      <w:r w:rsidRPr="001E796E">
        <w:rPr>
          <w:b/>
          <w:i/>
          <w:lang w:val="en-CA"/>
        </w:rPr>
        <w:t>Bookmark</w:t>
      </w:r>
      <w:r w:rsidRPr="001E796E">
        <w:rPr>
          <w:lang w:val="en-CA"/>
        </w:rPr>
        <w:t xml:space="preserve"> key once. You cannot insert a bookmark during a quick recording </w:t>
      </w:r>
      <w:r w:rsidRPr="001E796E">
        <w:rPr>
          <w:rFonts w:cs="Arial"/>
          <w:lang w:val="en-CA" w:eastAsia="fr-CA"/>
        </w:rPr>
        <w:t xml:space="preserve">(while holding down the </w:t>
      </w:r>
      <w:r w:rsidRPr="001E796E">
        <w:rPr>
          <w:rFonts w:cs="Arial"/>
          <w:b/>
          <w:i/>
          <w:lang w:val="en-CA" w:eastAsia="fr-CA"/>
        </w:rPr>
        <w:t>Record</w:t>
      </w:r>
      <w:r w:rsidRPr="001E796E">
        <w:rPr>
          <w:rFonts w:cs="Arial"/>
          <w:lang w:val="en-CA" w:eastAsia="fr-CA"/>
        </w:rPr>
        <w:t xml:space="preserve"> key)</w:t>
      </w:r>
      <w:r w:rsidRPr="001E796E">
        <w:rPr>
          <w:lang w:val="en-CA"/>
        </w:rPr>
        <w:t>.</w:t>
      </w:r>
    </w:p>
    <w:p w14:paraId="56672ECB" w14:textId="77777777" w:rsidR="0095568C" w:rsidRPr="001E796E" w:rsidRDefault="0095568C" w:rsidP="00102DAC">
      <w:pPr>
        <w:jc w:val="both"/>
        <w:rPr>
          <w:i/>
          <w:iCs/>
          <w:lang w:val="en-CA"/>
        </w:rPr>
      </w:pPr>
    </w:p>
    <w:p w14:paraId="6FF14E96" w14:textId="77777777" w:rsidR="00102DAC" w:rsidRPr="001E796E" w:rsidRDefault="00102DAC" w:rsidP="00102DAC">
      <w:pPr>
        <w:pStyle w:val="Titre3"/>
        <w:tabs>
          <w:tab w:val="num" w:pos="851"/>
        </w:tabs>
        <w:spacing w:before="120"/>
        <w:jc w:val="both"/>
        <w:rPr>
          <w:lang w:val="en-CA"/>
        </w:rPr>
      </w:pPr>
      <w:bookmarkStart w:id="261" w:name="_Toc403987797"/>
      <w:bookmarkStart w:id="262" w:name="_Toc178090819"/>
      <w:r w:rsidRPr="001E796E">
        <w:rPr>
          <w:lang w:val="en-CA"/>
        </w:rPr>
        <w:t>Insert audio Bookmark</w:t>
      </w:r>
      <w:bookmarkEnd w:id="261"/>
      <w:bookmarkEnd w:id="262"/>
      <w:r w:rsidRPr="001E796E">
        <w:rPr>
          <w:lang w:val="en-CA"/>
        </w:rPr>
        <w:t xml:space="preserve">  </w:t>
      </w:r>
    </w:p>
    <w:p w14:paraId="1760CB4D" w14:textId="77777777" w:rsidR="00102DAC" w:rsidRPr="001E796E" w:rsidRDefault="00102DAC" w:rsidP="00102DAC">
      <w:pPr>
        <w:jc w:val="both"/>
        <w:rPr>
          <w:lang w:val="en-CA"/>
        </w:rPr>
      </w:pPr>
      <w:r w:rsidRPr="001E796E">
        <w:rPr>
          <w:lang w:val="en-CA"/>
        </w:rPr>
        <w:t>To record an audio bookmark, do the following:</w:t>
      </w:r>
    </w:p>
    <w:p w14:paraId="776417B8" w14:textId="77777777" w:rsidR="00102DAC" w:rsidRPr="001E796E" w:rsidRDefault="00102DAC" w:rsidP="006D2C3E">
      <w:pPr>
        <w:pStyle w:val="Paragraphedeliste"/>
        <w:numPr>
          <w:ilvl w:val="0"/>
          <w:numId w:val="31"/>
        </w:numPr>
        <w:spacing w:after="240"/>
        <w:jc w:val="both"/>
        <w:rPr>
          <w:lang w:val="en-CA"/>
        </w:rPr>
      </w:pPr>
      <w:r w:rsidRPr="001E796E">
        <w:rPr>
          <w:lang w:val="en-CA"/>
        </w:rPr>
        <w:t>Press the</w:t>
      </w:r>
      <w:r w:rsidRPr="001E796E">
        <w:rPr>
          <w:b/>
          <w:lang w:val="en-CA"/>
        </w:rPr>
        <w:t xml:space="preserve"> </w:t>
      </w:r>
      <w:r w:rsidRPr="001E796E">
        <w:rPr>
          <w:b/>
          <w:i/>
          <w:lang w:val="en-CA"/>
        </w:rPr>
        <w:t>Bookmark</w:t>
      </w:r>
      <w:r w:rsidRPr="001E796E">
        <w:rPr>
          <w:lang w:val="en-CA"/>
        </w:rPr>
        <w:t xml:space="preserve"> key twice or until you hear ‘insert bookmark’.</w:t>
      </w:r>
    </w:p>
    <w:p w14:paraId="55EEEA60" w14:textId="77777777" w:rsidR="00102DAC" w:rsidRPr="001E796E" w:rsidRDefault="00102DAC" w:rsidP="006D2C3E">
      <w:pPr>
        <w:pStyle w:val="Paragraphedeliste"/>
        <w:numPr>
          <w:ilvl w:val="0"/>
          <w:numId w:val="31"/>
        </w:numPr>
        <w:spacing w:after="240"/>
        <w:jc w:val="both"/>
        <w:rPr>
          <w:lang w:val="en-CA"/>
        </w:rPr>
      </w:pPr>
      <w:r w:rsidRPr="001E796E">
        <w:rPr>
          <w:lang w:val="en-CA"/>
        </w:rPr>
        <w:t>Enter the number you wish to assign to the Bookmark. You may skip this step and a number will be assigned automatically.</w:t>
      </w:r>
    </w:p>
    <w:p w14:paraId="49A23A85" w14:textId="77777777" w:rsidR="00102DAC" w:rsidRPr="001E796E" w:rsidRDefault="00102DAC" w:rsidP="006D2C3E">
      <w:pPr>
        <w:pStyle w:val="Paragraphedeliste"/>
        <w:numPr>
          <w:ilvl w:val="0"/>
          <w:numId w:val="31"/>
        </w:numPr>
        <w:spacing w:after="240"/>
        <w:jc w:val="both"/>
        <w:rPr>
          <w:rFonts w:cs="Arial"/>
          <w:lang w:val="en-CA"/>
        </w:rPr>
      </w:pPr>
      <w:r w:rsidRPr="001E796E">
        <w:rPr>
          <w:rFonts w:cs="Arial"/>
          <w:lang w:val="en-CA" w:eastAsia="fr-CA"/>
        </w:rPr>
        <w:t xml:space="preserve">Invoke the quick recording mode by pressing and holding the </w:t>
      </w:r>
      <w:r w:rsidRPr="001E796E">
        <w:rPr>
          <w:rFonts w:cs="Arial"/>
          <w:b/>
          <w:i/>
          <w:lang w:val="en-CA" w:eastAsia="fr-CA"/>
        </w:rPr>
        <w:t>Record</w:t>
      </w:r>
      <w:r w:rsidRPr="001E796E">
        <w:rPr>
          <w:rFonts w:cs="Arial"/>
          <w:lang w:val="en-CA" w:eastAsia="fr-CA"/>
        </w:rPr>
        <w:t xml:space="preserve"> key and recite a short message. Then</w:t>
      </w:r>
      <w:r w:rsidRPr="001E796E">
        <w:rPr>
          <w:lang w:val="en-CA"/>
        </w:rPr>
        <w:t xml:space="preserve"> </w:t>
      </w:r>
      <w:r w:rsidRPr="001E796E">
        <w:rPr>
          <w:rFonts w:cs="Arial"/>
          <w:lang w:val="en-CA" w:eastAsia="fr-CA"/>
        </w:rPr>
        <w:t xml:space="preserve">release the </w:t>
      </w:r>
      <w:r w:rsidRPr="001E796E">
        <w:rPr>
          <w:rFonts w:cs="Arial"/>
          <w:b/>
          <w:i/>
          <w:lang w:val="en-CA" w:eastAsia="fr-CA"/>
        </w:rPr>
        <w:t>Record</w:t>
      </w:r>
      <w:r w:rsidRPr="001E796E">
        <w:rPr>
          <w:rFonts w:cs="Arial"/>
          <w:lang w:val="en-CA" w:eastAsia="fr-CA"/>
        </w:rPr>
        <w:t xml:space="preserve"> key. Instead of the quick recording method, you may also use the standard recording method by pressing and releasing the Record key, say your message, then press the Record key again to end the recording. Whichever method you use; audio bookmark recordings are limited to 1 minute in length.</w:t>
      </w:r>
      <w:r w:rsidRPr="001E796E">
        <w:rPr>
          <w:rFonts w:cs="Arial"/>
          <w:lang w:val="en-CA"/>
        </w:rPr>
        <w:t xml:space="preserve"> </w:t>
      </w:r>
      <w:r w:rsidRPr="001E796E">
        <w:rPr>
          <w:lang w:val="en-CA"/>
        </w:rPr>
        <w:t xml:space="preserve">If the one-minute limit is reached, the recording is stopped, and the bookmark is saved. </w:t>
      </w:r>
      <w:r w:rsidRPr="001E796E">
        <w:rPr>
          <w:rFonts w:cs="Arial"/>
          <w:lang w:val="en-CA"/>
        </w:rPr>
        <w:t>To play back your audio bookmark, simply go to or browse to that bookmark. You will hear your recording and then playback will continue at the bookmarked position. Unlike audio notes, you cannot fast forward or rewind within your audio bookmark recording.</w:t>
      </w:r>
    </w:p>
    <w:p w14:paraId="6FABCB64" w14:textId="77777777" w:rsidR="00102DAC" w:rsidRPr="001E796E" w:rsidRDefault="00102DAC" w:rsidP="006D2C3E">
      <w:pPr>
        <w:pStyle w:val="Paragraphedeliste"/>
        <w:numPr>
          <w:ilvl w:val="0"/>
          <w:numId w:val="31"/>
        </w:numPr>
        <w:spacing w:after="240"/>
        <w:jc w:val="both"/>
        <w:rPr>
          <w:lang w:val="en-CA"/>
        </w:rPr>
      </w:pPr>
      <w:r w:rsidRPr="001E796E">
        <w:rPr>
          <w:rFonts w:cs="Arial"/>
          <w:lang w:val="en-CA"/>
        </w:rPr>
        <w:t>To ca</w:t>
      </w:r>
      <w:r w:rsidRPr="001E796E">
        <w:rPr>
          <w:lang w:val="en-CA"/>
        </w:rPr>
        <w:t xml:space="preserve">ncel, press the </w:t>
      </w:r>
      <w:r w:rsidRPr="001E796E">
        <w:rPr>
          <w:b/>
          <w:i/>
          <w:lang w:val="en-CA"/>
        </w:rPr>
        <w:t>Star</w:t>
      </w:r>
      <w:r w:rsidRPr="001E796E">
        <w:rPr>
          <w:lang w:val="en-CA"/>
        </w:rPr>
        <w:t xml:space="preserve"> key. Cancel is not available while using Quick recording mode.  </w:t>
      </w:r>
    </w:p>
    <w:p w14:paraId="2CA6BBAF" w14:textId="3C8B31E5" w:rsidR="00102DAC" w:rsidRPr="001E796E" w:rsidRDefault="00102DAC" w:rsidP="00102DAC">
      <w:pPr>
        <w:jc w:val="both"/>
        <w:rPr>
          <w:lang w:val="en-CA"/>
        </w:rPr>
      </w:pPr>
      <w:r w:rsidRPr="001E796E">
        <w:rPr>
          <w:lang w:val="en-CA"/>
        </w:rPr>
        <w:t xml:space="preserve">Audio bookmarks may be recorded during the playback of books or audio notes. </w:t>
      </w:r>
      <w:r w:rsidRPr="001E796E">
        <w:rPr>
          <w:rFonts w:cs="Arial"/>
          <w:lang w:val="en-CA"/>
        </w:rPr>
        <w:t xml:space="preserve">The bookmark will be stored in memory and the associated recording will be stored on the SD card </w:t>
      </w:r>
      <w:r w:rsidR="003832DB" w:rsidRPr="001E796E">
        <w:rPr>
          <w:rFonts w:cs="Arial"/>
          <w:lang w:val="en-CA"/>
        </w:rPr>
        <w:t xml:space="preserve">or </w:t>
      </w:r>
      <w:r w:rsidR="006875E0" w:rsidRPr="001E796E">
        <w:rPr>
          <w:rFonts w:cs="Arial"/>
          <w:lang w:val="en-CA"/>
        </w:rPr>
        <w:t>o</w:t>
      </w:r>
      <w:r w:rsidR="000F3B09" w:rsidRPr="001E796E">
        <w:rPr>
          <w:rFonts w:cs="Arial"/>
          <w:lang w:val="en-CA"/>
        </w:rPr>
        <w:t xml:space="preserve">n the internal memory (depending on the </w:t>
      </w:r>
      <w:r w:rsidR="00AC0159" w:rsidRPr="001E796E">
        <w:rPr>
          <w:rFonts w:cs="Arial"/>
          <w:lang w:val="en-CA"/>
        </w:rPr>
        <w:t xml:space="preserve">option chosen in the </w:t>
      </w:r>
      <w:r w:rsidR="006D23AA" w:rsidRPr="001E796E">
        <w:rPr>
          <w:rFonts w:cs="Arial"/>
          <w:lang w:val="en-CA"/>
        </w:rPr>
        <w:t xml:space="preserve">“Recording and audio bookmarks default save location” submenu), </w:t>
      </w:r>
      <w:r w:rsidRPr="001E796E">
        <w:rPr>
          <w:rFonts w:cs="Arial"/>
          <w:lang w:val="en-CA"/>
        </w:rPr>
        <w:t xml:space="preserve">in a reserved folder named </w:t>
      </w:r>
      <w:r w:rsidRPr="001E796E">
        <w:rPr>
          <w:rFonts w:cs="Arial"/>
          <w:lang w:val="en-CA" w:eastAsia="fr-CA"/>
        </w:rPr>
        <w:t>$VRAudioBkm. You should not modify any files within this folder</w:t>
      </w:r>
      <w:r w:rsidRPr="001E796E">
        <w:rPr>
          <w:rFonts w:cs="Arial"/>
          <w:lang w:val="en-CA"/>
        </w:rPr>
        <w:t xml:space="preserve">. </w:t>
      </w:r>
      <w:r w:rsidRPr="001E796E">
        <w:rPr>
          <w:lang w:val="en-CA"/>
        </w:rPr>
        <w:t>The recorded files are linked to the simple bookmarks in internal memory. The recorded file name format is x_y_z.MP3 or x_y_z.wav where x is the first 13 characters of the book title text, y is an 8-character computer generated unique book identifier, and z is a 6-digit bookmark number. For bookmarks placed in MP3 files or audio notes, there is no book title. In these cases, x will be “Other______”, “music___”, or “AudioNote____”, respectively. While playing an audio bookmark, you can press the</w:t>
      </w:r>
      <w:r w:rsidRPr="001E796E">
        <w:rPr>
          <w:i/>
          <w:lang w:val="en-CA"/>
        </w:rPr>
        <w:t xml:space="preserve"> </w:t>
      </w:r>
      <w:r w:rsidRPr="001E796E">
        <w:rPr>
          <w:b/>
          <w:i/>
          <w:lang w:val="en-CA"/>
        </w:rPr>
        <w:t>Rewind</w:t>
      </w:r>
      <w:r w:rsidRPr="001E796E">
        <w:rPr>
          <w:lang w:val="en-CA"/>
        </w:rPr>
        <w:t xml:space="preserve"> key once to replay the recorded voice note or press </w:t>
      </w:r>
      <w:r w:rsidRPr="001E796E">
        <w:rPr>
          <w:b/>
          <w:i/>
          <w:lang w:val="en-CA"/>
        </w:rPr>
        <w:t>Fast Forward</w:t>
      </w:r>
      <w:r w:rsidRPr="001E796E">
        <w:rPr>
          <w:b/>
          <w:lang w:val="en-CA"/>
        </w:rPr>
        <w:t xml:space="preserve"> </w:t>
      </w:r>
      <w:r w:rsidRPr="001E796E">
        <w:rPr>
          <w:lang w:val="en-CA"/>
        </w:rPr>
        <w:t>to skip it and start playing the book at the bookmarked position. You cannot Fast Forward or Rewind within the audio bookmark.</w:t>
      </w:r>
    </w:p>
    <w:p w14:paraId="251544CF" w14:textId="77777777" w:rsidR="00765A0F" w:rsidRPr="001E796E" w:rsidRDefault="00765A0F" w:rsidP="00102DAC">
      <w:pPr>
        <w:jc w:val="both"/>
        <w:rPr>
          <w:lang w:val="en-CA"/>
        </w:rPr>
      </w:pPr>
    </w:p>
    <w:p w14:paraId="137AE1E6" w14:textId="77777777" w:rsidR="00102DAC" w:rsidRPr="001E796E" w:rsidRDefault="00102DAC" w:rsidP="00102DAC">
      <w:pPr>
        <w:pStyle w:val="Titre3"/>
        <w:tabs>
          <w:tab w:val="num" w:pos="851"/>
        </w:tabs>
        <w:spacing w:before="120"/>
        <w:jc w:val="both"/>
        <w:rPr>
          <w:lang w:val="en-CA"/>
        </w:rPr>
      </w:pPr>
      <w:bookmarkStart w:id="263" w:name="_Toc403987798"/>
      <w:bookmarkStart w:id="264" w:name="_Toc178090820"/>
      <w:r w:rsidRPr="001E796E">
        <w:rPr>
          <w:lang w:val="en-CA"/>
        </w:rPr>
        <w:t>Highlight Bookmark</w:t>
      </w:r>
      <w:bookmarkEnd w:id="263"/>
      <w:bookmarkEnd w:id="264"/>
    </w:p>
    <w:p w14:paraId="6C38E64E" w14:textId="77777777" w:rsidR="00102DAC" w:rsidRPr="001E796E" w:rsidRDefault="00102DAC" w:rsidP="00102DAC">
      <w:pPr>
        <w:rPr>
          <w:lang w:val="en-CA"/>
        </w:rPr>
      </w:pPr>
      <w:r w:rsidRPr="001E796E">
        <w:rPr>
          <w:lang w:val="en-CA"/>
        </w:rPr>
        <w:t>Highlight Bookmarks are used to define the Start and the End positions of a passage for later playback. Setting highlight bookmarks is a great way to study important passages in text books.</w:t>
      </w:r>
    </w:p>
    <w:p w14:paraId="16FB776F" w14:textId="77777777" w:rsidR="00B44E73" w:rsidRPr="001E796E" w:rsidRDefault="00B44E73" w:rsidP="00102DAC">
      <w:pPr>
        <w:rPr>
          <w:lang w:val="en-CA"/>
        </w:rPr>
      </w:pPr>
    </w:p>
    <w:p w14:paraId="5595A942" w14:textId="77777777" w:rsidR="00765A0F" w:rsidRPr="001E796E" w:rsidRDefault="00765A0F" w:rsidP="00102DAC">
      <w:pPr>
        <w:rPr>
          <w:lang w:val="en-CA"/>
        </w:rPr>
      </w:pPr>
    </w:p>
    <w:p w14:paraId="5DE82F8D" w14:textId="77777777" w:rsidR="00102DAC" w:rsidRPr="001E796E" w:rsidRDefault="00102DAC" w:rsidP="00102DAC">
      <w:pPr>
        <w:pStyle w:val="Titre4"/>
        <w:spacing w:before="120"/>
        <w:ind w:left="862" w:hanging="862"/>
        <w:rPr>
          <w:rFonts w:ascii="Arial" w:hAnsi="Arial" w:cs="Arial"/>
          <w:i/>
          <w:sz w:val="20"/>
          <w:lang w:val="en-CA"/>
        </w:rPr>
      </w:pPr>
      <w:r w:rsidRPr="001E796E">
        <w:rPr>
          <w:rFonts w:ascii="Arial" w:hAnsi="Arial" w:cs="Arial"/>
          <w:i/>
          <w:sz w:val="20"/>
          <w:lang w:val="en-CA"/>
        </w:rPr>
        <w:t>Start Highlight Bookmark</w:t>
      </w:r>
    </w:p>
    <w:p w14:paraId="2F751FBF"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3 times or until you hear “</w:t>
      </w:r>
      <w:r w:rsidRPr="001E796E">
        <w:rPr>
          <w:i/>
          <w:iCs/>
          <w:lang w:val="en-CA"/>
        </w:rPr>
        <w:t>Start highlight bookmark</w:t>
      </w:r>
      <w:r w:rsidRPr="001E796E">
        <w:rPr>
          <w:lang w:val="en-CA"/>
        </w:rPr>
        <w:t xml:space="preserve">”. </w:t>
      </w:r>
    </w:p>
    <w:p w14:paraId="3B4FAEF7" w14:textId="77777777" w:rsidR="00102DAC" w:rsidRPr="001E796E" w:rsidRDefault="00102DAC" w:rsidP="00102DAC">
      <w:pPr>
        <w:spacing w:before="120"/>
        <w:jc w:val="both"/>
        <w:rPr>
          <w:lang w:val="en-CA"/>
        </w:rPr>
      </w:pPr>
      <w:r w:rsidRPr="001E796E">
        <w:rPr>
          <w:lang w:val="en-CA"/>
        </w:rPr>
        <w:t xml:space="preserve">Enter a bookmark number followed by </w:t>
      </w:r>
      <w:r w:rsidRPr="001E796E">
        <w:rPr>
          <w:b/>
          <w:i/>
          <w:lang w:val="en-CA"/>
        </w:rPr>
        <w:t>Confirm</w:t>
      </w:r>
      <w:r w:rsidRPr="001E796E">
        <w:rPr>
          <w:lang w:val="en-CA"/>
        </w:rPr>
        <w:t>.</w:t>
      </w:r>
    </w:p>
    <w:p w14:paraId="7AF805A1" w14:textId="77777777" w:rsidR="00102DAC" w:rsidRPr="001E796E" w:rsidRDefault="00102DAC" w:rsidP="00102DAC">
      <w:pPr>
        <w:spacing w:before="120"/>
        <w:jc w:val="both"/>
        <w:rPr>
          <w:i/>
          <w:iCs/>
          <w:lang w:val="en-CA"/>
        </w:rPr>
      </w:pPr>
      <w:r w:rsidRPr="001E796E">
        <w:rPr>
          <w:bCs/>
          <w:lang w:val="en-CA"/>
        </w:rPr>
        <w:t xml:space="preserve">NOTE: You can omit entering the bookmark number in which case </w:t>
      </w:r>
      <w:r w:rsidRPr="001E796E">
        <w:rPr>
          <w:lang w:val="en-CA"/>
        </w:rPr>
        <w:t xml:space="preserve">Stream </w:t>
      </w:r>
      <w:r w:rsidRPr="001E796E">
        <w:rPr>
          <w:i/>
          <w:iCs/>
          <w:lang w:val="en-CA"/>
        </w:rPr>
        <w:t xml:space="preserve">will assign the first available bookmark number. </w:t>
      </w:r>
    </w:p>
    <w:p w14:paraId="7FB43881" w14:textId="77777777" w:rsidR="00765A0F" w:rsidRPr="001E796E" w:rsidRDefault="00765A0F" w:rsidP="00102DAC">
      <w:pPr>
        <w:spacing w:before="120"/>
        <w:jc w:val="both"/>
        <w:rPr>
          <w:i/>
          <w:iCs/>
          <w:lang w:val="en-CA"/>
        </w:rPr>
      </w:pPr>
    </w:p>
    <w:p w14:paraId="17FCF1C5" w14:textId="77777777" w:rsidR="00102DAC" w:rsidRPr="001E796E" w:rsidRDefault="00102DAC" w:rsidP="00102DAC">
      <w:pPr>
        <w:pStyle w:val="Titre4"/>
        <w:spacing w:before="120"/>
        <w:ind w:left="862" w:hanging="862"/>
        <w:rPr>
          <w:rFonts w:ascii="Arial" w:hAnsi="Arial" w:cs="Arial"/>
          <w:i/>
          <w:sz w:val="20"/>
          <w:lang w:val="en-CA"/>
        </w:rPr>
      </w:pPr>
      <w:r w:rsidRPr="001E796E">
        <w:rPr>
          <w:rFonts w:ascii="Arial" w:hAnsi="Arial" w:cs="Arial"/>
          <w:i/>
          <w:sz w:val="20"/>
          <w:lang w:val="en-CA"/>
        </w:rPr>
        <w:t>End Highlight Bookmark</w:t>
      </w:r>
    </w:p>
    <w:p w14:paraId="5DD3C4D8" w14:textId="77777777" w:rsidR="00102DAC" w:rsidRPr="001E796E" w:rsidRDefault="00102DAC" w:rsidP="00102DAC">
      <w:pPr>
        <w:pStyle w:val="Pieddepage"/>
        <w:tabs>
          <w:tab w:val="clear" w:pos="4320"/>
          <w:tab w:val="clear" w:pos="8640"/>
        </w:tabs>
        <w:spacing w:before="120"/>
        <w:jc w:val="both"/>
        <w:rPr>
          <w:lang w:val="en-CA"/>
        </w:rPr>
      </w:pPr>
      <w:r w:rsidRPr="001E796E">
        <w:rPr>
          <w:lang w:val="en-CA"/>
        </w:rPr>
        <w:t>After setting the starting position, navigate to the point where you wish to mark the end of the highlight.</w:t>
      </w:r>
    </w:p>
    <w:p w14:paraId="203367BD" w14:textId="77777777" w:rsidR="00102DAC" w:rsidRPr="001E796E" w:rsidRDefault="00102DAC" w:rsidP="00102DAC">
      <w:pPr>
        <w:spacing w:before="120"/>
        <w:jc w:val="both"/>
        <w:rPr>
          <w:lang w:val="en-CA"/>
        </w:rPr>
      </w:pPr>
      <w:r w:rsidRPr="001E796E">
        <w:rPr>
          <w:lang w:val="en-CA"/>
        </w:rPr>
        <w:lastRenderedPageBreak/>
        <w:t xml:space="preserve">Press the </w:t>
      </w:r>
      <w:r w:rsidRPr="001E796E">
        <w:rPr>
          <w:b/>
          <w:i/>
          <w:iCs/>
          <w:lang w:val="en-CA"/>
        </w:rPr>
        <w:t>Bookmark</w:t>
      </w:r>
      <w:r w:rsidRPr="001E796E">
        <w:rPr>
          <w:lang w:val="en-CA"/>
        </w:rPr>
        <w:t xml:space="preserve"> once. You will hear “</w:t>
      </w:r>
      <w:r w:rsidRPr="001E796E">
        <w:rPr>
          <w:i/>
          <w:iCs/>
          <w:lang w:val="en-CA"/>
        </w:rPr>
        <w:t>End highlight bookmark</w:t>
      </w:r>
      <w:r w:rsidRPr="001E796E">
        <w:rPr>
          <w:lang w:val="en-CA"/>
        </w:rPr>
        <w:t xml:space="preserve">”. Press </w:t>
      </w:r>
      <w:r w:rsidRPr="001E796E">
        <w:rPr>
          <w:b/>
          <w:i/>
          <w:lang w:val="en-CA"/>
        </w:rPr>
        <w:t>Confirm</w:t>
      </w:r>
      <w:r w:rsidRPr="001E796E">
        <w:rPr>
          <w:lang w:val="en-CA"/>
        </w:rPr>
        <w:t xml:space="preserve"> or the </w:t>
      </w:r>
      <w:r w:rsidRPr="001E796E">
        <w:rPr>
          <w:b/>
          <w:bCs/>
          <w:i/>
          <w:iCs/>
          <w:lang w:val="en-CA"/>
        </w:rPr>
        <w:t>Play/Stop</w:t>
      </w:r>
      <w:r w:rsidRPr="001E796E">
        <w:rPr>
          <w:lang w:val="en-CA"/>
        </w:rPr>
        <w:t xml:space="preserve"> key to confirm. The current position is set as the ending position. If the end position is placed before the start position, they will be switched. The message "</w:t>
      </w:r>
      <w:r w:rsidRPr="001E796E">
        <w:rPr>
          <w:i/>
          <w:iCs/>
          <w:lang w:val="en-CA"/>
        </w:rPr>
        <w:t>Highlight bookmark "X" inserted</w:t>
      </w:r>
      <w:r w:rsidRPr="001E796E">
        <w:rPr>
          <w:lang w:val="en-CA"/>
        </w:rPr>
        <w:t xml:space="preserve">" is then played. The user can also cancel the highlight bookmark by pressing the </w:t>
      </w:r>
      <w:r w:rsidRPr="001E796E">
        <w:rPr>
          <w:b/>
          <w:bCs/>
          <w:i/>
          <w:iCs/>
          <w:lang w:val="en-CA"/>
        </w:rPr>
        <w:t>Cancel</w:t>
      </w:r>
      <w:r w:rsidRPr="001E796E">
        <w:rPr>
          <w:lang w:val="en-CA"/>
        </w:rPr>
        <w:t xml:space="preserve"> key. In both cases, the state reverts to Start.</w:t>
      </w:r>
    </w:p>
    <w:p w14:paraId="6F1F8C42" w14:textId="77777777" w:rsidR="00102DAC" w:rsidRPr="001E796E" w:rsidRDefault="00102DAC" w:rsidP="00102DAC">
      <w:pPr>
        <w:spacing w:before="120"/>
        <w:jc w:val="both"/>
        <w:rPr>
          <w:i/>
          <w:iCs/>
          <w:lang w:val="en-CA"/>
        </w:rPr>
      </w:pPr>
      <w:r w:rsidRPr="001E796E">
        <w:rPr>
          <w:bCs/>
          <w:lang w:val="en-CA"/>
        </w:rPr>
        <w:t xml:space="preserve">NOTE: </w:t>
      </w:r>
      <w:r w:rsidRPr="001E796E">
        <w:rPr>
          <w:i/>
          <w:iCs/>
          <w:lang w:val="en-CA"/>
        </w:rPr>
        <w:t xml:space="preserve">When a highlight bookmark starting position is set but not the ending position, its highlight bookmark number becomes unavailable. </w:t>
      </w:r>
      <w:r w:rsidRPr="001E796E">
        <w:rPr>
          <w:lang w:val="en-CA"/>
        </w:rPr>
        <w:t xml:space="preserve">Stream </w:t>
      </w:r>
      <w:r w:rsidRPr="001E796E">
        <w:rPr>
          <w:i/>
          <w:iCs/>
          <w:lang w:val="en-CA"/>
        </w:rPr>
        <w:t xml:space="preserve">will announce </w:t>
      </w:r>
      <w:r w:rsidRPr="001E796E">
        <w:rPr>
          <w:lang w:val="en-CA"/>
        </w:rPr>
        <w:t>“</w:t>
      </w:r>
      <w:r w:rsidRPr="001E796E">
        <w:rPr>
          <w:i/>
          <w:iCs/>
          <w:lang w:val="en-CA"/>
        </w:rPr>
        <w:t>Bookmark "X" already exists</w:t>
      </w:r>
      <w:r w:rsidRPr="001E796E">
        <w:rPr>
          <w:lang w:val="en-CA"/>
        </w:rPr>
        <w:t>” if</w:t>
      </w:r>
      <w:r w:rsidRPr="001E796E">
        <w:rPr>
          <w:i/>
          <w:iCs/>
          <w:lang w:val="en-CA"/>
        </w:rPr>
        <w:t xml:space="preserve"> the user enters a regular bookmark with this number. </w:t>
      </w:r>
    </w:p>
    <w:p w14:paraId="2854AE93" w14:textId="77777777" w:rsidR="00102DAC" w:rsidRPr="001E796E" w:rsidRDefault="00102DAC" w:rsidP="00102DAC">
      <w:pPr>
        <w:spacing w:before="120" w:after="120"/>
        <w:jc w:val="both"/>
        <w:rPr>
          <w:i/>
          <w:iCs/>
          <w:lang w:val="en-CA"/>
        </w:rPr>
      </w:pPr>
      <w:r w:rsidRPr="001E796E">
        <w:rPr>
          <w:bCs/>
          <w:lang w:val="en-CA"/>
        </w:rPr>
        <w:t xml:space="preserve">NOTE: </w:t>
      </w:r>
      <w:r w:rsidRPr="001E796E">
        <w:rPr>
          <w:i/>
          <w:iCs/>
          <w:lang w:val="en-CA"/>
        </w:rPr>
        <w:t xml:space="preserve">If you remove the book or power off the </w:t>
      </w:r>
      <w:r w:rsidRPr="001E796E">
        <w:rPr>
          <w:lang w:val="en-CA"/>
        </w:rPr>
        <w:t>Stream</w:t>
      </w:r>
      <w:r w:rsidRPr="001E796E">
        <w:rPr>
          <w:i/>
          <w:iCs/>
          <w:lang w:val="en-CA"/>
        </w:rPr>
        <w:t xml:space="preserve"> before closing the highlight, highlight will be auto-completed. If this occurs, the current location will be used as the end highlight position.</w:t>
      </w:r>
    </w:p>
    <w:p w14:paraId="2BD3A90A" w14:textId="77777777" w:rsidR="00765A0F" w:rsidRPr="001E796E" w:rsidRDefault="00765A0F" w:rsidP="00102DAC">
      <w:pPr>
        <w:spacing w:before="120" w:after="120"/>
        <w:jc w:val="both"/>
        <w:rPr>
          <w:i/>
          <w:iCs/>
          <w:lang w:val="en-CA"/>
        </w:rPr>
      </w:pPr>
    </w:p>
    <w:p w14:paraId="53B9F4C6" w14:textId="77777777" w:rsidR="00102DAC" w:rsidRPr="001E796E" w:rsidRDefault="00102DAC" w:rsidP="00102DAC">
      <w:pPr>
        <w:pStyle w:val="Titre4"/>
        <w:rPr>
          <w:rFonts w:ascii="Arial" w:hAnsi="Arial" w:cs="Arial"/>
          <w:i/>
          <w:sz w:val="20"/>
          <w:lang w:val="en-CA"/>
        </w:rPr>
      </w:pPr>
      <w:r w:rsidRPr="001E796E">
        <w:rPr>
          <w:rFonts w:ascii="Arial" w:hAnsi="Arial" w:cs="Arial"/>
          <w:i/>
          <w:sz w:val="20"/>
          <w:lang w:val="en-CA"/>
        </w:rPr>
        <w:t>Go to Highlight Bookmark</w:t>
      </w:r>
    </w:p>
    <w:p w14:paraId="1FF032B0" w14:textId="3F6D2390" w:rsidR="00102DAC" w:rsidRPr="001E796E" w:rsidRDefault="00102DAC" w:rsidP="00102DAC">
      <w:pPr>
        <w:spacing w:before="120"/>
        <w:jc w:val="both"/>
        <w:rPr>
          <w:lang w:val="en-CA"/>
        </w:rPr>
      </w:pPr>
      <w:r w:rsidRPr="001E796E">
        <w:rPr>
          <w:lang w:val="en-CA"/>
        </w:rPr>
        <w:t xml:space="preserve">When going to a </w:t>
      </w:r>
      <w:r w:rsidRPr="001E796E">
        <w:rPr>
          <w:i/>
          <w:iCs/>
          <w:lang w:val="en-CA"/>
        </w:rPr>
        <w:t>highlight bookmark</w:t>
      </w:r>
      <w:r w:rsidRPr="001E796E">
        <w:rPr>
          <w:lang w:val="en-CA"/>
        </w:rPr>
        <w:t xml:space="preserve">, if you end the bookmark number entry with the </w:t>
      </w:r>
      <w:r w:rsidRPr="001E796E">
        <w:rPr>
          <w:b/>
          <w:bCs/>
          <w:i/>
          <w:iCs/>
          <w:lang w:val="en-CA"/>
        </w:rPr>
        <w:t>Play/Stop</w:t>
      </w:r>
      <w:r w:rsidRPr="001E796E">
        <w:rPr>
          <w:lang w:val="en-CA"/>
        </w:rPr>
        <w:t xml:space="preserve"> key, playback will start from this current position and stop at the </w:t>
      </w:r>
      <w:r w:rsidRPr="001E796E">
        <w:rPr>
          <w:i/>
          <w:iCs/>
          <w:lang w:val="en-CA"/>
        </w:rPr>
        <w:t>highlight bookmark ending position</w:t>
      </w:r>
      <w:r w:rsidRPr="001E796E">
        <w:rPr>
          <w:lang w:val="en-CA"/>
        </w:rPr>
        <w:t xml:space="preserve">. If the </w:t>
      </w:r>
      <w:r w:rsidRPr="001E796E">
        <w:rPr>
          <w:b/>
          <w:bCs/>
          <w:i/>
          <w:iCs/>
          <w:lang w:val="en-CA"/>
        </w:rPr>
        <w:t>Confirm</w:t>
      </w:r>
      <w:r w:rsidRPr="001E796E">
        <w:rPr>
          <w:b/>
          <w:bCs/>
          <w:lang w:val="en-CA"/>
        </w:rPr>
        <w:t xml:space="preserve"> </w:t>
      </w:r>
      <w:r w:rsidRPr="001E796E">
        <w:rPr>
          <w:lang w:val="en-CA"/>
        </w:rPr>
        <w:t>key was used, Stream will position at the bookmark but not play. While playing the highlighted passage, you can jump to the beginning by</w:t>
      </w:r>
      <w:r w:rsidR="00FF02BC" w:rsidRPr="001E796E">
        <w:rPr>
          <w:lang w:val="en-CA"/>
        </w:rPr>
        <w:t xml:space="preserve"> using</w:t>
      </w:r>
      <w:r w:rsidR="00682976" w:rsidRPr="001E796E">
        <w:rPr>
          <w:lang w:val="en-CA"/>
        </w:rPr>
        <w:t xml:space="preserve"> </w:t>
      </w:r>
      <w:r w:rsidRPr="001E796E">
        <w:rPr>
          <w:lang w:val="en-CA"/>
        </w:rPr>
        <w:t xml:space="preserve">the </w:t>
      </w:r>
      <w:r w:rsidRPr="001E796E">
        <w:rPr>
          <w:b/>
          <w:i/>
          <w:lang w:val="en-CA"/>
        </w:rPr>
        <w:t>Rewind</w:t>
      </w:r>
      <w:r w:rsidRPr="001E796E">
        <w:rPr>
          <w:lang w:val="en-CA"/>
        </w:rPr>
        <w:t xml:space="preserve"> key. At the end of the highlight, you can play it again by </w:t>
      </w:r>
      <w:r w:rsidR="0044338E" w:rsidRPr="001E796E">
        <w:rPr>
          <w:lang w:val="en-CA"/>
        </w:rPr>
        <w:t xml:space="preserve">using the </w:t>
      </w:r>
      <w:r w:rsidRPr="001E796E">
        <w:rPr>
          <w:b/>
          <w:i/>
          <w:lang w:val="en-CA"/>
        </w:rPr>
        <w:t>Rewind</w:t>
      </w:r>
      <w:r w:rsidR="0044338E" w:rsidRPr="001E796E">
        <w:rPr>
          <w:b/>
          <w:i/>
          <w:lang w:val="en-CA"/>
        </w:rPr>
        <w:t xml:space="preserve"> key</w:t>
      </w:r>
      <w:r w:rsidRPr="001E796E">
        <w:rPr>
          <w:lang w:val="en-CA"/>
        </w:rPr>
        <w:t>.</w:t>
      </w:r>
    </w:p>
    <w:p w14:paraId="7A3E6077" w14:textId="77777777" w:rsidR="00765A0F" w:rsidRPr="001E796E" w:rsidRDefault="00765A0F" w:rsidP="00102DAC">
      <w:pPr>
        <w:spacing w:before="120"/>
        <w:jc w:val="both"/>
        <w:rPr>
          <w:lang w:val="en-CA"/>
        </w:rPr>
      </w:pPr>
    </w:p>
    <w:p w14:paraId="48583C94" w14:textId="77777777" w:rsidR="00102DAC" w:rsidRPr="001E796E" w:rsidRDefault="00102DAC" w:rsidP="00102DAC">
      <w:pPr>
        <w:pStyle w:val="Titre4"/>
        <w:spacing w:before="120"/>
        <w:ind w:left="862" w:hanging="862"/>
        <w:rPr>
          <w:rFonts w:ascii="Arial" w:hAnsi="Arial" w:cs="Arial"/>
          <w:i/>
          <w:sz w:val="20"/>
          <w:lang w:val="en-CA"/>
        </w:rPr>
      </w:pPr>
      <w:r w:rsidRPr="001E796E">
        <w:rPr>
          <w:rFonts w:ascii="Arial" w:hAnsi="Arial" w:cs="Arial"/>
          <w:i/>
          <w:sz w:val="20"/>
          <w:lang w:val="en-CA"/>
        </w:rPr>
        <w:t>Remove Highlight Bookmark</w:t>
      </w:r>
    </w:p>
    <w:p w14:paraId="7C18C883" w14:textId="77777777" w:rsidR="00102DAC" w:rsidRPr="001E796E" w:rsidRDefault="00102DAC" w:rsidP="00102DAC">
      <w:pPr>
        <w:spacing w:before="120"/>
        <w:jc w:val="both"/>
        <w:rPr>
          <w:lang w:val="en-CA"/>
        </w:rPr>
      </w:pPr>
      <w:r w:rsidRPr="001E796E">
        <w:rPr>
          <w:lang w:val="en-CA"/>
        </w:rPr>
        <w:t>When deleting a highlight bookmark, the "</w:t>
      </w:r>
      <w:r w:rsidRPr="001E796E">
        <w:rPr>
          <w:i/>
          <w:iCs/>
          <w:lang w:val="en-CA"/>
        </w:rPr>
        <w:t>Highlight bookmark "X" removed</w:t>
      </w:r>
      <w:r w:rsidRPr="001E796E">
        <w:rPr>
          <w:lang w:val="en-CA"/>
        </w:rPr>
        <w:t xml:space="preserve">" message will be announced. It is possible to delete a </w:t>
      </w:r>
      <w:r w:rsidRPr="001E796E">
        <w:rPr>
          <w:i/>
          <w:iCs/>
          <w:lang w:val="en-CA"/>
        </w:rPr>
        <w:t>highlight bookmark</w:t>
      </w:r>
      <w:r w:rsidRPr="001E796E">
        <w:rPr>
          <w:lang w:val="en-CA"/>
        </w:rPr>
        <w:t xml:space="preserve"> that was started but not closed. This action reverts the </w:t>
      </w:r>
      <w:r w:rsidRPr="001E796E">
        <w:rPr>
          <w:i/>
          <w:iCs/>
          <w:lang w:val="en-CA"/>
        </w:rPr>
        <w:t>highlight bookmark</w:t>
      </w:r>
      <w:r w:rsidRPr="001E796E">
        <w:rPr>
          <w:lang w:val="en-CA"/>
        </w:rPr>
        <w:t xml:space="preserve"> state to Start.</w:t>
      </w:r>
    </w:p>
    <w:p w14:paraId="5DD1461F" w14:textId="77777777" w:rsidR="00102DAC" w:rsidRPr="001E796E" w:rsidRDefault="00102DAC" w:rsidP="00B44E73">
      <w:pPr>
        <w:pStyle w:val="Titre3"/>
        <w:tabs>
          <w:tab w:val="num" w:pos="851"/>
        </w:tabs>
        <w:spacing w:before="120"/>
        <w:jc w:val="both"/>
        <w:rPr>
          <w:lang w:val="en-CA"/>
        </w:rPr>
      </w:pPr>
      <w:bookmarkStart w:id="265" w:name="_Remove_Bookmark"/>
      <w:bookmarkStart w:id="266" w:name="_Toc44492797"/>
      <w:bookmarkStart w:id="267" w:name="_Toc403987800"/>
      <w:bookmarkStart w:id="268" w:name="_Toc178090821"/>
      <w:bookmarkEnd w:id="260"/>
      <w:bookmarkEnd w:id="265"/>
      <w:r w:rsidRPr="001E796E">
        <w:rPr>
          <w:lang w:val="en-CA"/>
        </w:rPr>
        <w:t>Remove Bookmark</w:t>
      </w:r>
      <w:bookmarkEnd w:id="266"/>
      <w:bookmarkEnd w:id="267"/>
      <w:bookmarkEnd w:id="268"/>
    </w:p>
    <w:p w14:paraId="407BE8E8"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four times, or until you hear ‘remove bookmark’. Enter the number of the Bookmark you wish to remove. Press </w:t>
      </w:r>
      <w:r w:rsidRPr="001E796E">
        <w:rPr>
          <w:b/>
          <w:i/>
          <w:lang w:val="en-CA"/>
        </w:rPr>
        <w:t>Confirm</w:t>
      </w:r>
      <w:r w:rsidRPr="001E796E">
        <w:rPr>
          <w:lang w:val="en-CA"/>
        </w:rPr>
        <w:t xml:space="preserve">. </w:t>
      </w:r>
    </w:p>
    <w:p w14:paraId="71768F70" w14:textId="20E373DA" w:rsidR="00A65F1B" w:rsidRPr="001E796E" w:rsidRDefault="00102DAC" w:rsidP="00102DAC">
      <w:pPr>
        <w:spacing w:before="120"/>
        <w:jc w:val="both"/>
        <w:rPr>
          <w:ins w:id="269" w:author="Jérôme Plante" w:date="2025-04-03T17:32:00Z" w16du:dateUtc="2025-04-03T21:32:00Z"/>
          <w:lang w:val="en-CA"/>
        </w:rPr>
      </w:pPr>
      <w:r w:rsidRPr="001E796E">
        <w:rPr>
          <w:lang w:val="en-CA"/>
        </w:rPr>
        <w:t xml:space="preserve">To remove all the Bookmarks in a book, first press the </w:t>
      </w:r>
      <w:r w:rsidRPr="001E796E">
        <w:rPr>
          <w:b/>
          <w:bCs/>
          <w:i/>
          <w:iCs/>
          <w:lang w:val="en-CA"/>
        </w:rPr>
        <w:t>Bookmark</w:t>
      </w:r>
      <w:r w:rsidRPr="001E796E">
        <w:rPr>
          <w:lang w:val="en-CA"/>
        </w:rPr>
        <w:t xml:space="preserve"> key four times or until you hear ‘remove bookmark’, then press the key </w:t>
      </w:r>
      <w:r w:rsidRPr="001E796E">
        <w:rPr>
          <w:b/>
          <w:bCs/>
          <w:lang w:val="en-CA"/>
        </w:rPr>
        <w:t>9</w:t>
      </w:r>
      <w:r w:rsidRPr="001E796E">
        <w:rPr>
          <w:lang w:val="en-CA"/>
        </w:rPr>
        <w:t xml:space="preserve"> five times (enter number 99999). Then press </w:t>
      </w:r>
      <w:r w:rsidRPr="001E796E">
        <w:rPr>
          <w:b/>
          <w:i/>
          <w:lang w:val="en-CA"/>
        </w:rPr>
        <w:t>Confirm</w:t>
      </w:r>
      <w:r w:rsidRPr="001E796E">
        <w:rPr>
          <w:lang w:val="en-CA"/>
        </w:rPr>
        <w:t>.</w:t>
      </w:r>
    </w:p>
    <w:p w14:paraId="050D5371" w14:textId="750504D8" w:rsidR="00094B66" w:rsidRPr="001E796E" w:rsidRDefault="00094B66" w:rsidP="00094B66">
      <w:pPr>
        <w:pStyle w:val="Titre3"/>
        <w:jc w:val="both"/>
        <w:rPr>
          <w:ins w:id="270" w:author="Jérôme Plante" w:date="2025-04-03T17:33:00Z" w16du:dateUtc="2025-04-03T21:33:00Z"/>
          <w:iCs/>
          <w:color w:val="000000"/>
          <w:szCs w:val="24"/>
          <w:lang w:val="en-CA" w:eastAsia="fr-CA"/>
        </w:rPr>
      </w:pPr>
      <w:bookmarkStart w:id="271" w:name="_Toc80175748"/>
      <w:ins w:id="272" w:author="Jérôme Plante" w:date="2025-04-03T17:33:00Z" w16du:dateUtc="2025-04-03T21:33:00Z">
        <w:r w:rsidRPr="001E796E">
          <w:rPr>
            <w:i w:val="0"/>
            <w:iCs/>
            <w:color w:val="000000"/>
            <w:szCs w:val="24"/>
            <w:lang w:val="en-CA"/>
          </w:rPr>
          <w:t>Bookmark alert</w:t>
        </w:r>
        <w:bookmarkEnd w:id="271"/>
      </w:ins>
    </w:p>
    <w:p w14:paraId="6B46D2AA" w14:textId="77777777" w:rsidR="00094B66" w:rsidRPr="001E796E" w:rsidRDefault="00094B66" w:rsidP="00094B66">
      <w:pPr>
        <w:jc w:val="both"/>
        <w:rPr>
          <w:ins w:id="273" w:author="Jérôme Plante" w:date="2025-04-03T17:33:00Z" w16du:dateUtc="2025-04-03T21:33:00Z"/>
          <w:rFonts w:cs="Arial"/>
          <w:color w:val="000000"/>
          <w:lang w:val="en-CA"/>
        </w:rPr>
      </w:pPr>
      <w:ins w:id="274" w:author="Jérôme Plante" w:date="2025-04-03T17:33:00Z" w16du:dateUtc="2025-04-03T21:33:00Z">
        <w:r w:rsidRPr="001E796E">
          <w:rPr>
            <w:rFonts w:cs="Arial"/>
            <w:color w:val="000000"/>
            <w:lang w:val="en-CA"/>
          </w:rPr>
          <w:t>While playing a book, you can have the Stream alert you when you pass over a previously set bookmark. If you created an audio bookmark, it will also automatically play the recorded message attached to the bookmark. Bookmark alerts are turned off by default.</w:t>
        </w:r>
      </w:ins>
    </w:p>
    <w:p w14:paraId="170CC1F1" w14:textId="77777777" w:rsidR="00094B66" w:rsidRPr="001E796E" w:rsidRDefault="00094B66" w:rsidP="00094B66">
      <w:pPr>
        <w:jc w:val="both"/>
        <w:rPr>
          <w:ins w:id="275" w:author="Jérôme Plante" w:date="2025-04-03T17:33:00Z" w16du:dateUtc="2025-04-03T21:33:00Z"/>
          <w:rFonts w:cs="Arial"/>
          <w:color w:val="000000"/>
          <w:lang w:val="en-CA"/>
        </w:rPr>
      </w:pPr>
      <w:ins w:id="276" w:author="Jérôme Plante" w:date="2025-04-03T17:33:00Z" w16du:dateUtc="2025-04-03T21:33:00Z">
        <w:r w:rsidRPr="001E796E">
          <w:rPr>
            <w:rFonts w:cs="Arial"/>
            <w:color w:val="000000"/>
            <w:lang w:val="en-CA"/>
          </w:rPr>
          <w:t> </w:t>
        </w:r>
      </w:ins>
    </w:p>
    <w:p w14:paraId="439BD770" w14:textId="07C6B4EE" w:rsidR="00094B66" w:rsidRPr="001E796E" w:rsidRDefault="00094B66" w:rsidP="00094B66">
      <w:pPr>
        <w:jc w:val="both"/>
        <w:rPr>
          <w:rFonts w:cs="Arial"/>
          <w:color w:val="000000"/>
          <w:lang w:val="en-CA"/>
        </w:rPr>
      </w:pPr>
      <w:ins w:id="277" w:author="Jérôme Plante" w:date="2025-04-03T17:33:00Z" w16du:dateUtc="2025-04-03T21:33:00Z">
        <w:r w:rsidRPr="001E796E">
          <w:rPr>
            <w:rFonts w:cs="Arial"/>
            <w:color w:val="000000"/>
            <w:lang w:val="en-CA"/>
          </w:rPr>
          <w:t xml:space="preserve">Bookmark alerts can be turned on or off. </w:t>
        </w:r>
      </w:ins>
      <w:ins w:id="278" w:author="Jérôme Plante" w:date="2025-04-07T17:39:00Z" w16du:dateUtc="2025-04-07T21:39:00Z">
        <w:r w:rsidR="00F54B3B" w:rsidRPr="001E796E">
          <w:rPr>
            <w:rFonts w:cs="Arial"/>
            <w:color w:val="000000"/>
            <w:lang w:val="en-CA"/>
          </w:rPr>
          <w:t xml:space="preserve">In the </w:t>
        </w:r>
      </w:ins>
      <w:ins w:id="279" w:author="Jérôme Plante" w:date="2025-04-03T17:33:00Z" w16du:dateUtc="2025-04-03T21:33:00Z">
        <w:r w:rsidRPr="001E796E">
          <w:rPr>
            <w:rFonts w:cs="Arial"/>
            <w:b/>
            <w:bCs/>
            <w:color w:val="000000"/>
            <w:lang w:val="en-CA"/>
          </w:rPr>
          <w:t>Configuration menu</w:t>
        </w:r>
      </w:ins>
      <w:ins w:id="280" w:author="Jérôme Plante" w:date="2025-04-07T17:39:00Z" w16du:dateUtc="2025-04-07T21:39:00Z">
        <w:r w:rsidR="003D7571" w:rsidRPr="001E796E">
          <w:rPr>
            <w:rFonts w:cs="Arial"/>
            <w:color w:val="000000"/>
            <w:lang w:val="en-CA"/>
          </w:rPr>
          <w:t xml:space="preserve">, navigate until </w:t>
        </w:r>
      </w:ins>
      <w:ins w:id="281" w:author="Maryse Legault" w:date="2025-04-14T11:22:00Z" w16du:dateUtc="2025-04-14T15:22:00Z">
        <w:r w:rsidR="000F1D8A" w:rsidRPr="001E796E">
          <w:rPr>
            <w:rFonts w:cs="Arial"/>
            <w:color w:val="000000"/>
            <w:lang w:val="en-CA"/>
          </w:rPr>
          <w:t xml:space="preserve">reaching </w:t>
        </w:r>
      </w:ins>
      <w:ins w:id="282" w:author="Jérôme Plante" w:date="2025-04-07T17:40:00Z" w16du:dateUtc="2025-04-07T21:40:00Z">
        <w:r w:rsidR="003D7571" w:rsidRPr="001E796E">
          <w:rPr>
            <w:rFonts w:cs="Arial"/>
            <w:color w:val="000000"/>
            <w:lang w:val="en-CA"/>
          </w:rPr>
          <w:t xml:space="preserve">the “Navigation and playback” option, then </w:t>
        </w:r>
      </w:ins>
      <w:ins w:id="283" w:author="Jérôme Plante" w:date="2025-04-07T17:41:00Z" w16du:dateUtc="2025-04-07T21:41:00Z">
        <w:r w:rsidR="00080B9B" w:rsidRPr="001E796E">
          <w:rPr>
            <w:rFonts w:cs="Arial"/>
            <w:color w:val="000000"/>
            <w:lang w:val="en-CA"/>
          </w:rPr>
          <w:t xml:space="preserve">navigate until reaching </w:t>
        </w:r>
        <w:bookmarkStart w:id="284" w:name="_Hlk194940944"/>
        <w:r w:rsidR="008E2C7C" w:rsidRPr="001E796E">
          <w:rPr>
            <w:rFonts w:cs="Arial"/>
            <w:color w:val="000000"/>
            <w:lang w:val="en-CA"/>
          </w:rPr>
          <w:t>the “Bookmark alert” option, that is Off by default. Press the Pound key to turn it on</w:t>
        </w:r>
      </w:ins>
      <w:ins w:id="285" w:author="Jérôme Plante" w:date="2025-04-03T17:33:00Z" w16du:dateUtc="2025-04-03T21:33:00Z">
        <w:r w:rsidRPr="001E796E">
          <w:rPr>
            <w:rFonts w:cs="Arial"/>
            <w:color w:val="000000"/>
            <w:lang w:val="en-CA"/>
          </w:rPr>
          <w:t>.</w:t>
        </w:r>
      </w:ins>
      <w:bookmarkEnd w:id="284"/>
    </w:p>
    <w:p w14:paraId="3E2CBE69" w14:textId="77777777" w:rsidR="00102DAC" w:rsidRPr="001E796E" w:rsidRDefault="00102DAC" w:rsidP="00102DAC">
      <w:pPr>
        <w:jc w:val="both"/>
        <w:rPr>
          <w:rFonts w:cs="Arial"/>
          <w:lang w:val="en-CA"/>
        </w:rPr>
      </w:pPr>
    </w:p>
    <w:p w14:paraId="5591A1D4" w14:textId="77777777" w:rsidR="00102DAC" w:rsidRPr="001E796E" w:rsidRDefault="00102DAC" w:rsidP="00023F5A">
      <w:pPr>
        <w:pStyle w:val="Titre1"/>
      </w:pPr>
      <w:bookmarkStart w:id="286" w:name="_Configuration_Menu_–"/>
      <w:bookmarkStart w:id="287" w:name="_Toc403987802"/>
      <w:bookmarkStart w:id="288" w:name="_Toc178090822"/>
      <w:bookmarkEnd w:id="286"/>
      <w:r w:rsidRPr="001E796E">
        <w:lastRenderedPageBreak/>
        <w:t>Configuration Menu – Key 7</w:t>
      </w:r>
      <w:bookmarkEnd w:id="287"/>
      <w:bookmarkEnd w:id="288"/>
    </w:p>
    <w:p w14:paraId="4EFA1A21" w14:textId="77777777" w:rsidR="00102DAC" w:rsidRPr="001E796E" w:rsidRDefault="00102DAC" w:rsidP="00102DAC">
      <w:pPr>
        <w:spacing w:before="120"/>
        <w:jc w:val="both"/>
        <w:rPr>
          <w:lang w:val="en-CA"/>
        </w:rPr>
      </w:pPr>
      <w:r w:rsidRPr="001E796E">
        <w:rPr>
          <w:lang w:val="en-CA"/>
        </w:rPr>
        <w:t xml:space="preserve">The Stream can be customized using the Configuration menu. When using an application, press the key </w:t>
      </w:r>
      <w:r w:rsidRPr="001E796E">
        <w:rPr>
          <w:b/>
          <w:bCs/>
          <w:i/>
          <w:iCs/>
          <w:lang w:val="en-CA"/>
        </w:rPr>
        <w:t>7</w:t>
      </w:r>
      <w:r w:rsidRPr="001E796E">
        <w:rPr>
          <w:lang w:val="en-CA"/>
        </w:rPr>
        <w:t xml:space="preserve"> to open the local menu. Press key</w:t>
      </w:r>
      <w:r w:rsidRPr="001E796E">
        <w:rPr>
          <w:b/>
          <w:bCs/>
          <w:i/>
          <w:iCs/>
          <w:lang w:val="en-CA"/>
        </w:rPr>
        <w:t xml:space="preserve"> 7</w:t>
      </w:r>
      <w:r w:rsidRPr="001E796E">
        <w:rPr>
          <w:lang w:val="en-CA"/>
        </w:rPr>
        <w:t xml:space="preserve"> again to access the global menu. Please note that if there are no local settings in an application, the message “No local settings” will be heard when pressing the first time the Key 7 and you will be directed automatically to the global menu. When in a menu, 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navigate through the list or items and the </w:t>
      </w:r>
      <w:r w:rsidRPr="001E796E">
        <w:rPr>
          <w:b/>
          <w:bCs/>
          <w:i/>
          <w:iCs/>
          <w:lang w:val="en-CA"/>
        </w:rPr>
        <w:t>Pound</w:t>
      </w:r>
      <w:r w:rsidRPr="001E796E">
        <w:rPr>
          <w:lang w:val="en-CA"/>
        </w:rPr>
        <w:t xml:space="preserve"> (</w:t>
      </w:r>
      <w:r w:rsidRPr="001E796E">
        <w:rPr>
          <w:b/>
          <w:bCs/>
          <w:i/>
          <w:iCs/>
          <w:lang w:val="en-CA"/>
        </w:rPr>
        <w:t>#</w:t>
      </w:r>
      <w:r w:rsidRPr="001E796E">
        <w:rPr>
          <w:lang w:val="en-CA"/>
        </w:rPr>
        <w:t xml:space="preserve">) key to access an item. Press the </w:t>
      </w:r>
      <w:r w:rsidRPr="001E796E">
        <w:rPr>
          <w:b/>
          <w:bCs/>
          <w:i/>
          <w:iCs/>
          <w:lang w:val="en-CA"/>
        </w:rPr>
        <w:t>Star</w:t>
      </w:r>
      <w:r w:rsidRPr="001E796E">
        <w:rPr>
          <w:lang w:val="en-CA"/>
        </w:rPr>
        <w:t xml:space="preserve"> (</w:t>
      </w:r>
      <w:r w:rsidRPr="001E796E">
        <w:rPr>
          <w:b/>
          <w:bCs/>
          <w:i/>
          <w:iCs/>
          <w:lang w:val="en-CA"/>
        </w:rPr>
        <w:t>*</w:t>
      </w:r>
      <w:r w:rsidRPr="001E796E">
        <w:rPr>
          <w:lang w:val="en-CA"/>
        </w:rPr>
        <w:t xml:space="preserve">) key to go back one level. In the next sections, we will go through all the device’s menus. You will learn how to interact with the functions of your device. </w:t>
      </w:r>
    </w:p>
    <w:p w14:paraId="6BC95534" w14:textId="77777777" w:rsidR="00102DAC" w:rsidRPr="001E796E" w:rsidRDefault="00102DAC" w:rsidP="00102DAC">
      <w:pPr>
        <w:spacing w:before="120"/>
        <w:jc w:val="both"/>
        <w:rPr>
          <w:lang w:val="en-CA"/>
        </w:rPr>
      </w:pPr>
    </w:p>
    <w:p w14:paraId="25D69757" w14:textId="77777777" w:rsidR="00102DAC" w:rsidRPr="001E796E" w:rsidRDefault="00102DAC" w:rsidP="00102DAC">
      <w:pPr>
        <w:pStyle w:val="Titre2"/>
        <w:tabs>
          <w:tab w:val="clear" w:pos="993"/>
        </w:tabs>
      </w:pPr>
      <w:bookmarkStart w:id="289" w:name="_Toc178090823"/>
      <w:bookmarkStart w:id="290" w:name="_Toc403987804"/>
      <w:r w:rsidRPr="001E796E">
        <w:t>General Settings</w:t>
      </w:r>
      <w:bookmarkEnd w:id="289"/>
    </w:p>
    <w:p w14:paraId="3478AA5D" w14:textId="20108A31" w:rsidR="00102DAC" w:rsidRPr="001E796E" w:rsidRDefault="00102DAC" w:rsidP="00B44E73">
      <w:pPr>
        <w:pStyle w:val="Titre3"/>
        <w:tabs>
          <w:tab w:val="num" w:pos="851"/>
        </w:tabs>
        <w:spacing w:before="120"/>
        <w:jc w:val="both"/>
        <w:rPr>
          <w:lang w:val="en-CA"/>
        </w:rPr>
      </w:pPr>
      <w:bookmarkStart w:id="291" w:name="_Toc178090824"/>
      <w:r w:rsidRPr="001E796E">
        <w:rPr>
          <w:lang w:val="en-CA"/>
        </w:rPr>
        <w:t>Language</w:t>
      </w:r>
      <w:bookmarkEnd w:id="291"/>
    </w:p>
    <w:p w14:paraId="3F0EE6D1" w14:textId="77777777" w:rsidR="00765A0F" w:rsidRPr="001E796E" w:rsidRDefault="00765A0F" w:rsidP="00765A0F">
      <w:pPr>
        <w:rPr>
          <w:lang w:val="en-CA"/>
        </w:rPr>
      </w:pPr>
    </w:p>
    <w:p w14:paraId="142C8FC0" w14:textId="77777777" w:rsidR="00102DAC" w:rsidRPr="001E796E" w:rsidRDefault="00102DAC" w:rsidP="00102DAC">
      <w:pPr>
        <w:pStyle w:val="Titre4"/>
        <w:rPr>
          <w:lang w:val="en-CA" w:eastAsia="fr-CA"/>
        </w:rPr>
      </w:pPr>
      <w:r w:rsidRPr="001E796E">
        <w:rPr>
          <w:lang w:val="en-CA" w:eastAsia="fr-CA"/>
        </w:rPr>
        <w:t>Download language and voices</w:t>
      </w:r>
    </w:p>
    <w:p w14:paraId="6F0099C9" w14:textId="77777777" w:rsidR="00765A0F" w:rsidRPr="001E796E" w:rsidRDefault="00765A0F" w:rsidP="00765A0F">
      <w:pPr>
        <w:rPr>
          <w:lang w:val="en-CA" w:eastAsia="fr-CA"/>
        </w:rPr>
      </w:pPr>
    </w:p>
    <w:p w14:paraId="0C9363B0" w14:textId="77777777" w:rsidR="00102DAC" w:rsidRPr="001E796E" w:rsidRDefault="00102DAC" w:rsidP="006D2C3E">
      <w:pPr>
        <w:pStyle w:val="Titre5"/>
        <w:numPr>
          <w:ilvl w:val="4"/>
          <w:numId w:val="29"/>
        </w:numPr>
        <w:rPr>
          <w:lang w:val="en-CA" w:eastAsia="fr-CA"/>
        </w:rPr>
      </w:pPr>
      <w:r w:rsidRPr="001E796E">
        <w:rPr>
          <w:lang w:val="en-CA" w:eastAsia="fr-CA"/>
        </w:rPr>
        <w:t>Change menu voice</w:t>
      </w:r>
    </w:p>
    <w:p w14:paraId="0D640D7D" w14:textId="77777777" w:rsidR="00102DAC" w:rsidRPr="001E796E" w:rsidRDefault="00102DAC" w:rsidP="00102DAC">
      <w:pPr>
        <w:jc w:val="both"/>
        <w:rPr>
          <w:lang w:val="en-CA" w:eastAsia="fr-CA"/>
        </w:rPr>
      </w:pPr>
      <w:r w:rsidRPr="001E796E">
        <w:rPr>
          <w:lang w:val="en-CA" w:eastAsia="fr-CA"/>
        </w:rPr>
        <w:t xml:space="preserve">Use this item to change the voice that will read the menus. Use keys </w:t>
      </w:r>
      <w:r w:rsidRPr="001E796E">
        <w:rPr>
          <w:b/>
          <w:bCs/>
          <w:i/>
          <w:iCs/>
          <w:lang w:val="en-CA" w:eastAsia="fr-CA"/>
        </w:rPr>
        <w:t>4</w:t>
      </w:r>
      <w:r w:rsidRPr="001E796E">
        <w:rPr>
          <w:lang w:val="en-CA" w:eastAsia="fr-CA"/>
        </w:rPr>
        <w:t xml:space="preserve"> and </w:t>
      </w:r>
      <w:r w:rsidRPr="001E796E">
        <w:rPr>
          <w:b/>
          <w:bCs/>
          <w:i/>
          <w:iCs/>
          <w:lang w:val="en-CA" w:eastAsia="fr-CA"/>
        </w:rPr>
        <w:t>6</w:t>
      </w:r>
      <w:r w:rsidRPr="001E796E">
        <w:rPr>
          <w:lang w:val="en-CA" w:eastAsia="fr-CA"/>
        </w:rPr>
        <w:t xml:space="preserve"> to cycle through the available variants of your system language. Press </w:t>
      </w:r>
      <w:r w:rsidRPr="001E796E">
        <w:rPr>
          <w:b/>
          <w:i/>
          <w:lang w:val="en-CA" w:eastAsia="fr-CA"/>
        </w:rPr>
        <w:t xml:space="preserve">Confirm </w:t>
      </w:r>
      <w:r w:rsidRPr="001E796E">
        <w:rPr>
          <w:lang w:val="en-CA" w:eastAsia="fr-CA"/>
        </w:rPr>
        <w:t>to accept the variant of your choice. Then, using the 4 and 6 keys, select your desired voice then press Confirm to select it. The download and installation of the selected voice will begin automatically and the new voice will apply upon restarting the device.</w:t>
      </w:r>
    </w:p>
    <w:p w14:paraId="42577E69" w14:textId="77777777" w:rsidR="00765A0F" w:rsidRPr="001E796E" w:rsidRDefault="00765A0F" w:rsidP="00102DAC">
      <w:pPr>
        <w:jc w:val="both"/>
        <w:rPr>
          <w:lang w:val="en-CA" w:eastAsia="fr-CA"/>
        </w:rPr>
      </w:pPr>
    </w:p>
    <w:p w14:paraId="526630E0" w14:textId="77777777" w:rsidR="00102DAC" w:rsidRPr="001E796E" w:rsidRDefault="00102DAC" w:rsidP="006D2C3E">
      <w:pPr>
        <w:pStyle w:val="Titre5"/>
        <w:numPr>
          <w:ilvl w:val="4"/>
          <w:numId w:val="29"/>
        </w:numPr>
        <w:rPr>
          <w:lang w:val="en-CA" w:eastAsia="fr-CA"/>
        </w:rPr>
      </w:pPr>
      <w:r w:rsidRPr="001E796E">
        <w:rPr>
          <w:lang w:val="en-CA" w:eastAsia="fr-CA"/>
        </w:rPr>
        <w:t>Change Additional Voice</w:t>
      </w:r>
    </w:p>
    <w:p w14:paraId="356DF19E" w14:textId="77777777" w:rsidR="00102DAC" w:rsidRPr="001E796E" w:rsidRDefault="00102DAC" w:rsidP="00102DAC">
      <w:pPr>
        <w:rPr>
          <w:lang w:val="en-CA"/>
        </w:rPr>
      </w:pPr>
      <w:r w:rsidRPr="001E796E">
        <w:rPr>
          <w:lang w:val="en-CA"/>
        </w:rPr>
        <w:t>Use this item to add a second text-to-speech voice (note that the additional voice reads content, not menus). Use keys 4 and 6 to cycle through the available languages supported by the device, then press Confirm on the desired language. Then, using the 4 and 6 keys, navigate in the list of variants of your selected language if any, and press Confirm to select the variant of your choice. Finally, using the 4 and 6 keys, cycle through the available voices, then press Confirm on the desired voice. The download and installation of the new voice will begin automatically and the new voice will apply upon restarting the device. Note that you can toggle from one voice to another by pressing and holding key 7. If no additional voice is selected, the device will only use the menu voice.</w:t>
      </w:r>
    </w:p>
    <w:p w14:paraId="704B293F" w14:textId="77777777" w:rsidR="00765A0F" w:rsidRPr="001E796E" w:rsidRDefault="00765A0F" w:rsidP="00102DAC">
      <w:pPr>
        <w:rPr>
          <w:lang w:val="en-CA"/>
        </w:rPr>
      </w:pPr>
    </w:p>
    <w:p w14:paraId="55DB17FC" w14:textId="030DB82F" w:rsidR="00102DAC" w:rsidRPr="001E796E" w:rsidRDefault="0019755C" w:rsidP="00102DAC">
      <w:pPr>
        <w:pStyle w:val="Titre5"/>
        <w:numPr>
          <w:ilvl w:val="0"/>
          <w:numId w:val="0"/>
        </w:numPr>
        <w:rPr>
          <w:lang w:val="en-CA"/>
        </w:rPr>
      </w:pPr>
      <w:r>
        <w:rPr>
          <w:lang w:val="en-CA"/>
        </w:rPr>
        <w:t>6.1.1.</w:t>
      </w:r>
      <w:r w:rsidR="00AA2F86">
        <w:rPr>
          <w:lang w:val="en-CA"/>
        </w:rPr>
        <w:t xml:space="preserve">1.3 </w:t>
      </w:r>
      <w:r w:rsidR="00102DAC" w:rsidRPr="001E796E">
        <w:rPr>
          <w:lang w:val="en-CA"/>
        </w:rPr>
        <w:t>Swap voices</w:t>
      </w:r>
    </w:p>
    <w:p w14:paraId="5133F35D" w14:textId="77777777" w:rsidR="00102DAC" w:rsidRPr="001E796E" w:rsidRDefault="00102DAC" w:rsidP="00102DAC">
      <w:pPr>
        <w:jc w:val="both"/>
        <w:rPr>
          <w:lang w:val="en-CA"/>
        </w:rPr>
      </w:pPr>
      <w:r w:rsidRPr="001E796E">
        <w:rPr>
          <w:lang w:val="en-CA" w:eastAsia="fr-CA"/>
        </w:rPr>
        <w:t xml:space="preserve">The Swap voices feature allows you to quickly swap the Content voice with the Menu voice. </w:t>
      </w:r>
      <w:r w:rsidRPr="001E796E">
        <w:rPr>
          <w:lang w:val="en-CA"/>
        </w:rPr>
        <w:t>Use keys 4 and 6 to select “Swap voices” then press Confirm to confirm voice swap (note that the unit will automatically shut down after confirmation). Please also note that this option only works if the two voices are in the same language and in your system language.</w:t>
      </w:r>
    </w:p>
    <w:p w14:paraId="17434156" w14:textId="77777777" w:rsidR="00765A0F" w:rsidRPr="001E796E" w:rsidRDefault="00765A0F" w:rsidP="00102DAC">
      <w:pPr>
        <w:jc w:val="both"/>
        <w:rPr>
          <w:lang w:val="en-CA"/>
        </w:rPr>
      </w:pPr>
    </w:p>
    <w:p w14:paraId="510C284D" w14:textId="77777777" w:rsidR="00102DAC" w:rsidRPr="001E796E" w:rsidRDefault="00102DAC" w:rsidP="00102DAC">
      <w:pPr>
        <w:pStyle w:val="Titre5"/>
        <w:numPr>
          <w:ilvl w:val="0"/>
          <w:numId w:val="0"/>
        </w:numPr>
        <w:rPr>
          <w:lang w:val="en-CA"/>
        </w:rPr>
      </w:pPr>
      <w:r w:rsidRPr="001E796E">
        <w:rPr>
          <w:lang w:val="en-CA"/>
        </w:rPr>
        <w:t>6.1.1.1.4 Change system language</w:t>
      </w:r>
    </w:p>
    <w:p w14:paraId="5A72F2EE" w14:textId="554F14DF" w:rsidR="00102DAC" w:rsidRPr="001E796E" w:rsidRDefault="00102DAC" w:rsidP="00102DAC">
      <w:pPr>
        <w:rPr>
          <w:lang w:val="en-CA"/>
        </w:rPr>
      </w:pPr>
      <w:r w:rsidRPr="001E796E">
        <w:rPr>
          <w:lang w:val="en-CA"/>
        </w:rPr>
        <w:t xml:space="preserve">The Change system language feature allows you to change the system language. Use keys 4 and 6 to cycle through the available languages supported by the device. Once selected, this will trigger a software update. See </w:t>
      </w:r>
      <w:hyperlink w:anchor="_Software_Update" w:history="1">
        <w:r w:rsidR="0002156D" w:rsidRPr="001E796E">
          <w:rPr>
            <w:rStyle w:val="Lienhypertexte"/>
            <w:lang w:val="en-CA"/>
          </w:rPr>
          <w:t>section 6.5.1.3 "Download and install a software update"</w:t>
        </w:r>
      </w:hyperlink>
      <w:r w:rsidR="0002156D" w:rsidRPr="001E796E">
        <w:rPr>
          <w:lang w:val="en-CA"/>
        </w:rPr>
        <w:t xml:space="preserve"> </w:t>
      </w:r>
      <w:r w:rsidRPr="001E796E">
        <w:rPr>
          <w:lang w:val="en-CA"/>
        </w:rPr>
        <w:t>for details.</w:t>
      </w:r>
    </w:p>
    <w:p w14:paraId="1921C1BE" w14:textId="77777777" w:rsidR="00765A0F" w:rsidRPr="001E796E" w:rsidRDefault="00765A0F" w:rsidP="00102DAC">
      <w:pPr>
        <w:rPr>
          <w:lang w:val="en-CA"/>
        </w:rPr>
      </w:pPr>
    </w:p>
    <w:p w14:paraId="06DE6FF4" w14:textId="77777777" w:rsidR="00102DAC" w:rsidRPr="001E796E" w:rsidRDefault="00102DAC" w:rsidP="00102DAC">
      <w:pPr>
        <w:pStyle w:val="Titre4"/>
        <w:rPr>
          <w:lang w:val="en-CA" w:eastAsia="fr-CA"/>
        </w:rPr>
      </w:pPr>
      <w:r w:rsidRPr="001E796E">
        <w:rPr>
          <w:lang w:val="en-CA" w:eastAsia="fr-CA"/>
        </w:rPr>
        <w:t>Select content voice</w:t>
      </w:r>
    </w:p>
    <w:p w14:paraId="1E798ECD" w14:textId="77777777" w:rsidR="00102DAC" w:rsidRPr="001E796E" w:rsidRDefault="00102DAC" w:rsidP="00102DAC">
      <w:pPr>
        <w:rPr>
          <w:lang w:val="en-CA"/>
        </w:rPr>
      </w:pPr>
      <w:r w:rsidRPr="001E796E">
        <w:rPr>
          <w:lang w:val="en-CA" w:eastAsia="fr-CA"/>
        </w:rPr>
        <w:t xml:space="preserve">Use the Select content voice to select the voice that is used to only describe content. </w:t>
      </w:r>
      <w:r w:rsidRPr="001E796E">
        <w:rPr>
          <w:lang w:val="en-CA"/>
        </w:rPr>
        <w:t xml:space="preserve">Press the Pound key to toggle between one voice and the other. The change will take effect immediately. </w:t>
      </w:r>
    </w:p>
    <w:p w14:paraId="6D1F13BF" w14:textId="77777777" w:rsidR="00765A0F" w:rsidRPr="001E796E" w:rsidRDefault="00765A0F" w:rsidP="00102DAC">
      <w:pPr>
        <w:rPr>
          <w:lang w:val="en-CA" w:eastAsia="fr-CA"/>
        </w:rPr>
      </w:pPr>
    </w:p>
    <w:p w14:paraId="386819ED" w14:textId="77777777" w:rsidR="00102DAC" w:rsidRPr="001E796E" w:rsidRDefault="00102DAC" w:rsidP="00102DAC">
      <w:pPr>
        <w:pStyle w:val="Titre4"/>
        <w:rPr>
          <w:lang w:val="en-CA" w:eastAsia="fr-CA"/>
        </w:rPr>
      </w:pPr>
      <w:r w:rsidRPr="001E796E">
        <w:rPr>
          <w:lang w:val="en-CA" w:eastAsia="fr-CA"/>
        </w:rPr>
        <w:lastRenderedPageBreak/>
        <w:t>Braille translation tables</w:t>
      </w:r>
    </w:p>
    <w:p w14:paraId="0CB76F92" w14:textId="77777777" w:rsidR="00102DAC" w:rsidRPr="001E796E" w:rsidRDefault="00102DAC" w:rsidP="00102DAC">
      <w:pPr>
        <w:jc w:val="both"/>
        <w:rPr>
          <w:lang w:val="en-CA"/>
        </w:rPr>
      </w:pPr>
      <w:r w:rsidRPr="001E796E">
        <w:rPr>
          <w:lang w:val="en-CA"/>
        </w:rPr>
        <w:t>Different braille translation tables are made available to you depending on the Text-to-Speech language selected. In the Language Menu, u</w:t>
      </w:r>
      <w:r w:rsidRPr="001E796E">
        <w:rPr>
          <w:lang w:val="en-CA" w:eastAsia="fr-CA"/>
        </w:rPr>
        <w:t xml:space="preserve">se keys </w:t>
      </w:r>
      <w:r w:rsidRPr="001E796E">
        <w:rPr>
          <w:rFonts w:cs="Arial"/>
          <w:b/>
          <w:i/>
          <w:lang w:val="en-CA"/>
        </w:rPr>
        <w:t>4</w:t>
      </w:r>
      <w:r w:rsidRPr="001E796E">
        <w:rPr>
          <w:lang w:val="en-CA" w:eastAsia="fr-CA"/>
        </w:rPr>
        <w:t xml:space="preserve"> or</w:t>
      </w:r>
      <w:r w:rsidRPr="001E796E">
        <w:rPr>
          <w:rFonts w:cs="Arial"/>
          <w:b/>
          <w:i/>
          <w:lang w:val="en-CA"/>
        </w:rPr>
        <w:t xml:space="preserve"> 6</w:t>
      </w:r>
      <w:r w:rsidRPr="001E796E">
        <w:rPr>
          <w:lang w:val="en-CA" w:eastAsia="fr-CA"/>
        </w:rPr>
        <w:t xml:space="preserve"> to access the braille translation table item, then the Confirm key to enter in this submenu. Use the keys </w:t>
      </w:r>
      <w:r w:rsidRPr="001E796E">
        <w:rPr>
          <w:rFonts w:cs="Arial"/>
          <w:b/>
          <w:i/>
          <w:lang w:val="en-CA"/>
        </w:rPr>
        <w:t>4</w:t>
      </w:r>
      <w:r w:rsidRPr="001E796E">
        <w:rPr>
          <w:lang w:val="en-CA" w:eastAsia="fr-CA"/>
        </w:rPr>
        <w:t xml:space="preserve"> or</w:t>
      </w:r>
      <w:r w:rsidRPr="001E796E">
        <w:rPr>
          <w:rFonts w:cs="Arial"/>
          <w:b/>
          <w:i/>
          <w:lang w:val="en-CA"/>
        </w:rPr>
        <w:t xml:space="preserve"> 6</w:t>
      </w:r>
      <w:r w:rsidRPr="001E796E">
        <w:rPr>
          <w:lang w:val="en-CA" w:eastAsia="fr-CA"/>
        </w:rPr>
        <w:t xml:space="preserve"> to select the braille translation table value of your choice. Press </w:t>
      </w:r>
      <w:r w:rsidRPr="001E796E">
        <w:rPr>
          <w:b/>
          <w:i/>
          <w:lang w:val="en-CA" w:eastAsia="fr-CA"/>
        </w:rPr>
        <w:t xml:space="preserve">Confirm </w:t>
      </w:r>
      <w:r w:rsidRPr="001E796E">
        <w:rPr>
          <w:lang w:val="en-CA" w:eastAsia="fr-CA"/>
        </w:rPr>
        <w:t xml:space="preserve">to accept choice. </w:t>
      </w:r>
      <w:r w:rsidRPr="001E796E">
        <w:rPr>
          <w:lang w:val="en-CA"/>
        </w:rPr>
        <w:t>The first table in the list is the current default. Whichever table you select will become the new default table for the corresponding text-to-speech voice.</w:t>
      </w:r>
    </w:p>
    <w:p w14:paraId="71156113" w14:textId="77777777" w:rsidR="00765A0F" w:rsidRPr="001E796E" w:rsidRDefault="00765A0F" w:rsidP="00102DAC">
      <w:pPr>
        <w:jc w:val="both"/>
        <w:rPr>
          <w:rFonts w:cs="Arial"/>
          <w:lang w:val="en-CA"/>
        </w:rPr>
      </w:pPr>
    </w:p>
    <w:p w14:paraId="743FD8AD" w14:textId="77777777" w:rsidR="00102DAC" w:rsidRPr="001E796E" w:rsidRDefault="00102DAC" w:rsidP="00102DAC">
      <w:pPr>
        <w:pStyle w:val="Titre4"/>
        <w:rPr>
          <w:lang w:val="en-CA"/>
        </w:rPr>
      </w:pPr>
      <w:r w:rsidRPr="001E796E">
        <w:rPr>
          <w:lang w:val="en-CA"/>
        </w:rPr>
        <w:t>Select encoding</w:t>
      </w:r>
    </w:p>
    <w:p w14:paraId="50685E3B" w14:textId="5B88F755" w:rsidR="00102DAC" w:rsidRPr="001E796E" w:rsidRDefault="00102DAC" w:rsidP="00102DAC">
      <w:pPr>
        <w:jc w:val="both"/>
        <w:rPr>
          <w:lang w:val="en-CA" w:eastAsia="fr-CA"/>
        </w:rPr>
      </w:pPr>
      <w:r w:rsidRPr="001E796E">
        <w:rPr>
          <w:lang w:val="en-CA"/>
        </w:rPr>
        <w:t>When a text or braille file is opened, the device will try to use the appropriate encoding associated with the content. Unfortunately, it happens that the document cannot be read properly and in these circumstances, you would have to use the option “Select encoding” to force the device to read your document in another encoding and so, to be able to read your document properly. To change the encoding, go to the item “Select encoding”, then press the Confirm key. You will have access to the list. Select your preferred option, then press the Confirm key to validate. The selected option will become the option by default and will be the first on this list the next time you will return in this submenu.</w:t>
      </w:r>
    </w:p>
    <w:p w14:paraId="4EF3E12A" w14:textId="77777777" w:rsidR="00102DAC" w:rsidRPr="001E796E" w:rsidRDefault="00102DAC" w:rsidP="00102DAC">
      <w:pPr>
        <w:jc w:val="both"/>
        <w:rPr>
          <w:lang w:val="en-CA"/>
        </w:rPr>
      </w:pPr>
    </w:p>
    <w:p w14:paraId="7D11D907" w14:textId="77777777" w:rsidR="00102DAC" w:rsidRPr="001E796E" w:rsidRDefault="00102DAC" w:rsidP="00B44E73">
      <w:pPr>
        <w:pStyle w:val="Titre3"/>
        <w:tabs>
          <w:tab w:val="num" w:pos="851"/>
        </w:tabs>
        <w:spacing w:before="120"/>
        <w:jc w:val="both"/>
        <w:rPr>
          <w:lang w:val="en-CA"/>
        </w:rPr>
      </w:pPr>
      <w:bookmarkStart w:id="292" w:name="_Toc178090825"/>
      <w:r w:rsidRPr="001E796E">
        <w:rPr>
          <w:lang w:val="en-CA"/>
        </w:rPr>
        <w:t>System</w:t>
      </w:r>
      <w:bookmarkEnd w:id="292"/>
    </w:p>
    <w:p w14:paraId="30BFDA67" w14:textId="77777777" w:rsidR="00102DAC" w:rsidRPr="001E796E" w:rsidRDefault="00102DAC" w:rsidP="00102DAC">
      <w:pPr>
        <w:rPr>
          <w:lang w:val="en-CA"/>
        </w:rPr>
      </w:pPr>
    </w:p>
    <w:p w14:paraId="4B2A7ACF" w14:textId="77777777" w:rsidR="00102DAC" w:rsidRPr="001E796E" w:rsidRDefault="00102DAC" w:rsidP="00102DAC">
      <w:pPr>
        <w:pStyle w:val="Titre4"/>
        <w:rPr>
          <w:lang w:val="en-CA"/>
        </w:rPr>
      </w:pPr>
      <w:r w:rsidRPr="001E796E">
        <w:rPr>
          <w:lang w:val="en-CA"/>
        </w:rPr>
        <w:t>Keyboard</w:t>
      </w:r>
    </w:p>
    <w:p w14:paraId="226378D5" w14:textId="77777777" w:rsidR="00765A0F" w:rsidRPr="001E796E" w:rsidRDefault="00765A0F" w:rsidP="00765A0F">
      <w:pPr>
        <w:rPr>
          <w:lang w:val="en-CA"/>
        </w:rPr>
      </w:pPr>
    </w:p>
    <w:p w14:paraId="37B6256D" w14:textId="2D1B8BCA" w:rsidR="00102DAC" w:rsidRPr="001E796E" w:rsidRDefault="00102DAC" w:rsidP="006D2C3E">
      <w:pPr>
        <w:pStyle w:val="Titre5"/>
        <w:numPr>
          <w:ilvl w:val="4"/>
          <w:numId w:val="29"/>
        </w:numPr>
        <w:rPr>
          <w:lang w:val="en-CA"/>
        </w:rPr>
      </w:pPr>
      <w:r w:rsidRPr="001E796E">
        <w:rPr>
          <w:lang w:val="en-CA"/>
        </w:rPr>
        <w:t>Key Beeps</w:t>
      </w:r>
    </w:p>
    <w:p w14:paraId="61C69259" w14:textId="416ECDFC" w:rsidR="00102DAC" w:rsidRPr="001E796E" w:rsidRDefault="00102DAC" w:rsidP="00102DAC">
      <w:pPr>
        <w:jc w:val="both"/>
        <w:rPr>
          <w:lang w:val="en-CA"/>
        </w:rPr>
      </w:pPr>
      <w:r w:rsidRPr="001E796E">
        <w:rPr>
          <w:lang w:val="en-CA"/>
        </w:rPr>
        <w:t xml:space="preserve">You can turn on or off the beeps heard when pressing keys. Turning off this option will also suppress the second beep heard when starting playback as well as the "locked" message indicating that the keypad has been locked. </w:t>
      </w:r>
      <w:r w:rsidR="007134D9" w:rsidRPr="001E796E">
        <w:rPr>
          <w:lang w:val="en-CA"/>
        </w:rPr>
        <w:t>You can also set the “key beep</w:t>
      </w:r>
      <w:r w:rsidR="004510C4" w:rsidRPr="001E796E">
        <w:rPr>
          <w:lang w:val="en-CA"/>
        </w:rPr>
        <w:t>s</w:t>
      </w:r>
      <w:r w:rsidR="007134D9" w:rsidRPr="001E796E">
        <w:rPr>
          <w:lang w:val="en-CA"/>
        </w:rPr>
        <w:t xml:space="preserve">” option to “play only”. </w:t>
      </w:r>
      <w:r w:rsidR="004510C4" w:rsidRPr="001E796E">
        <w:rPr>
          <w:lang w:val="en-CA"/>
        </w:rPr>
        <w:t xml:space="preserve">In this case, all the beeps are deactivated except </w:t>
      </w:r>
      <w:r w:rsidR="006603F9" w:rsidRPr="001E796E">
        <w:rPr>
          <w:lang w:val="en-CA"/>
        </w:rPr>
        <w:t xml:space="preserve">the beep that </w:t>
      </w:r>
      <w:r w:rsidR="006D5F0B" w:rsidRPr="001E796E">
        <w:rPr>
          <w:lang w:val="en-CA"/>
        </w:rPr>
        <w:t xml:space="preserve">is heard when resuming the playback after a pause in a book. </w:t>
      </w:r>
      <w:r w:rsidRPr="001E796E">
        <w:rPr>
          <w:lang w:val="en-CA"/>
        </w:rPr>
        <w:t xml:space="preserve">The Locked message cannot be turned off for the </w:t>
      </w:r>
      <w:r w:rsidRPr="001E796E">
        <w:rPr>
          <w:b/>
          <w:i/>
          <w:lang w:val="en-CA"/>
        </w:rPr>
        <w:t>Power</w:t>
      </w:r>
      <w:r w:rsidRPr="001E796E">
        <w:rPr>
          <w:lang w:val="en-CA"/>
        </w:rPr>
        <w:t xml:space="preserve"> key. The </w:t>
      </w:r>
      <w:r w:rsidRPr="001E796E">
        <w:rPr>
          <w:b/>
          <w:lang w:val="en-CA"/>
        </w:rPr>
        <w:t>up</w:t>
      </w:r>
      <w:r w:rsidRPr="001E796E">
        <w:rPr>
          <w:lang w:val="en-CA"/>
        </w:rPr>
        <w:t xml:space="preserve"> / </w:t>
      </w:r>
      <w:r w:rsidRPr="001E796E">
        <w:rPr>
          <w:b/>
          <w:lang w:val="en-CA"/>
        </w:rPr>
        <w:t>down</w:t>
      </w:r>
      <w:r w:rsidRPr="001E796E">
        <w:rPr>
          <w:lang w:val="en-CA"/>
        </w:rPr>
        <w:t xml:space="preserve"> keys on the left side of the player will only beep at their minimum, normal, and maximum positions regardless of this menu setting.  </w:t>
      </w:r>
    </w:p>
    <w:p w14:paraId="19E952AD" w14:textId="77777777" w:rsidR="00102DAC" w:rsidRPr="001E796E" w:rsidRDefault="00102DAC" w:rsidP="00102DAC">
      <w:pPr>
        <w:jc w:val="both"/>
        <w:rPr>
          <w:lang w:val="en-CA"/>
        </w:rPr>
      </w:pPr>
    </w:p>
    <w:p w14:paraId="2715715E" w14:textId="16121DDB" w:rsidR="00102DAC" w:rsidRPr="001E796E" w:rsidRDefault="00102DAC" w:rsidP="006D2C3E">
      <w:pPr>
        <w:pStyle w:val="Titre5"/>
        <w:numPr>
          <w:ilvl w:val="4"/>
          <w:numId w:val="29"/>
        </w:numPr>
        <w:rPr>
          <w:lang w:val="en-CA"/>
        </w:rPr>
      </w:pPr>
      <w:r w:rsidRPr="001E796E">
        <w:rPr>
          <w:lang w:val="en-CA"/>
        </w:rPr>
        <w:t>Multi-Tap Text Entry Method</w:t>
      </w:r>
    </w:p>
    <w:p w14:paraId="7CAAF7AA" w14:textId="0740B8A5" w:rsidR="00102DAC" w:rsidRPr="001E796E" w:rsidRDefault="00102DAC" w:rsidP="00102DAC">
      <w:pPr>
        <w:jc w:val="both"/>
        <w:rPr>
          <w:lang w:val="en-CA"/>
        </w:rPr>
      </w:pPr>
      <w:r w:rsidRPr="001E796E">
        <w:rPr>
          <w:lang w:val="en-CA"/>
        </w:rPr>
        <w:t xml:space="preserve">There are two multi-tap text entry methods: “Announce character on each key press, then enter character after pause” and “Announce final character only” (default method). </w:t>
      </w:r>
      <w:r w:rsidRPr="001E796E">
        <w:rPr>
          <w:rFonts w:cs="Arial"/>
          <w:lang w:val="en-CA"/>
        </w:rPr>
        <w:t xml:space="preserve">You can toggle between methods using </w:t>
      </w:r>
      <w:r w:rsidRPr="001E796E">
        <w:rPr>
          <w:b/>
          <w:bCs/>
          <w:i/>
          <w:iCs/>
          <w:lang w:val="en-CA"/>
        </w:rPr>
        <w:t>Confirm</w:t>
      </w:r>
      <w:r w:rsidRPr="001E796E">
        <w:rPr>
          <w:lang w:val="en-CA"/>
        </w:rPr>
        <w:t xml:space="preserve">. See </w:t>
      </w:r>
      <w:hyperlink w:anchor="_Text_Search" w:history="1">
        <w:r w:rsidR="000E72FF" w:rsidRPr="001E796E">
          <w:rPr>
            <w:rStyle w:val="Lienhypertexte"/>
            <w:lang w:val="en-CA"/>
          </w:rPr>
          <w:t>section 5.1 "Text Search"</w:t>
        </w:r>
      </w:hyperlink>
      <w:r w:rsidR="000E72FF" w:rsidRPr="001E796E">
        <w:rPr>
          <w:lang w:val="en-CA"/>
        </w:rPr>
        <w:t xml:space="preserve"> </w:t>
      </w:r>
      <w:r w:rsidRPr="001E796E">
        <w:rPr>
          <w:lang w:val="en-CA"/>
        </w:rPr>
        <w:t>to learn how to use each method.</w:t>
      </w:r>
    </w:p>
    <w:p w14:paraId="45EC30C4" w14:textId="77777777" w:rsidR="00102DAC" w:rsidRPr="001E796E" w:rsidRDefault="00102DAC" w:rsidP="00102DAC">
      <w:pPr>
        <w:jc w:val="both"/>
        <w:rPr>
          <w:lang w:val="en-CA"/>
        </w:rPr>
      </w:pPr>
    </w:p>
    <w:p w14:paraId="11179A5C" w14:textId="77777777" w:rsidR="00102DAC" w:rsidRPr="001E796E" w:rsidRDefault="00102DAC" w:rsidP="00102DAC">
      <w:pPr>
        <w:jc w:val="both"/>
        <w:rPr>
          <w:lang w:val="en-CA"/>
        </w:rPr>
      </w:pPr>
      <w:r w:rsidRPr="001E796E" w:rsidDel="001A13E6">
        <w:rPr>
          <w:lang w:val="en-CA"/>
        </w:rPr>
        <w:t xml:space="preserve">This can also be toggled by </w:t>
      </w:r>
      <w:r w:rsidRPr="001E796E">
        <w:rPr>
          <w:lang w:val="en-CA"/>
        </w:rPr>
        <w:t xml:space="preserve">pressing and </w:t>
      </w:r>
      <w:r w:rsidRPr="001E796E" w:rsidDel="001A13E6">
        <w:rPr>
          <w:lang w:val="en-CA"/>
        </w:rPr>
        <w:t xml:space="preserve">holding the </w:t>
      </w:r>
      <w:r w:rsidRPr="001E796E" w:rsidDel="001A13E6">
        <w:rPr>
          <w:b/>
          <w:bCs/>
          <w:i/>
          <w:iCs/>
          <w:lang w:val="en-CA"/>
        </w:rPr>
        <w:t>Bookmark</w:t>
      </w:r>
      <w:r w:rsidRPr="001E796E" w:rsidDel="001A13E6">
        <w:rPr>
          <w:lang w:val="en-CA"/>
        </w:rPr>
        <w:t xml:space="preserve"> key when in a text entry field.</w:t>
      </w:r>
    </w:p>
    <w:p w14:paraId="51897604" w14:textId="77777777" w:rsidR="00102DAC" w:rsidRPr="001E796E" w:rsidRDefault="00102DAC" w:rsidP="00102DAC">
      <w:pPr>
        <w:jc w:val="both"/>
        <w:rPr>
          <w:lang w:val="en-CA"/>
        </w:rPr>
      </w:pPr>
    </w:p>
    <w:p w14:paraId="218152F1" w14:textId="77777777" w:rsidR="00102DAC" w:rsidRPr="001E796E" w:rsidRDefault="00102DAC" w:rsidP="00102DAC">
      <w:pPr>
        <w:pStyle w:val="Titre4"/>
        <w:rPr>
          <w:lang w:val="en-CA"/>
        </w:rPr>
      </w:pPr>
      <w:r w:rsidRPr="001E796E">
        <w:rPr>
          <w:lang w:val="en-CA"/>
        </w:rPr>
        <w:t>Date and Time</w:t>
      </w:r>
    </w:p>
    <w:p w14:paraId="7957B912" w14:textId="77777777" w:rsidR="00102DAC" w:rsidRPr="001E796E" w:rsidRDefault="00102DAC" w:rsidP="00102DAC">
      <w:pPr>
        <w:rPr>
          <w:lang w:val="en-CA"/>
        </w:rPr>
      </w:pPr>
    </w:p>
    <w:p w14:paraId="3563D95B" w14:textId="77777777" w:rsidR="00102DAC" w:rsidRPr="001E796E" w:rsidRDefault="00102DAC" w:rsidP="006D2C3E">
      <w:pPr>
        <w:pStyle w:val="Titre5"/>
        <w:numPr>
          <w:ilvl w:val="4"/>
          <w:numId w:val="28"/>
        </w:numPr>
        <w:rPr>
          <w:rFonts w:ascii="Bordeaux Light" w:hAnsi="Bordeaux Light"/>
          <w:lang w:val="en-CA"/>
        </w:rPr>
      </w:pPr>
      <w:r w:rsidRPr="001E796E">
        <w:rPr>
          <w:rFonts w:ascii="Bordeaux Light" w:hAnsi="Bordeaux Light"/>
          <w:lang w:val="en-CA"/>
        </w:rPr>
        <w:t>Change Time</w:t>
      </w:r>
    </w:p>
    <w:p w14:paraId="52964E9A" w14:textId="77777777" w:rsidR="00102DAC" w:rsidRPr="001E796E" w:rsidRDefault="00102DAC" w:rsidP="00102DAC">
      <w:pPr>
        <w:jc w:val="both"/>
        <w:rPr>
          <w:lang w:val="en-CA"/>
        </w:rPr>
      </w:pPr>
      <w:r w:rsidRPr="001E796E">
        <w:rPr>
          <w:lang w:val="en-CA"/>
        </w:rPr>
        <w:t>Select this item to change the time on the device. You can set the hours, minutes, and switch from AM to PM (if in 12h hour format).</w:t>
      </w:r>
    </w:p>
    <w:p w14:paraId="6B523BEA" w14:textId="77777777" w:rsidR="00102DAC" w:rsidRPr="001E796E" w:rsidRDefault="00102DAC" w:rsidP="00102DAC">
      <w:pPr>
        <w:rPr>
          <w:highlight w:val="yellow"/>
          <w:lang w:val="en-CA"/>
        </w:rPr>
      </w:pPr>
    </w:p>
    <w:p w14:paraId="4CD17545" w14:textId="77777777" w:rsidR="00102DAC" w:rsidRPr="001E796E" w:rsidRDefault="00102DAC" w:rsidP="006D2C3E">
      <w:pPr>
        <w:pStyle w:val="Titre5"/>
        <w:numPr>
          <w:ilvl w:val="4"/>
          <w:numId w:val="28"/>
        </w:numPr>
        <w:rPr>
          <w:rFonts w:ascii="Bordeaux Light" w:hAnsi="Bordeaux Light"/>
          <w:lang w:val="en-CA"/>
        </w:rPr>
      </w:pPr>
      <w:r w:rsidRPr="001E796E">
        <w:rPr>
          <w:rFonts w:ascii="Bordeaux Light" w:hAnsi="Bordeaux Light"/>
          <w:lang w:val="en-CA"/>
        </w:rPr>
        <w:t>Change Date</w:t>
      </w:r>
    </w:p>
    <w:p w14:paraId="1A8CBC40" w14:textId="77777777" w:rsidR="00102DAC" w:rsidRPr="001E796E" w:rsidRDefault="00102DAC" w:rsidP="00102DAC">
      <w:pPr>
        <w:jc w:val="both"/>
        <w:rPr>
          <w:highlight w:val="yellow"/>
          <w:lang w:val="en-CA"/>
        </w:rPr>
      </w:pPr>
      <w:r w:rsidRPr="001E796E">
        <w:rPr>
          <w:lang w:val="en-CA"/>
        </w:rPr>
        <w:t xml:space="preserve">Select this item to change the date on the device. You can set the year, month, and day. </w:t>
      </w:r>
    </w:p>
    <w:p w14:paraId="241E911C" w14:textId="77777777" w:rsidR="00102DAC" w:rsidRPr="001E796E" w:rsidRDefault="00102DAC" w:rsidP="00102DAC">
      <w:pPr>
        <w:rPr>
          <w:highlight w:val="yellow"/>
          <w:lang w:val="en-CA"/>
        </w:rPr>
      </w:pPr>
    </w:p>
    <w:p w14:paraId="43B198F1" w14:textId="77777777" w:rsidR="00102DAC" w:rsidRPr="001E796E" w:rsidRDefault="00102DAC" w:rsidP="006D2C3E">
      <w:pPr>
        <w:pStyle w:val="Titre5"/>
        <w:numPr>
          <w:ilvl w:val="4"/>
          <w:numId w:val="28"/>
        </w:numPr>
        <w:rPr>
          <w:rFonts w:ascii="Bordeaux Light" w:hAnsi="Bordeaux Light"/>
          <w:lang w:val="en-CA"/>
        </w:rPr>
      </w:pPr>
      <w:r w:rsidRPr="001E796E">
        <w:rPr>
          <w:rFonts w:ascii="Bordeaux Light" w:hAnsi="Bordeaux Light"/>
          <w:lang w:val="en-CA"/>
        </w:rPr>
        <w:t>Advanced Time Settings</w:t>
      </w:r>
    </w:p>
    <w:p w14:paraId="0F45311E" w14:textId="77777777" w:rsidR="00102DAC" w:rsidRPr="001E796E" w:rsidRDefault="00102DAC" w:rsidP="00102DAC">
      <w:pPr>
        <w:jc w:val="both"/>
        <w:rPr>
          <w:lang w:val="en-CA"/>
        </w:rPr>
      </w:pPr>
      <w:r w:rsidRPr="001E796E">
        <w:rPr>
          <w:lang w:val="en-CA"/>
        </w:rPr>
        <w:t xml:space="preserve">Select this item to change the format of the time and date. </w:t>
      </w:r>
    </w:p>
    <w:p w14:paraId="6C79FE06" w14:textId="77777777" w:rsidR="00102DAC" w:rsidRPr="001E796E" w:rsidRDefault="00102DAC" w:rsidP="00102DAC">
      <w:pPr>
        <w:jc w:val="both"/>
        <w:rPr>
          <w:lang w:val="en-CA"/>
        </w:rPr>
      </w:pPr>
    </w:p>
    <w:p w14:paraId="1F1319E1" w14:textId="77777777" w:rsidR="00102DAC" w:rsidRPr="001E796E" w:rsidRDefault="00102DAC" w:rsidP="00102DAC">
      <w:pPr>
        <w:jc w:val="both"/>
        <w:rPr>
          <w:lang w:val="en-CA"/>
        </w:rPr>
      </w:pPr>
      <w:r w:rsidRPr="001E796E">
        <w:rPr>
          <w:lang w:val="en-CA"/>
        </w:rPr>
        <w:lastRenderedPageBreak/>
        <w:t>You can change the Time Format: (12h/24h); the Date Format (Month/Day/Year, Year/Month/Day, Day/Month/Year); the Daylight-Saving Time/Standard Time; the Time and date announcements (Announce Time Only, Announce Both Time and Date).</w:t>
      </w:r>
    </w:p>
    <w:p w14:paraId="3AD47D38" w14:textId="77777777" w:rsidR="00102DAC" w:rsidRPr="001E796E" w:rsidRDefault="00102DAC" w:rsidP="00102DAC">
      <w:pPr>
        <w:rPr>
          <w:lang w:val="en-CA"/>
        </w:rPr>
      </w:pPr>
    </w:p>
    <w:p w14:paraId="04D494D4" w14:textId="77777777" w:rsidR="00102DAC" w:rsidRPr="001E796E" w:rsidRDefault="00102DAC" w:rsidP="00102DAC">
      <w:pPr>
        <w:pStyle w:val="Titre4"/>
        <w:rPr>
          <w:lang w:val="en-CA"/>
        </w:rPr>
      </w:pPr>
      <w:r w:rsidRPr="001E796E">
        <w:rPr>
          <w:lang w:val="en-CA"/>
        </w:rPr>
        <w:t>Sleep</w:t>
      </w:r>
    </w:p>
    <w:p w14:paraId="6A5E476E" w14:textId="77777777" w:rsidR="00102DAC" w:rsidRPr="001E796E" w:rsidRDefault="00102DAC" w:rsidP="00102DAC">
      <w:pPr>
        <w:rPr>
          <w:lang w:val="en-CA"/>
        </w:rPr>
      </w:pPr>
    </w:p>
    <w:p w14:paraId="3DE72C90" w14:textId="43E64BD3" w:rsidR="00102DAC" w:rsidRPr="001E796E" w:rsidRDefault="00102DAC" w:rsidP="006D2C3E">
      <w:pPr>
        <w:pStyle w:val="Titre5"/>
        <w:numPr>
          <w:ilvl w:val="4"/>
          <w:numId w:val="29"/>
        </w:numPr>
        <w:rPr>
          <w:lang w:val="en-CA"/>
        </w:rPr>
      </w:pPr>
      <w:r w:rsidRPr="001E796E">
        <w:rPr>
          <w:lang w:val="en-CA"/>
        </w:rPr>
        <w:t>Sleep Messages</w:t>
      </w:r>
    </w:p>
    <w:p w14:paraId="68A575D7" w14:textId="77777777" w:rsidR="00102DAC" w:rsidRPr="001E796E" w:rsidRDefault="00102DAC" w:rsidP="00102DAC">
      <w:pPr>
        <w:jc w:val="both"/>
        <w:rPr>
          <w:lang w:val="en-CA"/>
        </w:rPr>
      </w:pPr>
      <w:r w:rsidRPr="001E796E">
        <w:rPr>
          <w:lang w:val="en-CA"/>
        </w:rPr>
        <w:t xml:space="preserve">The Sleep timer's 1 minute warning and Sleep off messages can be turned on or off. </w:t>
      </w:r>
    </w:p>
    <w:p w14:paraId="2EA697AB" w14:textId="77777777" w:rsidR="00102DAC" w:rsidRPr="001E796E" w:rsidRDefault="00102DAC" w:rsidP="00102DAC">
      <w:pPr>
        <w:rPr>
          <w:lang w:val="en-CA"/>
        </w:rPr>
      </w:pPr>
    </w:p>
    <w:p w14:paraId="48153770" w14:textId="78E7C18E" w:rsidR="00102DAC" w:rsidRPr="001E796E" w:rsidRDefault="00102DAC" w:rsidP="006D2C3E">
      <w:pPr>
        <w:pStyle w:val="Titre5"/>
        <w:numPr>
          <w:ilvl w:val="4"/>
          <w:numId w:val="29"/>
        </w:numPr>
        <w:rPr>
          <w:lang w:val="en-CA"/>
        </w:rPr>
      </w:pPr>
      <w:r w:rsidRPr="001E796E">
        <w:rPr>
          <w:lang w:val="en-CA"/>
        </w:rPr>
        <w:t>Sleep Time Configuration</w:t>
      </w:r>
    </w:p>
    <w:p w14:paraId="70FCA5FE" w14:textId="069CA0DA" w:rsidR="00102DAC" w:rsidRPr="001E796E" w:rsidRDefault="00102DAC" w:rsidP="00102DAC">
      <w:pPr>
        <w:rPr>
          <w:lang w:val="en-CA"/>
        </w:rPr>
      </w:pPr>
      <w:r w:rsidRPr="001E796E">
        <w:rPr>
          <w:lang w:val="en-CA"/>
        </w:rPr>
        <w:t>Select this item if you wish to change the Sleep timer values that are available on the Sleep key: 15 minutes, 30 minutes, 45 minutes</w:t>
      </w:r>
      <w:r w:rsidR="009C6863" w:rsidRPr="001E796E">
        <w:rPr>
          <w:lang w:val="en-CA"/>
        </w:rPr>
        <w:t xml:space="preserve">, </w:t>
      </w:r>
      <w:r w:rsidRPr="001E796E">
        <w:rPr>
          <w:lang w:val="en-CA"/>
        </w:rPr>
        <w:t xml:space="preserve">60 minutes </w:t>
      </w:r>
      <w:r w:rsidR="009C6863" w:rsidRPr="001E796E">
        <w:rPr>
          <w:lang w:val="en-CA"/>
        </w:rPr>
        <w:t xml:space="preserve">and custom </w:t>
      </w:r>
      <w:r w:rsidRPr="001E796E">
        <w:rPr>
          <w:lang w:val="en-CA"/>
        </w:rPr>
        <w:t>timer values can be individually activated and deactivated.</w:t>
      </w:r>
    </w:p>
    <w:p w14:paraId="4E788739" w14:textId="77777777" w:rsidR="00B44E73" w:rsidRPr="001E796E" w:rsidRDefault="00B44E73" w:rsidP="00102DAC">
      <w:pPr>
        <w:rPr>
          <w:lang w:val="en-CA"/>
        </w:rPr>
      </w:pPr>
    </w:p>
    <w:p w14:paraId="748F9C60" w14:textId="3A75096B" w:rsidR="00E01795" w:rsidRPr="001E796E" w:rsidRDefault="00F83810" w:rsidP="00B44E73">
      <w:pPr>
        <w:pStyle w:val="Titre3"/>
        <w:tabs>
          <w:tab w:val="num" w:pos="851"/>
        </w:tabs>
        <w:spacing w:before="120"/>
        <w:jc w:val="both"/>
        <w:rPr>
          <w:lang w:val="en-CA"/>
        </w:rPr>
      </w:pPr>
      <w:bookmarkStart w:id="293" w:name="_Toc178090826"/>
      <w:r w:rsidRPr="001E796E">
        <w:rPr>
          <w:lang w:val="en-CA"/>
        </w:rPr>
        <w:t>Power off options</w:t>
      </w:r>
      <w:bookmarkEnd w:id="293"/>
    </w:p>
    <w:p w14:paraId="335E0F13" w14:textId="0AAACE8E" w:rsidR="00F83810" w:rsidRPr="001E796E" w:rsidRDefault="00F83810" w:rsidP="00102DAC">
      <w:pPr>
        <w:rPr>
          <w:lang w:val="en-CA"/>
        </w:rPr>
      </w:pPr>
      <w:r w:rsidRPr="001E796E">
        <w:rPr>
          <w:lang w:val="en-CA"/>
        </w:rPr>
        <w:t xml:space="preserve">This is a toggle </w:t>
      </w:r>
      <w:r w:rsidR="001A1391" w:rsidRPr="001E796E">
        <w:rPr>
          <w:lang w:val="en-CA"/>
        </w:rPr>
        <w:t>between “Power off” and “Suspend”. By default</w:t>
      </w:r>
      <w:r w:rsidR="00EF1546" w:rsidRPr="001E796E">
        <w:rPr>
          <w:lang w:val="en-CA"/>
        </w:rPr>
        <w:t>, the option is set at “Power off” and if you press and hold the Power button</w:t>
      </w:r>
      <w:r w:rsidR="009A2F61" w:rsidRPr="001E796E">
        <w:rPr>
          <w:lang w:val="en-CA"/>
        </w:rPr>
        <w:t xml:space="preserve">, the device will shutdown as described in </w:t>
      </w:r>
      <w:hyperlink w:anchor="_Turning_the_Player" w:history="1">
        <w:r w:rsidR="00474B02" w:rsidRPr="001E796E">
          <w:rPr>
            <w:rStyle w:val="Lienhypertexte"/>
            <w:lang w:val="en-CA"/>
          </w:rPr>
          <w:t>section 1.3.1 "Turning the player on and off"</w:t>
        </w:r>
      </w:hyperlink>
      <w:r w:rsidR="00C370C5" w:rsidRPr="001E796E">
        <w:rPr>
          <w:lang w:val="en-CA"/>
        </w:rPr>
        <w:t xml:space="preserve">. If you toggle to “Suspend”, </w:t>
      </w:r>
      <w:r w:rsidR="00AC2A5D" w:rsidRPr="001E796E">
        <w:rPr>
          <w:lang w:val="en-CA"/>
        </w:rPr>
        <w:t xml:space="preserve">when pressing and holding the Power button, it will activate the suspend mode as described in </w:t>
      </w:r>
      <w:hyperlink w:anchor="_Suspend_mode" w:history="1">
        <w:r w:rsidR="00262AFD" w:rsidRPr="001E796E">
          <w:rPr>
            <w:rStyle w:val="Lienhypertexte"/>
            <w:lang w:val="en-CA"/>
          </w:rPr>
          <w:t>section 1.3.2 "Suspend mode"</w:t>
        </w:r>
      </w:hyperlink>
      <w:r w:rsidR="00773559" w:rsidRPr="001E796E">
        <w:rPr>
          <w:lang w:val="en-CA"/>
        </w:rPr>
        <w:t>.</w:t>
      </w:r>
    </w:p>
    <w:p w14:paraId="7D5AEBCB" w14:textId="77777777" w:rsidR="00B44E73" w:rsidRPr="001E796E" w:rsidRDefault="00B44E73" w:rsidP="00102DAC">
      <w:pPr>
        <w:rPr>
          <w:lang w:val="en-CA"/>
        </w:rPr>
      </w:pPr>
    </w:p>
    <w:p w14:paraId="0543BF38" w14:textId="54628B71" w:rsidR="002E3EBD" w:rsidRPr="001E796E" w:rsidRDefault="00183989" w:rsidP="002E3EBD">
      <w:pPr>
        <w:rPr>
          <w:lang w:val="en-CA"/>
        </w:rPr>
      </w:pPr>
      <w:r w:rsidRPr="001E796E">
        <w:rPr>
          <w:lang w:val="en-CA"/>
        </w:rPr>
        <w:t xml:space="preserve">Note: </w:t>
      </w:r>
      <w:r w:rsidR="00EE075E" w:rsidRPr="001E796E">
        <w:rPr>
          <w:lang w:val="en-CA"/>
        </w:rPr>
        <w:t>when the toggle is set to “Suspend”</w:t>
      </w:r>
      <w:r w:rsidR="00E70098" w:rsidRPr="001E796E">
        <w:rPr>
          <w:lang w:val="en-CA"/>
        </w:rPr>
        <w:t>, an option is added to the Configuration menu called “S</w:t>
      </w:r>
      <w:r w:rsidR="00F57729" w:rsidRPr="001E796E">
        <w:rPr>
          <w:lang w:val="en-CA"/>
        </w:rPr>
        <w:t>h</w:t>
      </w:r>
      <w:r w:rsidR="00E70098" w:rsidRPr="001E796E">
        <w:rPr>
          <w:lang w:val="en-CA"/>
        </w:rPr>
        <w:t>utdown now?”. Press on the Pound key on this option to shutdown now your device, then press again on the Pound key on the prompt asking you if you want to shutdown now.</w:t>
      </w:r>
      <w:bookmarkStart w:id="294" w:name="_Toc163485381"/>
      <w:bookmarkStart w:id="295" w:name="_Toc163485382"/>
      <w:bookmarkEnd w:id="294"/>
      <w:bookmarkEnd w:id="295"/>
    </w:p>
    <w:p w14:paraId="07083CAA" w14:textId="77777777" w:rsidR="00417F80" w:rsidRPr="001E796E" w:rsidRDefault="00417F80" w:rsidP="002E3EBD">
      <w:pPr>
        <w:rPr>
          <w:lang w:val="en-CA"/>
        </w:rPr>
      </w:pPr>
    </w:p>
    <w:p w14:paraId="05250E06" w14:textId="6716C691" w:rsidR="00102DAC" w:rsidRPr="001E796E" w:rsidRDefault="00102DAC" w:rsidP="005D4E78">
      <w:pPr>
        <w:pStyle w:val="Titre2"/>
      </w:pPr>
      <w:bookmarkStart w:id="296" w:name="_Toc178090827"/>
      <w:r w:rsidRPr="001E796E">
        <w:t>Navigation</w:t>
      </w:r>
      <w:bookmarkEnd w:id="290"/>
      <w:r w:rsidRPr="001E796E">
        <w:t xml:space="preserve"> and Playback</w:t>
      </w:r>
      <w:bookmarkEnd w:id="296"/>
    </w:p>
    <w:p w14:paraId="4C1AC79E" w14:textId="77777777" w:rsidR="00102DAC" w:rsidRPr="001E796E" w:rsidRDefault="00102DAC" w:rsidP="00B44E73">
      <w:pPr>
        <w:pStyle w:val="Titre3"/>
        <w:tabs>
          <w:tab w:val="num" w:pos="851"/>
        </w:tabs>
        <w:spacing w:before="120"/>
        <w:jc w:val="both"/>
        <w:rPr>
          <w:lang w:val="en-CA"/>
        </w:rPr>
      </w:pPr>
      <w:bookmarkStart w:id="297" w:name="_Toc403987806"/>
      <w:bookmarkStart w:id="298" w:name="_Toc178090828"/>
      <w:r w:rsidRPr="001E796E">
        <w:rPr>
          <w:lang w:val="en-CA"/>
        </w:rPr>
        <w:t>Time Jump</w:t>
      </w:r>
      <w:bookmarkEnd w:id="297"/>
      <w:bookmarkEnd w:id="298"/>
    </w:p>
    <w:p w14:paraId="3A68C341" w14:textId="77777777" w:rsidR="00102DAC" w:rsidRPr="001E796E" w:rsidRDefault="00102DAC" w:rsidP="00102DAC">
      <w:pPr>
        <w:spacing w:before="120"/>
        <w:jc w:val="both"/>
        <w:rPr>
          <w:lang w:val="en-CA"/>
        </w:rPr>
      </w:pPr>
      <w:r w:rsidRPr="001E796E">
        <w:rPr>
          <w:lang w:val="en-CA"/>
        </w:rPr>
        <w:t>You can choose to turn on or off any or all of the following time intervals: 30 seconds,</w:t>
      </w:r>
      <w:r w:rsidRPr="001E796E">
        <w:rPr>
          <w:i/>
          <w:lang w:val="en-CA"/>
        </w:rPr>
        <w:t xml:space="preserve"> </w:t>
      </w:r>
      <w:r w:rsidRPr="001E796E">
        <w:rPr>
          <w:lang w:val="en-CA"/>
        </w:rPr>
        <w:t xml:space="preserve">1 minute, 5 minutes, 10 minutes, or 30 minutes. Only the time jump intervals you turn on will appear in the up and down (keys </w:t>
      </w:r>
      <w:r w:rsidRPr="001E796E">
        <w:rPr>
          <w:b/>
          <w:i/>
          <w:lang w:val="en-CA"/>
        </w:rPr>
        <w:t>2</w:t>
      </w:r>
      <w:r w:rsidRPr="001E796E">
        <w:rPr>
          <w:lang w:val="en-CA"/>
        </w:rPr>
        <w:t xml:space="preserve"> or </w:t>
      </w:r>
      <w:r w:rsidRPr="001E796E">
        <w:rPr>
          <w:b/>
          <w:i/>
          <w:lang w:val="en-CA"/>
        </w:rPr>
        <w:t>8</w:t>
      </w:r>
      <w:r w:rsidRPr="001E796E">
        <w:rPr>
          <w:lang w:val="en-CA"/>
        </w:rPr>
        <w:t>) navigation menu when playing books.</w:t>
      </w:r>
    </w:p>
    <w:p w14:paraId="34A9B506" w14:textId="77777777" w:rsidR="00C049DF" w:rsidRPr="001E796E" w:rsidRDefault="00C049DF" w:rsidP="00102DAC">
      <w:pPr>
        <w:spacing w:before="120"/>
        <w:jc w:val="both"/>
        <w:rPr>
          <w:lang w:val="en-CA"/>
        </w:rPr>
      </w:pPr>
    </w:p>
    <w:p w14:paraId="601759B2" w14:textId="77777777" w:rsidR="00102DAC" w:rsidRPr="001E796E" w:rsidRDefault="00102DAC" w:rsidP="00C049DF">
      <w:pPr>
        <w:pStyle w:val="Titre3"/>
        <w:tabs>
          <w:tab w:val="num" w:pos="851"/>
        </w:tabs>
        <w:spacing w:before="120"/>
        <w:jc w:val="both"/>
        <w:rPr>
          <w:lang w:val="en-CA"/>
        </w:rPr>
      </w:pPr>
      <w:bookmarkStart w:id="299" w:name="_Toc178090829"/>
      <w:r w:rsidRPr="001E796E">
        <w:rPr>
          <w:lang w:val="en-CA"/>
        </w:rPr>
        <w:t>Save Last Used Navigation Level for Each Book</w:t>
      </w:r>
      <w:bookmarkEnd w:id="299"/>
    </w:p>
    <w:p w14:paraId="7AD8EDA2" w14:textId="77777777" w:rsidR="00102DAC" w:rsidRPr="001E796E" w:rsidRDefault="00102DAC" w:rsidP="00102DAC">
      <w:pPr>
        <w:jc w:val="both"/>
        <w:rPr>
          <w:ins w:id="300" w:author="Jérôme Plante" w:date="2025-04-07T17:44:00Z" w16du:dateUtc="2025-04-07T21:44:00Z"/>
          <w:lang w:val="en-CA"/>
        </w:rPr>
      </w:pPr>
      <w:r w:rsidRPr="001E796E">
        <w:rPr>
          <w:lang w:val="en-CA"/>
        </w:rPr>
        <w:t>Select this item if you wish to save your navigation level for a book you are reading. With this feature, when reopening the book, the current navigation level remains the same as the one configured before closing it.</w:t>
      </w:r>
    </w:p>
    <w:p w14:paraId="51C70C35" w14:textId="77777777" w:rsidR="004B2D2F" w:rsidRPr="001E796E" w:rsidRDefault="004B2D2F" w:rsidP="00102DAC">
      <w:pPr>
        <w:jc w:val="both"/>
        <w:rPr>
          <w:ins w:id="301" w:author="Jérôme Plante" w:date="2025-04-07T17:43:00Z" w16du:dateUtc="2025-04-07T21:43:00Z"/>
          <w:lang w:val="en-CA"/>
        </w:rPr>
      </w:pPr>
    </w:p>
    <w:p w14:paraId="7A1E3270" w14:textId="33D4048E" w:rsidR="002743A7" w:rsidRPr="001E796E" w:rsidRDefault="002743A7" w:rsidP="002743A7">
      <w:pPr>
        <w:pStyle w:val="Titre3"/>
        <w:rPr>
          <w:ins w:id="302" w:author="Jérôme Plante" w:date="2025-04-07T17:43:00Z" w16du:dateUtc="2025-04-07T21:43:00Z"/>
          <w:lang w:val="en-CA"/>
        </w:rPr>
      </w:pPr>
      <w:ins w:id="303" w:author="Jérôme Plante" w:date="2025-04-07T17:43:00Z" w16du:dateUtc="2025-04-07T21:43:00Z">
        <w:r w:rsidRPr="001E796E">
          <w:rPr>
            <w:lang w:val="en-CA"/>
          </w:rPr>
          <w:t>Bookmark alert</w:t>
        </w:r>
      </w:ins>
    </w:p>
    <w:p w14:paraId="25A3DD83" w14:textId="2A537AA1" w:rsidR="002743A7" w:rsidRPr="001E796E" w:rsidRDefault="00AA6365" w:rsidP="00102DAC">
      <w:pPr>
        <w:jc w:val="both"/>
        <w:rPr>
          <w:lang w:val="en-CA"/>
        </w:rPr>
      </w:pPr>
      <w:ins w:id="304" w:author="Jérôme Plante" w:date="2025-04-07T17:43:00Z" w16du:dateUtc="2025-04-07T21:43:00Z">
        <w:r w:rsidRPr="001E796E">
          <w:rPr>
            <w:rFonts w:cs="Arial"/>
            <w:color w:val="000000"/>
            <w:lang w:val="en-CA"/>
          </w:rPr>
          <w:t>the “Bookmark alert” option</w:t>
        </w:r>
      </w:ins>
      <w:ins w:id="305" w:author="Jérôme Plante" w:date="2025-04-07T17:44:00Z" w16du:dateUtc="2025-04-07T21:44:00Z">
        <w:r w:rsidRPr="001E796E">
          <w:rPr>
            <w:rFonts w:cs="Arial"/>
            <w:color w:val="000000"/>
            <w:lang w:val="en-CA"/>
          </w:rPr>
          <w:t xml:space="preserve"> </w:t>
        </w:r>
      </w:ins>
      <w:ins w:id="306" w:author="Jérôme Plante" w:date="2025-04-07T17:43:00Z" w16du:dateUtc="2025-04-07T21:43:00Z">
        <w:r w:rsidRPr="001E796E">
          <w:rPr>
            <w:rFonts w:cs="Arial"/>
            <w:color w:val="000000"/>
            <w:lang w:val="en-CA"/>
          </w:rPr>
          <w:t>is Off by default</w:t>
        </w:r>
      </w:ins>
      <w:ins w:id="307" w:author="Jérôme Plante" w:date="2025-04-07T17:44:00Z" w16du:dateUtc="2025-04-07T21:44:00Z">
        <w:r w:rsidRPr="001E796E">
          <w:rPr>
            <w:rFonts w:cs="Arial"/>
            <w:color w:val="000000"/>
            <w:lang w:val="en-CA"/>
          </w:rPr>
          <w:t>, so when you will reach a location in your book where a bookmark is saved, you will not be warned</w:t>
        </w:r>
      </w:ins>
      <w:ins w:id="308" w:author="Jérôme Plante" w:date="2025-04-07T17:43:00Z" w16du:dateUtc="2025-04-07T21:43:00Z">
        <w:r w:rsidRPr="001E796E">
          <w:rPr>
            <w:rFonts w:cs="Arial"/>
            <w:color w:val="000000"/>
            <w:lang w:val="en-CA"/>
          </w:rPr>
          <w:t>. Press the Pound key to turn it on.</w:t>
        </w:r>
      </w:ins>
    </w:p>
    <w:p w14:paraId="1C99B7E0" w14:textId="77777777" w:rsidR="00C049DF" w:rsidRPr="001E796E" w:rsidRDefault="00C049DF" w:rsidP="00102DAC">
      <w:pPr>
        <w:jc w:val="both"/>
        <w:rPr>
          <w:lang w:val="en-CA"/>
        </w:rPr>
      </w:pPr>
    </w:p>
    <w:p w14:paraId="6F21563C" w14:textId="77777777" w:rsidR="00102DAC" w:rsidRPr="001E796E" w:rsidRDefault="00102DAC" w:rsidP="00C049DF">
      <w:pPr>
        <w:pStyle w:val="Titre3"/>
        <w:tabs>
          <w:tab w:val="num" w:pos="851"/>
        </w:tabs>
        <w:spacing w:before="120"/>
        <w:jc w:val="both"/>
        <w:rPr>
          <w:lang w:val="en-CA"/>
        </w:rPr>
      </w:pPr>
      <w:bookmarkStart w:id="309" w:name="_Toc178090830"/>
      <w:r w:rsidRPr="001E796E">
        <w:rPr>
          <w:lang w:val="en-CA"/>
        </w:rPr>
        <w:t>Audio adjustment mode</w:t>
      </w:r>
      <w:bookmarkEnd w:id="309"/>
    </w:p>
    <w:p w14:paraId="6CF63BB2" w14:textId="77777777" w:rsidR="00102DAC" w:rsidRPr="001E796E" w:rsidRDefault="00102DAC" w:rsidP="00102DAC">
      <w:pPr>
        <w:jc w:val="both"/>
        <w:rPr>
          <w:lang w:val="en-CA"/>
        </w:rPr>
      </w:pPr>
      <w:r w:rsidRPr="001E796E">
        <w:rPr>
          <w:lang w:val="en-CA"/>
        </w:rPr>
        <w:t>When you listen to audio content except music, this option permit to toggle between Tone and Pitch. By default, the option “Tone” is selected, indicating that if you do short press few times on the power button, you will be able to adjust the tone, along with the speed and volume. If you toggle the “Audio adjustment” to Pitch and then do some short press on the Power button, you will be able to adjust the pitch along with the speed and volume control.</w:t>
      </w:r>
    </w:p>
    <w:p w14:paraId="3D5D1E44" w14:textId="77777777" w:rsidR="00102DAC" w:rsidRPr="001E796E" w:rsidRDefault="00102DAC" w:rsidP="00102DAC">
      <w:pPr>
        <w:jc w:val="both"/>
        <w:rPr>
          <w:lang w:val="en-CA"/>
        </w:rPr>
      </w:pPr>
    </w:p>
    <w:p w14:paraId="385EE142" w14:textId="77777777" w:rsidR="00102DAC" w:rsidRPr="001E796E" w:rsidRDefault="00102DAC" w:rsidP="00C049DF">
      <w:pPr>
        <w:pStyle w:val="Titre3"/>
        <w:tabs>
          <w:tab w:val="num" w:pos="851"/>
        </w:tabs>
        <w:spacing w:before="120"/>
        <w:jc w:val="both"/>
        <w:rPr>
          <w:lang w:val="en-CA"/>
        </w:rPr>
      </w:pPr>
      <w:bookmarkStart w:id="310" w:name="_Toc178090831"/>
      <w:r w:rsidRPr="001E796E">
        <w:rPr>
          <w:lang w:val="en-CA"/>
        </w:rPr>
        <w:lastRenderedPageBreak/>
        <w:t>Loop</w:t>
      </w:r>
      <w:bookmarkEnd w:id="310"/>
    </w:p>
    <w:p w14:paraId="2AF4708D" w14:textId="6ACE59BD" w:rsidR="00102DAC" w:rsidRPr="001E796E" w:rsidRDefault="00395A86" w:rsidP="00102DAC">
      <w:pPr>
        <w:spacing w:before="120"/>
        <w:jc w:val="both"/>
        <w:rPr>
          <w:lang w:val="en-CA"/>
        </w:rPr>
      </w:pPr>
      <w:r w:rsidRPr="001E796E">
        <w:rPr>
          <w:lang w:val="en-CA"/>
        </w:rPr>
        <w:t xml:space="preserve">Playback will play repeatedly when Loop mode is selected. </w:t>
      </w:r>
      <w:r w:rsidR="00102DAC" w:rsidRPr="001E796E">
        <w:rPr>
          <w:lang w:val="en-CA"/>
        </w:rPr>
        <w:t>It will automatically restart again at the beginning when reaching the end of a book.</w:t>
      </w:r>
    </w:p>
    <w:p w14:paraId="7E8EA750" w14:textId="77777777" w:rsidR="00102DAC" w:rsidRPr="001E796E" w:rsidRDefault="00102DAC" w:rsidP="00102DAC">
      <w:pPr>
        <w:jc w:val="both"/>
        <w:rPr>
          <w:lang w:val="en-CA"/>
        </w:rPr>
      </w:pPr>
    </w:p>
    <w:p w14:paraId="41B59CF3" w14:textId="77777777" w:rsidR="00102DAC" w:rsidRPr="001E796E" w:rsidRDefault="00102DAC" w:rsidP="00C049DF">
      <w:pPr>
        <w:pStyle w:val="Titre3"/>
        <w:tabs>
          <w:tab w:val="num" w:pos="851"/>
        </w:tabs>
        <w:spacing w:before="120"/>
        <w:jc w:val="both"/>
        <w:rPr>
          <w:lang w:val="en-CA"/>
        </w:rPr>
      </w:pPr>
      <w:bookmarkStart w:id="311" w:name="_Toc178090832"/>
      <w:r w:rsidRPr="001E796E">
        <w:rPr>
          <w:lang w:val="en-CA"/>
        </w:rPr>
        <w:t>Music</w:t>
      </w:r>
      <w:bookmarkEnd w:id="311"/>
    </w:p>
    <w:p w14:paraId="6F52FDE7" w14:textId="77777777" w:rsidR="00102DAC" w:rsidRPr="001E796E" w:rsidRDefault="00102DAC" w:rsidP="00102DAC">
      <w:pPr>
        <w:rPr>
          <w:highlight w:val="yellow"/>
          <w:lang w:val="en-CA"/>
        </w:rPr>
      </w:pPr>
    </w:p>
    <w:p w14:paraId="5DE368C6" w14:textId="77777777" w:rsidR="00102DAC" w:rsidRPr="001E796E" w:rsidRDefault="00102DAC" w:rsidP="00102DAC">
      <w:pPr>
        <w:pStyle w:val="Titre4"/>
        <w:rPr>
          <w:lang w:val="en-CA"/>
        </w:rPr>
      </w:pPr>
      <w:r w:rsidRPr="001E796E">
        <w:rPr>
          <w:lang w:val="en-CA"/>
        </w:rPr>
        <w:t>Random and Loop</w:t>
      </w:r>
    </w:p>
    <w:p w14:paraId="78375675" w14:textId="77777777" w:rsidR="00102DAC" w:rsidRPr="001E796E" w:rsidRDefault="00102DAC" w:rsidP="00102DAC">
      <w:pPr>
        <w:jc w:val="both"/>
        <w:rPr>
          <w:lang w:val="en-CA"/>
        </w:rPr>
      </w:pPr>
      <w:r w:rsidRPr="001E796E">
        <w:rPr>
          <w:lang w:val="en-CA"/>
        </w:rPr>
        <w:t>Select this menu to configure your music on the device. You have the choice to play music randomly or not, to loop a folder, or to loop a single file.</w:t>
      </w:r>
    </w:p>
    <w:p w14:paraId="7DFCC13C" w14:textId="77777777" w:rsidR="00102DAC" w:rsidRPr="001E796E" w:rsidRDefault="00102DAC" w:rsidP="00102DAC">
      <w:pPr>
        <w:jc w:val="both"/>
        <w:rPr>
          <w:lang w:val="en-CA"/>
        </w:rPr>
      </w:pPr>
    </w:p>
    <w:p w14:paraId="648E0904" w14:textId="77777777" w:rsidR="00102DAC" w:rsidRPr="001E796E" w:rsidRDefault="00102DAC" w:rsidP="00C049DF">
      <w:pPr>
        <w:pStyle w:val="Titre3"/>
        <w:tabs>
          <w:tab w:val="num" w:pos="851"/>
        </w:tabs>
        <w:spacing w:before="120"/>
        <w:jc w:val="both"/>
        <w:rPr>
          <w:lang w:val="en-CA"/>
        </w:rPr>
      </w:pPr>
      <w:bookmarkStart w:id="312" w:name="_Toc178090833"/>
      <w:r w:rsidRPr="001E796E">
        <w:rPr>
          <w:lang w:val="en-CA"/>
        </w:rPr>
        <w:t>End of book Messages</w:t>
      </w:r>
      <w:bookmarkEnd w:id="312"/>
    </w:p>
    <w:p w14:paraId="37FCBFC9" w14:textId="77777777" w:rsidR="00102DAC" w:rsidRPr="001E796E" w:rsidRDefault="00102DAC" w:rsidP="00102DAC">
      <w:pPr>
        <w:rPr>
          <w:lang w:val="en-CA"/>
        </w:rPr>
      </w:pPr>
    </w:p>
    <w:p w14:paraId="448FFA5E" w14:textId="171DE2F9" w:rsidR="00395A86" w:rsidRPr="001E796E" w:rsidRDefault="00395A86" w:rsidP="00395A86">
      <w:pPr>
        <w:rPr>
          <w:ins w:id="313" w:author="Jérôme Plante" w:date="2025-04-03T17:35:00Z" w16du:dateUtc="2025-04-03T21:35:00Z"/>
          <w:lang w:val="en-CA"/>
        </w:rPr>
      </w:pPr>
      <w:r w:rsidRPr="001E796E">
        <w:rPr>
          <w:lang w:val="en-CA"/>
        </w:rPr>
        <w:t>This option permits to the user to decide how they want to be warned when the end of the book is reached. You can toggle between “Message”, in which the message “End of book” will be said, and “Beep”, in which a beep will be emitted when the end of the book is reached.</w:t>
      </w:r>
    </w:p>
    <w:p w14:paraId="5A6F0123" w14:textId="78F19478" w:rsidR="00B87F09" w:rsidRPr="001E796E" w:rsidDel="000C7F35" w:rsidRDefault="00B87F09" w:rsidP="00B87F09">
      <w:pPr>
        <w:jc w:val="both"/>
        <w:rPr>
          <w:del w:id="314" w:author="Jérôme Plante" w:date="2025-04-08T11:58:00Z" w16du:dateUtc="2025-04-08T15:58:00Z"/>
          <w:rFonts w:cs="Arial"/>
          <w:color w:val="000000"/>
          <w:lang w:val="en-CA"/>
        </w:rPr>
      </w:pPr>
    </w:p>
    <w:p w14:paraId="69C6FBD3" w14:textId="66D9C557" w:rsidR="00102DAC" w:rsidRPr="001E796E" w:rsidDel="000C7F35" w:rsidRDefault="00102DAC" w:rsidP="00102DAC">
      <w:pPr>
        <w:jc w:val="both"/>
        <w:rPr>
          <w:del w:id="315" w:author="Jérôme Plante" w:date="2025-04-08T11:58:00Z" w16du:dateUtc="2025-04-08T15:58:00Z"/>
          <w:lang w:val="en-CA"/>
        </w:rPr>
      </w:pPr>
    </w:p>
    <w:p w14:paraId="11B7C16B" w14:textId="77777777" w:rsidR="00102DAC" w:rsidRPr="001E796E" w:rsidRDefault="00102DAC" w:rsidP="00102DAC">
      <w:pPr>
        <w:pStyle w:val="Titre2"/>
        <w:tabs>
          <w:tab w:val="clear" w:pos="993"/>
        </w:tabs>
      </w:pPr>
      <w:bookmarkStart w:id="316" w:name="_Wireless"/>
      <w:bookmarkStart w:id="317" w:name="_Toc178090834"/>
      <w:bookmarkEnd w:id="316"/>
      <w:r w:rsidRPr="001E796E" w:rsidDel="00436F76">
        <w:t>Wireless</w:t>
      </w:r>
      <w:bookmarkEnd w:id="317"/>
      <w:r w:rsidRPr="001E796E" w:rsidDel="00436F76">
        <w:t xml:space="preserve"> </w:t>
      </w:r>
    </w:p>
    <w:p w14:paraId="5183F1B3" w14:textId="77777777" w:rsidR="00102DAC" w:rsidRPr="001E796E" w:rsidRDefault="00102DAC" w:rsidP="00102DAC">
      <w:pPr>
        <w:jc w:val="both"/>
        <w:rPr>
          <w:lang w:val="en-CA"/>
        </w:rPr>
      </w:pPr>
      <w:r w:rsidRPr="001E796E">
        <w:rPr>
          <w:lang w:val="en-CA"/>
        </w:rPr>
        <w:t>Here are a few points to note before describing the wireless configuration menu:</w:t>
      </w:r>
    </w:p>
    <w:p w14:paraId="4DDC32F9" w14:textId="77777777" w:rsidR="00102DAC" w:rsidRPr="001E796E" w:rsidRDefault="00102DAC" w:rsidP="00102DAC">
      <w:pPr>
        <w:pStyle w:val="Paragraphedeliste"/>
        <w:numPr>
          <w:ilvl w:val="0"/>
          <w:numId w:val="17"/>
        </w:numPr>
        <w:contextualSpacing/>
        <w:jc w:val="both"/>
        <w:rPr>
          <w:lang w:val="en-CA"/>
        </w:rPr>
      </w:pPr>
      <w:r w:rsidRPr="001E796E">
        <w:rPr>
          <w:lang w:val="en-CA"/>
        </w:rPr>
        <w:t xml:space="preserve">The </w:t>
      </w:r>
      <w:r w:rsidRPr="001E796E">
        <w:rPr>
          <w:i/>
          <w:iCs/>
          <w:lang w:val="en-CA"/>
        </w:rPr>
        <w:t>Airplane Mode</w:t>
      </w:r>
      <w:r w:rsidRPr="001E796E">
        <w:rPr>
          <w:lang w:val="en-CA"/>
        </w:rPr>
        <w:t xml:space="preserve"> is used to turn off all wireless communication for situations where you are not allowed to use a wireless device. If the Airplane Mode is turned on</w:t>
      </w:r>
      <w:r w:rsidRPr="001E796E">
        <w:rPr>
          <w:i/>
          <w:iCs/>
          <w:lang w:val="en-CA"/>
        </w:rPr>
        <w:t>,</w:t>
      </w:r>
      <w:r w:rsidRPr="001E796E">
        <w:rPr>
          <w:lang w:val="en-CA"/>
        </w:rPr>
        <w:t xml:space="preserve"> then the wireless communication is turned </w:t>
      </w:r>
      <w:r w:rsidRPr="001E796E">
        <w:rPr>
          <w:i/>
          <w:iCs/>
          <w:lang w:val="en-CA"/>
        </w:rPr>
        <w:t>Off</w:t>
      </w:r>
      <w:r w:rsidRPr="001E796E">
        <w:rPr>
          <w:lang w:val="en-CA"/>
        </w:rPr>
        <w:t xml:space="preserve">. You can also turn on the Airplane Mode in situations where you know you don’t need wireless communication to save battery power. To quickly turn on the Airplane mode, press and hold the Online bookshelf key and the system will announce “Airplane Mode: On”. To turn it Off, simply press and hold the Online bookshelf key again and you will hear “Airplane mode Off”. Finally, if the Airplane Mode is turned on, pressing the Online button will remind you by announcing the message “Airplane Mode: On”. </w:t>
      </w:r>
    </w:p>
    <w:p w14:paraId="139C5739" w14:textId="77777777" w:rsidR="00102DAC" w:rsidRPr="001E796E" w:rsidRDefault="00102DAC" w:rsidP="00102DAC">
      <w:pPr>
        <w:pStyle w:val="Paragraphedeliste"/>
        <w:numPr>
          <w:ilvl w:val="0"/>
          <w:numId w:val="17"/>
        </w:numPr>
        <w:contextualSpacing/>
        <w:jc w:val="both"/>
        <w:rPr>
          <w:lang w:val="en-CA"/>
        </w:rPr>
      </w:pPr>
      <w:r w:rsidRPr="001E796E">
        <w:rPr>
          <w:lang w:val="en-CA"/>
        </w:rPr>
        <w:t xml:space="preserve">The </w:t>
      </w:r>
      <w:r w:rsidRPr="001E796E">
        <w:rPr>
          <w:i/>
          <w:lang w:val="en-CA"/>
        </w:rPr>
        <w:t>SSID</w:t>
      </w:r>
      <w:r w:rsidRPr="001E796E">
        <w:rPr>
          <w:lang w:val="en-CA"/>
        </w:rPr>
        <w:t xml:space="preserve"> is the name of a network router. It is announced when you perform a </w:t>
      </w:r>
      <w:r w:rsidRPr="001E796E">
        <w:rPr>
          <w:i/>
          <w:lang w:val="en-CA"/>
        </w:rPr>
        <w:t>Scan for Available Connections</w:t>
      </w:r>
      <w:r w:rsidRPr="001E796E">
        <w:rPr>
          <w:lang w:val="en-CA"/>
        </w:rPr>
        <w:t>. It is possible that a router has been configured to hide its SSID. In that case, it will not appear in the list of connections when performing a scan. To connect to such a network, you need to use the Create a New Connection option and manually enter the SSID.</w:t>
      </w:r>
    </w:p>
    <w:p w14:paraId="6FCAD43C" w14:textId="77777777" w:rsidR="00102DAC" w:rsidRPr="001E796E" w:rsidRDefault="00102DAC" w:rsidP="00102DAC">
      <w:pPr>
        <w:pStyle w:val="Paragraphedeliste"/>
        <w:numPr>
          <w:ilvl w:val="0"/>
          <w:numId w:val="17"/>
        </w:numPr>
        <w:contextualSpacing/>
        <w:jc w:val="both"/>
        <w:rPr>
          <w:lang w:val="en-CA"/>
        </w:rPr>
      </w:pPr>
      <w:r w:rsidRPr="001E796E">
        <w:rPr>
          <w:lang w:val="en-CA"/>
        </w:rPr>
        <w:t xml:space="preserve">The </w:t>
      </w:r>
      <w:r w:rsidRPr="001E796E">
        <w:rPr>
          <w:i/>
          <w:lang w:val="en-CA"/>
        </w:rPr>
        <w:t>Password</w:t>
      </w:r>
      <w:r w:rsidRPr="001E796E">
        <w:rPr>
          <w:lang w:val="en-CA"/>
        </w:rPr>
        <w:t xml:space="preserve"> is the authentication key used with your network router. It is case sensitive so when entered with the Stream’s multi-tap feature, you may toggle between lowercase, uppercase, and numeric only with the </w:t>
      </w:r>
      <w:r w:rsidRPr="001E796E">
        <w:rPr>
          <w:b/>
          <w:i/>
          <w:lang w:val="en-CA"/>
        </w:rPr>
        <w:t xml:space="preserve">Bookmark </w:t>
      </w:r>
      <w:r w:rsidRPr="001E796E">
        <w:rPr>
          <w:lang w:val="en-CA"/>
        </w:rPr>
        <w:t>key.</w:t>
      </w:r>
    </w:p>
    <w:p w14:paraId="533CFA48" w14:textId="77777777" w:rsidR="00102DAC" w:rsidRPr="001E796E" w:rsidRDefault="00102DAC" w:rsidP="00102DAC">
      <w:pPr>
        <w:pStyle w:val="Paragraphedeliste"/>
        <w:numPr>
          <w:ilvl w:val="0"/>
          <w:numId w:val="17"/>
        </w:numPr>
        <w:contextualSpacing/>
        <w:jc w:val="both"/>
        <w:rPr>
          <w:lang w:val="en-CA"/>
        </w:rPr>
      </w:pPr>
      <w:r w:rsidRPr="001E796E">
        <w:rPr>
          <w:lang w:val="en-CA"/>
        </w:rPr>
        <w:t xml:space="preserve">The </w:t>
      </w:r>
      <w:r w:rsidRPr="001E796E">
        <w:rPr>
          <w:i/>
          <w:lang w:val="en-CA"/>
        </w:rPr>
        <w:t>Nickname</w:t>
      </w:r>
      <w:r w:rsidRPr="001E796E">
        <w:rPr>
          <w:lang w:val="en-CA"/>
        </w:rPr>
        <w:t xml:space="preserve"> is a friendly name to be used by the Stream to identify a network. This optional name will not be spelled as is the case with the SSID so you should enter an easily pronounceable name for the built-in text-to-speech. The maximum length of the nickname is 50 characters long.</w:t>
      </w:r>
    </w:p>
    <w:p w14:paraId="399B878A" w14:textId="77777777" w:rsidR="00C049DF" w:rsidRPr="001E796E" w:rsidRDefault="00C049DF" w:rsidP="00C049DF">
      <w:pPr>
        <w:pStyle w:val="Paragraphedeliste"/>
        <w:contextualSpacing/>
        <w:jc w:val="both"/>
        <w:rPr>
          <w:lang w:val="en-CA"/>
        </w:rPr>
      </w:pPr>
    </w:p>
    <w:p w14:paraId="655A78FE" w14:textId="77777777" w:rsidR="00102DAC" w:rsidRPr="001E796E" w:rsidRDefault="00102DAC" w:rsidP="00C049DF">
      <w:pPr>
        <w:pStyle w:val="Titre3"/>
        <w:tabs>
          <w:tab w:val="num" w:pos="851"/>
        </w:tabs>
        <w:spacing w:before="120"/>
        <w:jc w:val="both"/>
        <w:rPr>
          <w:lang w:val="en-CA"/>
        </w:rPr>
      </w:pPr>
      <w:bookmarkStart w:id="318" w:name="_Toc178090835"/>
      <w:r w:rsidRPr="001E796E">
        <w:rPr>
          <w:lang w:val="en-CA"/>
        </w:rPr>
        <w:t>Airplane Mode</w:t>
      </w:r>
      <w:bookmarkEnd w:id="318"/>
    </w:p>
    <w:p w14:paraId="5AE08422" w14:textId="77777777" w:rsidR="00102DAC" w:rsidRPr="001E796E" w:rsidRDefault="00102DAC" w:rsidP="00102DAC">
      <w:pPr>
        <w:jc w:val="both"/>
        <w:rPr>
          <w:lang w:val="en-CA"/>
        </w:rPr>
      </w:pPr>
      <w:r w:rsidRPr="001E796E">
        <w:rPr>
          <w:lang w:val="en-CA"/>
        </w:rPr>
        <w:t>The first item of the Wireless menu is “Airplane mode”. Use this item to turn on or off the airplane mode. By default, the airplane mode is on. When the airplane mode is on, the wireless and Bluetooth features are turned off. When airplane mode is turned off, the wireless features are turned on automatically.</w:t>
      </w:r>
    </w:p>
    <w:p w14:paraId="394124AF" w14:textId="77777777" w:rsidR="00C049DF" w:rsidRPr="001E796E" w:rsidRDefault="00C049DF" w:rsidP="00102DAC">
      <w:pPr>
        <w:jc w:val="both"/>
        <w:rPr>
          <w:lang w:val="en-CA"/>
        </w:rPr>
      </w:pPr>
    </w:p>
    <w:p w14:paraId="723A00B6" w14:textId="77777777" w:rsidR="00102DAC" w:rsidRPr="001E796E" w:rsidRDefault="00102DAC" w:rsidP="00C049DF">
      <w:pPr>
        <w:pStyle w:val="Titre3"/>
        <w:tabs>
          <w:tab w:val="num" w:pos="851"/>
        </w:tabs>
        <w:spacing w:before="120"/>
        <w:jc w:val="both"/>
        <w:rPr>
          <w:lang w:val="en-CA"/>
        </w:rPr>
      </w:pPr>
      <w:bookmarkStart w:id="319" w:name="_Toc178090836"/>
      <w:r w:rsidRPr="001E796E">
        <w:rPr>
          <w:lang w:val="en-CA"/>
        </w:rPr>
        <w:t>Wi-Fi</w:t>
      </w:r>
      <w:bookmarkEnd w:id="319"/>
    </w:p>
    <w:p w14:paraId="363A49B1" w14:textId="77777777" w:rsidR="00102DAC" w:rsidRPr="001E796E" w:rsidRDefault="00102DAC" w:rsidP="00102DAC">
      <w:pPr>
        <w:jc w:val="both"/>
        <w:rPr>
          <w:lang w:val="en-CA"/>
        </w:rPr>
      </w:pPr>
    </w:p>
    <w:p w14:paraId="7529E3A3" w14:textId="77777777" w:rsidR="00102DAC" w:rsidRPr="001E796E" w:rsidRDefault="00102DAC" w:rsidP="00102DAC">
      <w:pPr>
        <w:pStyle w:val="Titre4"/>
        <w:rPr>
          <w:lang w:val="en-CA"/>
        </w:rPr>
      </w:pPr>
      <w:r w:rsidRPr="001E796E">
        <w:rPr>
          <w:lang w:val="en-CA"/>
        </w:rPr>
        <w:lastRenderedPageBreak/>
        <w:t>Wi-Fi</w:t>
      </w:r>
    </w:p>
    <w:p w14:paraId="630EEA56" w14:textId="4609B278" w:rsidR="00102DAC" w:rsidRPr="001E796E" w:rsidRDefault="00102DAC" w:rsidP="00102DAC">
      <w:pPr>
        <w:rPr>
          <w:lang w:val="en-CA"/>
        </w:rPr>
      </w:pPr>
      <w:r w:rsidRPr="001E796E">
        <w:rPr>
          <w:lang w:val="en-CA"/>
        </w:rPr>
        <w:t xml:space="preserve">The first item of the Wi-Fi submenu </w:t>
      </w:r>
      <w:r w:rsidR="00BD1B56" w:rsidRPr="001E796E">
        <w:rPr>
          <w:lang w:val="en-CA"/>
        </w:rPr>
        <w:t>allows</w:t>
      </w:r>
      <w:r w:rsidRPr="001E796E">
        <w:rPr>
          <w:lang w:val="en-CA"/>
        </w:rPr>
        <w:t xml:space="preserve"> to toggle Wi-Fi on or off.</w:t>
      </w:r>
    </w:p>
    <w:p w14:paraId="4E40C47A" w14:textId="77777777" w:rsidR="00102DAC" w:rsidRPr="001E796E" w:rsidRDefault="00102DAC" w:rsidP="00102DAC">
      <w:pPr>
        <w:rPr>
          <w:lang w:val="en-CA"/>
        </w:rPr>
      </w:pPr>
    </w:p>
    <w:p w14:paraId="25BE50FE" w14:textId="77777777" w:rsidR="00102DAC" w:rsidRPr="001E796E" w:rsidRDefault="00102DAC" w:rsidP="00102DAC">
      <w:pPr>
        <w:pStyle w:val="Titre4"/>
        <w:rPr>
          <w:lang w:val="en-CA"/>
        </w:rPr>
      </w:pPr>
      <w:r w:rsidRPr="001E796E">
        <w:rPr>
          <w:lang w:val="en-CA"/>
        </w:rPr>
        <w:t>Status</w:t>
      </w:r>
    </w:p>
    <w:p w14:paraId="1135DD7E" w14:textId="325ADEE2" w:rsidR="00102DAC" w:rsidRPr="001E796E" w:rsidRDefault="00102DAC" w:rsidP="00102DAC">
      <w:pPr>
        <w:rPr>
          <w:lang w:val="en-CA"/>
        </w:rPr>
      </w:pPr>
      <w:r w:rsidRPr="001E796E">
        <w:rPr>
          <w:lang w:val="en-CA"/>
        </w:rPr>
        <w:t xml:space="preserve">Use this item to hear information on the network status. You can use 4 and 6 </w:t>
      </w:r>
      <w:r w:rsidR="001D69E1" w:rsidRPr="001E796E">
        <w:rPr>
          <w:lang w:val="en-CA"/>
        </w:rPr>
        <w:t xml:space="preserve">keys </w:t>
      </w:r>
      <w:r w:rsidRPr="001E796E">
        <w:rPr>
          <w:lang w:val="en-CA"/>
        </w:rPr>
        <w:t>to navigate between the various available network information like the SSID, the signal strength and more.</w:t>
      </w:r>
    </w:p>
    <w:p w14:paraId="5A7EED9C" w14:textId="77777777" w:rsidR="00102DAC" w:rsidRPr="001E796E" w:rsidRDefault="00102DAC" w:rsidP="00102DAC">
      <w:pPr>
        <w:jc w:val="both"/>
        <w:rPr>
          <w:lang w:val="en-CA"/>
        </w:rPr>
      </w:pPr>
    </w:p>
    <w:p w14:paraId="526E5469" w14:textId="77777777" w:rsidR="00102DAC" w:rsidRPr="001E796E" w:rsidRDefault="00102DAC" w:rsidP="00102DAC">
      <w:pPr>
        <w:pStyle w:val="Titre4"/>
        <w:rPr>
          <w:lang w:val="en-CA"/>
        </w:rPr>
      </w:pPr>
      <w:r w:rsidRPr="001E796E">
        <w:rPr>
          <w:lang w:val="en-CA"/>
        </w:rPr>
        <w:t>New Connection</w:t>
      </w:r>
    </w:p>
    <w:p w14:paraId="6DA918B5" w14:textId="77777777" w:rsidR="00102DAC" w:rsidRPr="001E796E" w:rsidRDefault="00102DAC" w:rsidP="00102DAC">
      <w:pPr>
        <w:jc w:val="both"/>
        <w:rPr>
          <w:lang w:val="en-CA"/>
        </w:rPr>
      </w:pPr>
      <w:r w:rsidRPr="001E796E">
        <w:rPr>
          <w:lang w:val="en-CA"/>
        </w:rPr>
        <w:t>Use this menu if you wish to establish a new Wi-Fi connection. You will be given the choice to scan for a connection, to establish a WPS connection, or to manually create a connection.</w:t>
      </w:r>
    </w:p>
    <w:p w14:paraId="0B25CC6C" w14:textId="77777777" w:rsidR="00102DAC" w:rsidRPr="001E796E" w:rsidRDefault="00102DAC" w:rsidP="00102DAC">
      <w:pPr>
        <w:jc w:val="both"/>
        <w:rPr>
          <w:lang w:val="en-CA"/>
        </w:rPr>
      </w:pPr>
    </w:p>
    <w:p w14:paraId="441FF7AB" w14:textId="63B586CD" w:rsidR="00102DAC" w:rsidRPr="001E796E" w:rsidRDefault="00102DAC" w:rsidP="006D2C3E">
      <w:pPr>
        <w:pStyle w:val="Titre5"/>
        <w:numPr>
          <w:ilvl w:val="4"/>
          <w:numId w:val="29"/>
        </w:numPr>
        <w:rPr>
          <w:lang w:val="en-CA"/>
        </w:rPr>
      </w:pPr>
      <w:r w:rsidRPr="001E796E">
        <w:rPr>
          <w:lang w:val="en-CA"/>
        </w:rPr>
        <w:t>Scan for SSID</w:t>
      </w:r>
    </w:p>
    <w:p w14:paraId="196D29F3" w14:textId="77777777" w:rsidR="00102DAC" w:rsidRPr="001E796E" w:rsidRDefault="00102DAC" w:rsidP="00102DAC">
      <w:pPr>
        <w:jc w:val="both"/>
        <w:rPr>
          <w:lang w:val="en-CA"/>
        </w:rPr>
      </w:pPr>
      <w:r w:rsidRPr="001E796E">
        <w:rPr>
          <w:lang w:val="en-CA"/>
        </w:rPr>
        <w:t xml:space="preserve">Use this item to scan for Wi-Fi routers within range of your Stream. After a few seconds, a list of available routers should be displayed. Use keys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to browse the available router SSIDs that were found. Press </w:t>
      </w:r>
      <w:r w:rsidRPr="001E796E">
        <w:rPr>
          <w:b/>
          <w:i/>
          <w:lang w:val="en-CA"/>
        </w:rPr>
        <w:t>Confirm</w:t>
      </w:r>
      <w:r w:rsidRPr="001E796E">
        <w:rPr>
          <w:lang w:val="en-CA"/>
        </w:rPr>
        <w:t xml:space="preserve"> to confirm the router you wish to access. You will then be prompted to enter the password for the chosen router. Enter the password using the multi-tap text entry on the numeric keypad. Press and hold the Info key to access the key describer mode and have each letter and symbol announced when the key is pressed on the text entry keypad. End your entry with the </w:t>
      </w:r>
      <w:r w:rsidRPr="001E796E">
        <w:rPr>
          <w:b/>
          <w:i/>
          <w:lang w:val="en-CA"/>
        </w:rPr>
        <w:t xml:space="preserve">Confirm </w:t>
      </w:r>
      <w:r w:rsidRPr="001E796E">
        <w:rPr>
          <w:lang w:val="en-CA"/>
        </w:rPr>
        <w:t xml:space="preserve">key. If successful, the router SSID and password will be added to your list of configured connections (routers) and the new connection will be launched as your active router. You will then be asked to enter an optional nickname for the new connection. </w:t>
      </w:r>
    </w:p>
    <w:p w14:paraId="0BEF060E" w14:textId="77777777" w:rsidR="00102DAC" w:rsidRPr="001E796E" w:rsidRDefault="00102DAC" w:rsidP="00102DAC">
      <w:pPr>
        <w:jc w:val="both"/>
        <w:rPr>
          <w:lang w:val="en-CA"/>
        </w:rPr>
      </w:pPr>
    </w:p>
    <w:p w14:paraId="6BC7F218" w14:textId="7B5DEB0E" w:rsidR="00102DAC" w:rsidRPr="001E796E" w:rsidRDefault="00102DAC" w:rsidP="006D2C3E">
      <w:pPr>
        <w:pStyle w:val="Titre5"/>
        <w:numPr>
          <w:ilvl w:val="4"/>
          <w:numId w:val="29"/>
        </w:numPr>
        <w:rPr>
          <w:lang w:val="en-CA"/>
        </w:rPr>
      </w:pPr>
      <w:r w:rsidRPr="001E796E">
        <w:rPr>
          <w:lang w:val="en-CA"/>
        </w:rPr>
        <w:t>WPS Connection</w:t>
      </w:r>
    </w:p>
    <w:p w14:paraId="709F6698" w14:textId="77777777" w:rsidR="00102DAC" w:rsidRPr="001E796E" w:rsidRDefault="00102DAC" w:rsidP="00102DAC">
      <w:pPr>
        <w:jc w:val="both"/>
        <w:rPr>
          <w:lang w:val="en-CA"/>
        </w:rPr>
      </w:pPr>
      <w:r w:rsidRPr="001E796E">
        <w:rPr>
          <w:lang w:val="en-CA"/>
        </w:rPr>
        <w:t>Select this item to connect to a protected Wi-Fi network. If a WPS network is detected by the Stream, press on the WPS button on your router to establish the connection.</w:t>
      </w:r>
    </w:p>
    <w:p w14:paraId="2E2FDA5E" w14:textId="77777777" w:rsidR="00102DAC" w:rsidRPr="001E796E" w:rsidRDefault="00102DAC" w:rsidP="00102DAC">
      <w:pPr>
        <w:jc w:val="both"/>
        <w:rPr>
          <w:lang w:val="en-CA"/>
        </w:rPr>
      </w:pPr>
    </w:p>
    <w:p w14:paraId="7CD91971" w14:textId="15C4612C" w:rsidR="00102DAC" w:rsidRPr="001E796E" w:rsidRDefault="00102DAC" w:rsidP="006D2C3E">
      <w:pPr>
        <w:pStyle w:val="Titre5"/>
        <w:numPr>
          <w:ilvl w:val="4"/>
          <w:numId w:val="29"/>
        </w:numPr>
        <w:rPr>
          <w:lang w:val="en-CA"/>
        </w:rPr>
      </w:pPr>
      <w:r w:rsidRPr="001E796E">
        <w:rPr>
          <w:lang w:val="en-CA"/>
        </w:rPr>
        <w:t>Manually Connect</w:t>
      </w:r>
    </w:p>
    <w:p w14:paraId="2FB20754" w14:textId="77777777" w:rsidR="00102DAC" w:rsidRPr="001E796E" w:rsidRDefault="00102DAC" w:rsidP="00102DAC">
      <w:pPr>
        <w:jc w:val="both"/>
        <w:rPr>
          <w:lang w:val="en-CA"/>
        </w:rPr>
      </w:pPr>
      <w:r w:rsidRPr="001E796E">
        <w:rPr>
          <w:lang w:val="en-CA"/>
        </w:rPr>
        <w:t xml:space="preserve">Use this menu item instead of scanning if you know the specific router SSID you wish to configure or if your router does not broadcast its SSID. You will be prompted to enter the SSID. Use the multi-tap text entry on the keypad to enter the SSID and press </w:t>
      </w:r>
      <w:r w:rsidRPr="001E796E">
        <w:rPr>
          <w:b/>
          <w:i/>
          <w:lang w:val="en-CA"/>
        </w:rPr>
        <w:t>Confirm</w:t>
      </w:r>
      <w:r w:rsidRPr="001E796E">
        <w:rPr>
          <w:lang w:val="en-CA"/>
        </w:rPr>
        <w:t xml:space="preserve">. You will then be asked to enter the router password. Enter it and end with the </w:t>
      </w:r>
      <w:r w:rsidRPr="001E796E">
        <w:rPr>
          <w:b/>
          <w:i/>
          <w:lang w:val="en-CA"/>
        </w:rPr>
        <w:t>Confirm</w:t>
      </w:r>
      <w:r w:rsidRPr="001E796E">
        <w:rPr>
          <w:lang w:val="en-CA"/>
        </w:rPr>
        <w:t xml:space="preserve"> key. Use the Bookmark key to toggle between uppercase, lowercase, and numeric only. Press and hold the </w:t>
      </w:r>
      <w:r w:rsidRPr="001E796E">
        <w:rPr>
          <w:b/>
          <w:i/>
          <w:lang w:val="en-CA"/>
        </w:rPr>
        <w:t>Info</w:t>
      </w:r>
      <w:r w:rsidRPr="001E796E">
        <w:rPr>
          <w:lang w:val="en-CA"/>
        </w:rPr>
        <w:t xml:space="preserve"> key to access the key describer mode and have each letter and symbol announced when the key is pressed on the text entry keypad. If successful, the router SSID and password will be added to your list of configured connections (routers) and the new connection will be launched as your active router. You will then be asked to enter an optional nickname for the new connection. Please note that both SSID and password are case sensitive.</w:t>
      </w:r>
    </w:p>
    <w:p w14:paraId="5BCFDDFB" w14:textId="77777777" w:rsidR="00102DAC" w:rsidRPr="001E796E" w:rsidRDefault="00102DAC" w:rsidP="00102DAC">
      <w:pPr>
        <w:jc w:val="both"/>
        <w:rPr>
          <w:lang w:val="en-CA"/>
        </w:rPr>
      </w:pPr>
    </w:p>
    <w:p w14:paraId="5083D66D" w14:textId="77777777" w:rsidR="00102DAC" w:rsidRPr="001E796E" w:rsidRDefault="00102DAC" w:rsidP="00102DAC">
      <w:pPr>
        <w:pStyle w:val="Titre4"/>
        <w:rPr>
          <w:lang w:val="en-CA"/>
        </w:rPr>
      </w:pPr>
      <w:r w:rsidRPr="001E796E">
        <w:rPr>
          <w:lang w:val="en-CA"/>
        </w:rPr>
        <w:t>Launch a Connection</w:t>
      </w:r>
    </w:p>
    <w:p w14:paraId="6CC5F12E" w14:textId="77777777" w:rsidR="00102DAC" w:rsidRPr="001E796E" w:rsidRDefault="00102DAC" w:rsidP="00102DAC">
      <w:pPr>
        <w:jc w:val="both"/>
        <w:rPr>
          <w:lang w:val="en-CA"/>
        </w:rPr>
      </w:pPr>
      <w:r w:rsidRPr="001E796E">
        <w:rPr>
          <w:lang w:val="en-CA"/>
        </w:rPr>
        <w:t xml:space="preserve">By default, the Stream will automatically connect to the best available Wi-Fi router in range. Optionally, you may use the left and right arrows to select from a list of Wi-Fi routers that you have previously configured. Press </w:t>
      </w:r>
      <w:r w:rsidRPr="001E796E">
        <w:rPr>
          <w:b/>
          <w:i/>
          <w:lang w:val="en-CA"/>
        </w:rPr>
        <w:t>Confirm</w:t>
      </w:r>
      <w:r w:rsidRPr="001E796E">
        <w:rPr>
          <w:lang w:val="en-CA"/>
        </w:rPr>
        <w:t xml:space="preserve"> to confirm your selection. The selected router will then be used for subsequent wireless data transfer. You only need to use this item when you have configured multiple routers and want to launch an alternate router as your active connection for data transfer. </w:t>
      </w:r>
    </w:p>
    <w:p w14:paraId="00C26CE6" w14:textId="77777777" w:rsidR="00102DAC" w:rsidRPr="001E796E" w:rsidRDefault="00102DAC" w:rsidP="00102DAC">
      <w:pPr>
        <w:jc w:val="both"/>
        <w:rPr>
          <w:lang w:val="en-CA"/>
        </w:rPr>
      </w:pPr>
    </w:p>
    <w:p w14:paraId="3DD85858" w14:textId="77777777" w:rsidR="00102DAC" w:rsidRPr="001E796E" w:rsidRDefault="00102DAC" w:rsidP="00102DAC">
      <w:pPr>
        <w:pStyle w:val="Titre4"/>
        <w:rPr>
          <w:lang w:val="en-CA"/>
        </w:rPr>
      </w:pPr>
      <w:r w:rsidRPr="001E796E">
        <w:rPr>
          <w:lang w:val="en-CA"/>
        </w:rPr>
        <w:t>Delete a Connection</w:t>
      </w:r>
    </w:p>
    <w:p w14:paraId="2FC208EE" w14:textId="77777777" w:rsidR="00102DAC" w:rsidRPr="001E796E" w:rsidRDefault="00102DAC" w:rsidP="00102DAC">
      <w:pPr>
        <w:jc w:val="both"/>
        <w:rPr>
          <w:lang w:val="en-CA"/>
        </w:rPr>
      </w:pPr>
      <w:r w:rsidRPr="001E796E">
        <w:rPr>
          <w:lang w:val="en-CA"/>
        </w:rPr>
        <w:t>Use keys</w:t>
      </w:r>
      <w:r w:rsidRPr="001E796E">
        <w:rPr>
          <w:b/>
          <w:bCs/>
          <w:i/>
          <w:iCs/>
          <w:lang w:val="en-CA"/>
        </w:rPr>
        <w:t xml:space="preserve"> 4</w:t>
      </w:r>
      <w:r w:rsidRPr="001E796E">
        <w:rPr>
          <w:lang w:val="en-CA"/>
        </w:rPr>
        <w:t xml:space="preserve"> and </w:t>
      </w:r>
      <w:r w:rsidRPr="001E796E">
        <w:rPr>
          <w:b/>
          <w:bCs/>
          <w:i/>
          <w:iCs/>
          <w:lang w:val="en-CA"/>
        </w:rPr>
        <w:t>6</w:t>
      </w:r>
      <w:r w:rsidRPr="001E796E">
        <w:rPr>
          <w:lang w:val="en-CA"/>
        </w:rPr>
        <w:t xml:space="preserve"> to select from a list of Wi-Fi routers that you have previously configured. Press </w:t>
      </w:r>
      <w:r w:rsidRPr="001E796E">
        <w:rPr>
          <w:b/>
          <w:i/>
          <w:lang w:val="en-CA"/>
        </w:rPr>
        <w:t>Confirm</w:t>
      </w:r>
      <w:r w:rsidRPr="001E796E">
        <w:rPr>
          <w:lang w:val="en-CA"/>
        </w:rPr>
        <w:t xml:space="preserve"> to confirm your selection. The selected router will then be deleted from your list of configured Wi-Fi routers.</w:t>
      </w:r>
    </w:p>
    <w:p w14:paraId="41DD530D" w14:textId="77777777" w:rsidR="00102DAC" w:rsidRPr="001E796E" w:rsidRDefault="00102DAC" w:rsidP="00102DAC">
      <w:pPr>
        <w:jc w:val="both"/>
        <w:rPr>
          <w:lang w:val="en-CA"/>
        </w:rPr>
      </w:pPr>
    </w:p>
    <w:p w14:paraId="62C7E33A" w14:textId="77777777" w:rsidR="00102DAC" w:rsidRPr="001E796E" w:rsidRDefault="00102DAC" w:rsidP="00102DAC">
      <w:pPr>
        <w:pStyle w:val="Titre4"/>
        <w:rPr>
          <w:lang w:val="en-CA"/>
        </w:rPr>
      </w:pPr>
      <w:r w:rsidRPr="001E796E">
        <w:rPr>
          <w:lang w:val="en-CA"/>
        </w:rPr>
        <w:lastRenderedPageBreak/>
        <w:t>Import Wi-Fi Configuration</w:t>
      </w:r>
    </w:p>
    <w:p w14:paraId="2965092E" w14:textId="77777777" w:rsidR="00102DAC" w:rsidRPr="001E796E" w:rsidRDefault="00102DAC" w:rsidP="00102DAC">
      <w:pPr>
        <w:jc w:val="both"/>
        <w:rPr>
          <w:lang w:val="en-CA"/>
        </w:rPr>
      </w:pPr>
      <w:r w:rsidRPr="001E796E">
        <w:rPr>
          <w:lang w:val="en-CA"/>
        </w:rPr>
        <w:t xml:space="preserve">Use this item to process a network configuration file generated with the HumanWare Companion software. Press </w:t>
      </w:r>
      <w:r w:rsidRPr="001E796E">
        <w:rPr>
          <w:b/>
          <w:i/>
          <w:lang w:val="en-CA"/>
        </w:rPr>
        <w:t>Confirm</w:t>
      </w:r>
      <w:r w:rsidRPr="001E796E">
        <w:rPr>
          <w:lang w:val="en-CA"/>
        </w:rPr>
        <w:t xml:space="preserve"> to process a network configuration from a file on the SD card. To generate a network configuration file, select the Wi-Fi Configuration item in the Tools menu of the HumanWare Companion. Enter your SSID and password. Optionally, you can enter a nickname for the network. The configuration file will be saved on the Stream’s SD card. </w:t>
      </w:r>
    </w:p>
    <w:p w14:paraId="241DECC6" w14:textId="77777777" w:rsidR="00102DAC" w:rsidRPr="001E796E" w:rsidRDefault="00102DAC" w:rsidP="00102DAC">
      <w:pPr>
        <w:jc w:val="both"/>
        <w:rPr>
          <w:lang w:val="en-CA"/>
        </w:rPr>
      </w:pPr>
    </w:p>
    <w:p w14:paraId="2B113136" w14:textId="77777777" w:rsidR="00102DAC" w:rsidRPr="001E796E" w:rsidRDefault="00102DAC" w:rsidP="00102DAC">
      <w:pPr>
        <w:pStyle w:val="Titre4"/>
        <w:rPr>
          <w:lang w:val="en-CA"/>
        </w:rPr>
      </w:pPr>
      <w:r w:rsidRPr="001E796E">
        <w:rPr>
          <w:lang w:val="en-CA"/>
        </w:rPr>
        <w:t>Validate Connection</w:t>
      </w:r>
    </w:p>
    <w:p w14:paraId="4D99B0D2" w14:textId="77777777" w:rsidR="00102DAC" w:rsidRPr="001E796E" w:rsidRDefault="00102DAC" w:rsidP="00102DAC">
      <w:pPr>
        <w:jc w:val="both"/>
        <w:rPr>
          <w:lang w:val="en-CA"/>
        </w:rPr>
      </w:pPr>
      <w:r w:rsidRPr="001E796E">
        <w:rPr>
          <w:lang w:val="en-CA"/>
        </w:rPr>
        <w:t xml:space="preserve">Use this item to validate your current connection to the Internet. The Stream will connect to a webpage and if successful, the Stream will prompt a short message that informs you of a successful connection. You can replay the message by pressing the </w:t>
      </w:r>
      <w:r w:rsidRPr="001E796E">
        <w:rPr>
          <w:b/>
          <w:i/>
          <w:lang w:val="en-CA"/>
        </w:rPr>
        <w:t>Play</w:t>
      </w:r>
      <w:r w:rsidRPr="001E796E">
        <w:rPr>
          <w:lang w:val="en-CA"/>
        </w:rPr>
        <w:t xml:space="preserve"> key.</w:t>
      </w:r>
    </w:p>
    <w:p w14:paraId="1C2137B7" w14:textId="77777777" w:rsidR="00102DAC" w:rsidRPr="001E796E" w:rsidRDefault="00102DAC" w:rsidP="00102DAC">
      <w:pPr>
        <w:jc w:val="both"/>
        <w:rPr>
          <w:lang w:val="en-CA"/>
        </w:rPr>
      </w:pPr>
    </w:p>
    <w:p w14:paraId="41632FA3" w14:textId="77777777" w:rsidR="00102DAC" w:rsidRPr="001E796E" w:rsidRDefault="00102DAC" w:rsidP="00102DAC">
      <w:pPr>
        <w:jc w:val="both"/>
        <w:rPr>
          <w:lang w:val="en-CA"/>
        </w:rPr>
      </w:pPr>
      <w:r w:rsidRPr="001E796E">
        <w:rPr>
          <w:b/>
          <w:lang w:val="en-CA"/>
        </w:rPr>
        <w:t>Note:</w:t>
      </w:r>
      <w:r w:rsidRPr="001E796E">
        <w:rPr>
          <w:lang w:val="en-CA"/>
        </w:rPr>
        <w:t xml:space="preserve"> If you require the MAC address of your Stream in order to configure the MAC filtering of your router, you can find it by pressing the </w:t>
      </w:r>
      <w:r w:rsidRPr="001E796E">
        <w:rPr>
          <w:b/>
          <w:i/>
          <w:lang w:val="en-CA"/>
        </w:rPr>
        <w:t>Info</w:t>
      </w:r>
      <w:r w:rsidRPr="001E796E">
        <w:rPr>
          <w:lang w:val="en-CA"/>
        </w:rPr>
        <w:t xml:space="preserve"> (key </w:t>
      </w:r>
      <w:r w:rsidRPr="001E796E">
        <w:rPr>
          <w:b/>
          <w:i/>
          <w:lang w:val="en-CA"/>
        </w:rPr>
        <w:t>0</w:t>
      </w:r>
      <w:r w:rsidRPr="001E796E">
        <w:rPr>
          <w:lang w:val="en-CA"/>
        </w:rPr>
        <w:t>) on your Stream. The Stream will announce it in the Wireless section of the Info.</w:t>
      </w:r>
    </w:p>
    <w:p w14:paraId="152756FC" w14:textId="77777777" w:rsidR="00102DAC" w:rsidRPr="001E796E" w:rsidRDefault="00102DAC" w:rsidP="00102DAC">
      <w:pPr>
        <w:jc w:val="both"/>
        <w:rPr>
          <w:lang w:val="en-CA"/>
        </w:rPr>
      </w:pPr>
    </w:p>
    <w:p w14:paraId="2140C210" w14:textId="77777777" w:rsidR="00102DAC" w:rsidRPr="001E796E" w:rsidRDefault="00102DAC" w:rsidP="00C049DF">
      <w:pPr>
        <w:pStyle w:val="Titre3"/>
        <w:tabs>
          <w:tab w:val="num" w:pos="851"/>
        </w:tabs>
        <w:spacing w:before="120"/>
        <w:jc w:val="both"/>
        <w:rPr>
          <w:lang w:val="en-CA"/>
        </w:rPr>
      </w:pPr>
      <w:bookmarkStart w:id="320" w:name="_Toc178090837"/>
      <w:r w:rsidRPr="001E796E">
        <w:rPr>
          <w:lang w:val="en-CA"/>
        </w:rPr>
        <w:t>Bluetooth</w:t>
      </w:r>
      <w:bookmarkEnd w:id="320"/>
    </w:p>
    <w:p w14:paraId="4C61A259" w14:textId="77777777" w:rsidR="00102DAC" w:rsidRPr="001E796E" w:rsidRDefault="00102DAC" w:rsidP="00102DAC">
      <w:pPr>
        <w:jc w:val="both"/>
        <w:rPr>
          <w:lang w:val="en-CA"/>
        </w:rPr>
      </w:pPr>
      <w:r w:rsidRPr="001E796E">
        <w:rPr>
          <w:lang w:val="en-CA"/>
        </w:rPr>
        <w:t>Use this menu to configure your Bluetooth settings. You have the option to connect to, disconnect from or forget Bluetooth devices.</w:t>
      </w:r>
    </w:p>
    <w:p w14:paraId="589E158F" w14:textId="77777777" w:rsidR="00102DAC" w:rsidRPr="001E796E" w:rsidRDefault="00102DAC" w:rsidP="00102DAC">
      <w:pPr>
        <w:jc w:val="both"/>
        <w:rPr>
          <w:lang w:val="en-CA"/>
        </w:rPr>
      </w:pPr>
    </w:p>
    <w:p w14:paraId="43ADF800" w14:textId="77777777" w:rsidR="00102DAC" w:rsidRPr="001E796E" w:rsidRDefault="00102DAC" w:rsidP="00102DAC">
      <w:pPr>
        <w:pStyle w:val="Titre4"/>
        <w:rPr>
          <w:lang w:val="en-CA"/>
        </w:rPr>
      </w:pPr>
      <w:r w:rsidRPr="001E796E">
        <w:rPr>
          <w:lang w:val="en-CA"/>
        </w:rPr>
        <w:t>Bluetooth</w:t>
      </w:r>
    </w:p>
    <w:p w14:paraId="040FE4CE" w14:textId="77777777" w:rsidR="00102DAC" w:rsidRPr="001E796E" w:rsidRDefault="00102DAC" w:rsidP="00102DAC">
      <w:pPr>
        <w:jc w:val="both"/>
        <w:rPr>
          <w:lang w:val="en-CA"/>
        </w:rPr>
      </w:pPr>
      <w:r w:rsidRPr="001E796E">
        <w:rPr>
          <w:lang w:val="en-CA"/>
        </w:rPr>
        <w:t>Use this item to toggle Bluetooth on or off. Turn it off to preserve your battery if you don’t intend to use Bluetooth.</w:t>
      </w:r>
    </w:p>
    <w:p w14:paraId="70C96D47" w14:textId="77777777" w:rsidR="00102DAC" w:rsidRPr="001E796E" w:rsidRDefault="00102DAC" w:rsidP="00102DAC">
      <w:pPr>
        <w:rPr>
          <w:lang w:val="en-CA"/>
        </w:rPr>
      </w:pPr>
    </w:p>
    <w:p w14:paraId="7A7230B4" w14:textId="77777777" w:rsidR="00102DAC" w:rsidRPr="001E796E" w:rsidRDefault="00102DAC" w:rsidP="00102DAC">
      <w:pPr>
        <w:pStyle w:val="Titre4"/>
        <w:rPr>
          <w:lang w:val="en-CA"/>
        </w:rPr>
      </w:pPr>
      <w:r w:rsidRPr="001E796E">
        <w:rPr>
          <w:lang w:val="en-CA"/>
        </w:rPr>
        <w:t>Pair a new device</w:t>
      </w:r>
    </w:p>
    <w:p w14:paraId="09C36999" w14:textId="77777777" w:rsidR="00102DAC" w:rsidRPr="001E796E" w:rsidRDefault="00102DAC" w:rsidP="00102DAC">
      <w:pPr>
        <w:jc w:val="both"/>
        <w:rPr>
          <w:lang w:val="en-CA"/>
        </w:rPr>
      </w:pPr>
      <w:r w:rsidRPr="001E796E">
        <w:rPr>
          <w:lang w:val="en-CA"/>
        </w:rPr>
        <w:t xml:space="preserve">First, make sure the Bluetooth device you want to pair with is turned on. Upon selecting this sub-menu, the Stream will start scanning for available Bluetooth devices nearby. Scroll to the list of available devices using the </w:t>
      </w:r>
      <w:r w:rsidRPr="001E796E">
        <w:rPr>
          <w:b/>
          <w:bCs/>
          <w:i/>
          <w:iCs/>
          <w:lang w:val="en-CA"/>
        </w:rPr>
        <w:t>4 and 6</w:t>
      </w:r>
      <w:r w:rsidRPr="001E796E">
        <w:rPr>
          <w:lang w:val="en-CA"/>
        </w:rPr>
        <w:t xml:space="preserve"> keys then press </w:t>
      </w:r>
      <w:r w:rsidRPr="001E796E">
        <w:rPr>
          <w:b/>
          <w:bCs/>
          <w:i/>
          <w:iCs/>
          <w:lang w:val="en-CA"/>
        </w:rPr>
        <w:t xml:space="preserve">Confirm </w:t>
      </w:r>
      <w:r w:rsidRPr="001E796E">
        <w:rPr>
          <w:lang w:val="en-CA"/>
        </w:rPr>
        <w:t>to pair with it. You will receive confirmation once you are connected.</w:t>
      </w:r>
    </w:p>
    <w:p w14:paraId="28B6BDF8" w14:textId="77777777" w:rsidR="00102DAC" w:rsidRPr="001E796E" w:rsidRDefault="00102DAC" w:rsidP="00102DAC">
      <w:pPr>
        <w:jc w:val="both"/>
        <w:rPr>
          <w:lang w:val="en-CA"/>
        </w:rPr>
      </w:pPr>
    </w:p>
    <w:p w14:paraId="05A28D18" w14:textId="77777777" w:rsidR="00102DAC" w:rsidRPr="001E796E" w:rsidRDefault="00102DAC" w:rsidP="00102DAC">
      <w:pPr>
        <w:jc w:val="both"/>
        <w:rPr>
          <w:lang w:val="en-CA"/>
        </w:rPr>
      </w:pPr>
      <w:r w:rsidRPr="001E796E">
        <w:rPr>
          <w:lang w:val="en-CA"/>
        </w:rPr>
        <w:t>Once you are paired, your Stream will remember your Bluetooth device and pair with it whenever the device is activated and in close proximity.</w:t>
      </w:r>
    </w:p>
    <w:p w14:paraId="480B7576" w14:textId="77777777" w:rsidR="00102DAC" w:rsidRPr="001E796E" w:rsidRDefault="00102DAC" w:rsidP="00102DAC">
      <w:pPr>
        <w:rPr>
          <w:lang w:val="en-CA"/>
        </w:rPr>
      </w:pPr>
    </w:p>
    <w:p w14:paraId="7AA5FBFE" w14:textId="77777777" w:rsidR="00102DAC" w:rsidRPr="001E796E" w:rsidRDefault="00102DAC" w:rsidP="00102DAC">
      <w:pPr>
        <w:pStyle w:val="Titre4"/>
        <w:rPr>
          <w:lang w:val="en-CA"/>
        </w:rPr>
      </w:pPr>
      <w:r w:rsidRPr="001E796E">
        <w:rPr>
          <w:lang w:val="en-CA"/>
        </w:rPr>
        <w:t>Connect device</w:t>
      </w:r>
    </w:p>
    <w:p w14:paraId="4CC12E18" w14:textId="77777777" w:rsidR="00102DAC" w:rsidRPr="001E796E" w:rsidRDefault="00102DAC" w:rsidP="00102DAC">
      <w:pPr>
        <w:jc w:val="both"/>
        <w:rPr>
          <w:lang w:val="en-CA"/>
        </w:rPr>
      </w:pPr>
      <w:r w:rsidRPr="001E796E">
        <w:rPr>
          <w:lang w:val="en-CA"/>
        </w:rPr>
        <w:t xml:space="preserve">Upon selecting this sub-menu, the Stream will display a list of the Bluetooth devices you are paired with, if they are activated and located nearby. Scroll through your devices using the </w:t>
      </w:r>
      <w:r w:rsidRPr="001E796E">
        <w:rPr>
          <w:b/>
          <w:bCs/>
          <w:i/>
          <w:iCs/>
          <w:lang w:val="en-CA"/>
        </w:rPr>
        <w:t>4 and 6</w:t>
      </w:r>
      <w:r w:rsidRPr="001E796E">
        <w:rPr>
          <w:lang w:val="en-CA"/>
        </w:rPr>
        <w:t xml:space="preserve"> keys then press </w:t>
      </w:r>
      <w:r w:rsidRPr="001E796E">
        <w:rPr>
          <w:b/>
          <w:bCs/>
          <w:i/>
          <w:iCs/>
          <w:lang w:val="en-CA"/>
        </w:rPr>
        <w:t xml:space="preserve">Confirm </w:t>
      </w:r>
      <w:r w:rsidRPr="001E796E">
        <w:rPr>
          <w:lang w:val="en-CA"/>
        </w:rPr>
        <w:t>to connect to it. You will receive confirmation once you are connected.</w:t>
      </w:r>
    </w:p>
    <w:p w14:paraId="2A121B13" w14:textId="77777777" w:rsidR="00102DAC" w:rsidRPr="001E796E" w:rsidRDefault="00102DAC" w:rsidP="00102DAC">
      <w:pPr>
        <w:rPr>
          <w:lang w:val="en-CA"/>
        </w:rPr>
      </w:pPr>
    </w:p>
    <w:p w14:paraId="13A55EE7" w14:textId="77777777" w:rsidR="00102DAC" w:rsidRPr="001E796E" w:rsidRDefault="00102DAC" w:rsidP="00102DAC">
      <w:pPr>
        <w:jc w:val="both"/>
        <w:rPr>
          <w:lang w:val="en-CA"/>
        </w:rPr>
      </w:pPr>
      <w:r w:rsidRPr="001E796E">
        <w:rPr>
          <w:lang w:val="en-CA"/>
        </w:rPr>
        <w:t xml:space="preserve">Once you connect to a device, Bluetooth will automatically connect to it each time you turn on the device. </w:t>
      </w:r>
    </w:p>
    <w:p w14:paraId="4A3683D5" w14:textId="77777777" w:rsidR="00102DAC" w:rsidRPr="001E796E" w:rsidRDefault="00102DAC" w:rsidP="00102DAC">
      <w:pPr>
        <w:rPr>
          <w:lang w:val="en-CA"/>
        </w:rPr>
      </w:pPr>
    </w:p>
    <w:p w14:paraId="286C59E6" w14:textId="77777777" w:rsidR="00102DAC" w:rsidRPr="001E796E" w:rsidRDefault="00102DAC" w:rsidP="00102DAC">
      <w:pPr>
        <w:pStyle w:val="Titre4"/>
        <w:rPr>
          <w:lang w:val="en-CA"/>
        </w:rPr>
      </w:pPr>
      <w:r w:rsidRPr="001E796E">
        <w:rPr>
          <w:lang w:val="en-CA"/>
        </w:rPr>
        <w:t>Disconnect device</w:t>
      </w:r>
    </w:p>
    <w:p w14:paraId="5FC18606" w14:textId="77777777" w:rsidR="00102DAC" w:rsidRPr="001E796E" w:rsidRDefault="00102DAC" w:rsidP="00102DAC">
      <w:pPr>
        <w:jc w:val="both"/>
        <w:rPr>
          <w:lang w:val="en-CA"/>
        </w:rPr>
      </w:pPr>
      <w:r w:rsidRPr="001E796E">
        <w:rPr>
          <w:lang w:val="en-CA"/>
        </w:rPr>
        <w:t xml:space="preserve">In this sub-menu, the Stream will list the name of the devices you are currently connected to. Scroll to the name of the device you wish to disconnect from using the </w:t>
      </w:r>
      <w:r w:rsidRPr="001E796E">
        <w:rPr>
          <w:b/>
          <w:bCs/>
          <w:i/>
          <w:iCs/>
          <w:lang w:val="en-CA"/>
        </w:rPr>
        <w:t>4 and 6</w:t>
      </w:r>
      <w:r w:rsidRPr="001E796E">
        <w:rPr>
          <w:lang w:val="en-CA"/>
        </w:rPr>
        <w:t xml:space="preserve"> keys then press </w:t>
      </w:r>
      <w:r w:rsidRPr="001E796E">
        <w:rPr>
          <w:b/>
          <w:bCs/>
          <w:i/>
          <w:iCs/>
          <w:lang w:val="en-CA"/>
        </w:rPr>
        <w:t xml:space="preserve">Confirm </w:t>
      </w:r>
      <w:r w:rsidRPr="001E796E">
        <w:rPr>
          <w:lang w:val="en-CA"/>
        </w:rPr>
        <w:t>to disconnect from it. You will receive confirmation once you are disconnected.</w:t>
      </w:r>
    </w:p>
    <w:p w14:paraId="1E3F7A3C" w14:textId="77777777" w:rsidR="00102DAC" w:rsidRPr="001E796E" w:rsidRDefault="00102DAC" w:rsidP="00102DAC">
      <w:pPr>
        <w:rPr>
          <w:lang w:val="en-CA"/>
        </w:rPr>
      </w:pPr>
    </w:p>
    <w:p w14:paraId="04411269" w14:textId="77777777" w:rsidR="00102DAC" w:rsidRPr="001E796E" w:rsidRDefault="00102DAC" w:rsidP="00102DAC">
      <w:pPr>
        <w:pStyle w:val="Titre4"/>
        <w:rPr>
          <w:lang w:val="en-CA"/>
        </w:rPr>
      </w:pPr>
      <w:r w:rsidRPr="001E796E">
        <w:rPr>
          <w:lang w:val="en-CA"/>
        </w:rPr>
        <w:t>Delete paired Device</w:t>
      </w:r>
    </w:p>
    <w:p w14:paraId="4F6C0BFA" w14:textId="77777777" w:rsidR="00102DAC" w:rsidRPr="001E796E" w:rsidRDefault="00102DAC" w:rsidP="00102DAC">
      <w:pPr>
        <w:jc w:val="both"/>
        <w:rPr>
          <w:lang w:val="en-CA"/>
        </w:rPr>
      </w:pPr>
      <w:r w:rsidRPr="001E796E">
        <w:rPr>
          <w:lang w:val="en-CA"/>
        </w:rPr>
        <w:t xml:space="preserve">In this sub-menu, the Stream will list the name of the devices your player has detected. Scroll to the name of the device you wish to forget using the </w:t>
      </w:r>
      <w:r w:rsidRPr="001E796E">
        <w:rPr>
          <w:b/>
          <w:bCs/>
          <w:i/>
          <w:iCs/>
          <w:lang w:val="en-CA"/>
        </w:rPr>
        <w:t>4 and 6</w:t>
      </w:r>
      <w:r w:rsidRPr="001E796E">
        <w:rPr>
          <w:lang w:val="en-CA"/>
        </w:rPr>
        <w:t xml:space="preserve"> keys, then press </w:t>
      </w:r>
      <w:r w:rsidRPr="001E796E">
        <w:rPr>
          <w:b/>
          <w:bCs/>
          <w:i/>
          <w:iCs/>
          <w:lang w:val="en-CA"/>
        </w:rPr>
        <w:t>Confirm</w:t>
      </w:r>
      <w:r w:rsidRPr="001E796E">
        <w:rPr>
          <w:lang w:val="en-CA"/>
        </w:rPr>
        <w:t>. You will receive confirmation once the device is forgotten.</w:t>
      </w:r>
    </w:p>
    <w:p w14:paraId="7F145ABF" w14:textId="77777777" w:rsidR="00102DAC" w:rsidRPr="001E796E" w:rsidRDefault="00102DAC" w:rsidP="00102DAC">
      <w:pPr>
        <w:jc w:val="both"/>
        <w:rPr>
          <w:lang w:val="en-CA"/>
        </w:rPr>
      </w:pPr>
    </w:p>
    <w:p w14:paraId="4AEA44ED" w14:textId="77777777" w:rsidR="00102DAC" w:rsidRPr="001E796E" w:rsidRDefault="00102DAC" w:rsidP="00227B9E">
      <w:pPr>
        <w:pStyle w:val="Titre2"/>
        <w:tabs>
          <w:tab w:val="clear" w:pos="993"/>
        </w:tabs>
      </w:pPr>
      <w:bookmarkStart w:id="321" w:name="_Toc403987815"/>
      <w:bookmarkStart w:id="322" w:name="_Toc178090838"/>
      <w:r w:rsidRPr="001E796E">
        <w:lastRenderedPageBreak/>
        <w:t>Recording</w:t>
      </w:r>
      <w:bookmarkEnd w:id="321"/>
      <w:bookmarkEnd w:id="322"/>
    </w:p>
    <w:p w14:paraId="18631589" w14:textId="77777777" w:rsidR="00102DAC" w:rsidRPr="001E796E" w:rsidRDefault="00102DAC" w:rsidP="00102DAC">
      <w:pPr>
        <w:rPr>
          <w:lang w:val="en-CA"/>
        </w:rPr>
      </w:pPr>
      <w:r w:rsidRPr="001E796E">
        <w:rPr>
          <w:lang w:val="en-CA"/>
        </w:rPr>
        <w:t>When considering your recording configurations, note that the built-in and headset microphones operate only in mono mode. Stereo recording is only possible with the external microphone or line-in. The choice of recording file type will affect both the quality of the recording and the size of the recorded file. If you increase the quality of the recording, it will produce a larger recorded file and stereo recorded files are bigger than mono recordings.</w:t>
      </w:r>
    </w:p>
    <w:p w14:paraId="2C3DEFA7" w14:textId="77777777" w:rsidR="00102DAC" w:rsidRPr="001E796E" w:rsidRDefault="00102DAC" w:rsidP="00102DAC">
      <w:pPr>
        <w:autoSpaceDE w:val="0"/>
        <w:autoSpaceDN w:val="0"/>
        <w:adjustRightInd w:val="0"/>
        <w:jc w:val="both"/>
        <w:rPr>
          <w:lang w:val="en-CA"/>
        </w:rPr>
      </w:pPr>
    </w:p>
    <w:p w14:paraId="5F1FAD10" w14:textId="77777777" w:rsidR="00102DAC" w:rsidRPr="001E796E" w:rsidRDefault="00102DAC" w:rsidP="00C049DF">
      <w:pPr>
        <w:pStyle w:val="Titre3"/>
        <w:tabs>
          <w:tab w:val="num" w:pos="851"/>
        </w:tabs>
        <w:spacing w:before="120"/>
        <w:jc w:val="both"/>
        <w:rPr>
          <w:lang w:val="en-CA"/>
        </w:rPr>
      </w:pPr>
      <w:bookmarkStart w:id="323" w:name="_Toc178090839"/>
      <w:r w:rsidRPr="001E796E">
        <w:rPr>
          <w:lang w:val="en-CA"/>
        </w:rPr>
        <w:t>Recording Volume Adjustment</w:t>
      </w:r>
      <w:bookmarkEnd w:id="323"/>
    </w:p>
    <w:p w14:paraId="5D3F1F05" w14:textId="77777777" w:rsidR="00102DAC" w:rsidRPr="001E796E" w:rsidRDefault="00102DAC" w:rsidP="00102DAC">
      <w:pPr>
        <w:rPr>
          <w:lang w:val="en-CA"/>
        </w:rPr>
      </w:pPr>
      <w:r w:rsidRPr="001E796E">
        <w:rPr>
          <w:lang w:val="en-CA"/>
        </w:rPr>
        <w:t>Use this item to adjust the recording volume. You can toggle the recording volume from “Fixed” (the player adjusts the volume automatically) or “Manual” (volume adjusted by user, normally used with an external device).</w:t>
      </w:r>
    </w:p>
    <w:p w14:paraId="5995E559" w14:textId="77777777" w:rsidR="00102DAC" w:rsidRPr="001E796E" w:rsidRDefault="00102DAC" w:rsidP="00102DAC">
      <w:pPr>
        <w:rPr>
          <w:lang w:val="en-CA"/>
        </w:rPr>
      </w:pPr>
    </w:p>
    <w:p w14:paraId="668C5BB3" w14:textId="77777777" w:rsidR="00102DAC" w:rsidRPr="001E796E" w:rsidRDefault="00102DAC" w:rsidP="00C049DF">
      <w:pPr>
        <w:pStyle w:val="Titre3"/>
        <w:tabs>
          <w:tab w:val="num" w:pos="851"/>
        </w:tabs>
        <w:spacing w:before="120"/>
        <w:jc w:val="both"/>
        <w:rPr>
          <w:lang w:val="en-CA"/>
        </w:rPr>
      </w:pPr>
      <w:bookmarkStart w:id="324" w:name="_Toc178090840"/>
      <w:r w:rsidRPr="001E796E">
        <w:rPr>
          <w:lang w:val="en-CA"/>
        </w:rPr>
        <w:t>Preferred Recording Source</w:t>
      </w:r>
      <w:bookmarkEnd w:id="324"/>
    </w:p>
    <w:p w14:paraId="29E8448F" w14:textId="27296C2B" w:rsidR="008C7C26" w:rsidRPr="001E796E" w:rsidRDefault="00102DAC" w:rsidP="00102DAC">
      <w:pPr>
        <w:rPr>
          <w:lang w:val="en-CA"/>
        </w:rPr>
      </w:pPr>
      <w:r w:rsidRPr="001E796E">
        <w:rPr>
          <w:lang w:val="en-CA"/>
        </w:rPr>
        <w:t xml:space="preserve">The Stream is able to record from a variety of sources. Use this item to select a Preferred recording source. Options include “Currently active” (whichever source is presently being used), “External microphone”, “Headset” and “Internal microphone”. </w:t>
      </w:r>
    </w:p>
    <w:p w14:paraId="5F275162" w14:textId="09F04EE7" w:rsidR="00DC1E03" w:rsidRPr="001E796E" w:rsidRDefault="00285874" w:rsidP="00285874">
      <w:pPr>
        <w:pStyle w:val="Titre3"/>
        <w:rPr>
          <w:lang w:val="en-CA"/>
        </w:rPr>
      </w:pPr>
      <w:bookmarkStart w:id="325" w:name="_Toc178090841"/>
      <w:r w:rsidRPr="001E796E">
        <w:rPr>
          <w:lang w:val="en-CA"/>
        </w:rPr>
        <w:t xml:space="preserve">Recording </w:t>
      </w:r>
      <w:r w:rsidR="007E3F38" w:rsidRPr="001E796E">
        <w:rPr>
          <w:lang w:val="en-CA"/>
        </w:rPr>
        <w:t xml:space="preserve">and audio bookmarks </w:t>
      </w:r>
      <w:r w:rsidRPr="001E796E">
        <w:rPr>
          <w:lang w:val="en-CA"/>
        </w:rPr>
        <w:t>default save location</w:t>
      </w:r>
      <w:bookmarkEnd w:id="325"/>
    </w:p>
    <w:p w14:paraId="7F7B433D" w14:textId="1AA5147A" w:rsidR="004B34AF" w:rsidRPr="001E796E" w:rsidRDefault="004B34AF" w:rsidP="004B34AF">
      <w:pPr>
        <w:rPr>
          <w:lang w:val="en-CA"/>
        </w:rPr>
      </w:pPr>
      <w:r w:rsidRPr="001E796E">
        <w:rPr>
          <w:lang w:val="en-CA"/>
        </w:rPr>
        <w:t xml:space="preserve">You can choose your preferred </w:t>
      </w:r>
      <w:r w:rsidR="0080378B" w:rsidRPr="001E796E">
        <w:rPr>
          <w:lang w:val="en-CA"/>
        </w:rPr>
        <w:t>recording save location</w:t>
      </w:r>
      <w:r w:rsidR="008F2800" w:rsidRPr="001E796E">
        <w:rPr>
          <w:lang w:val="en-CA"/>
        </w:rPr>
        <w:t xml:space="preserve"> for your newly created notes</w:t>
      </w:r>
      <w:r w:rsidR="00EB642F" w:rsidRPr="001E796E">
        <w:rPr>
          <w:lang w:val="en-CA"/>
        </w:rPr>
        <w:t xml:space="preserve"> and audio bookmarks</w:t>
      </w:r>
      <w:r w:rsidR="008F2800" w:rsidRPr="001E796E">
        <w:rPr>
          <w:lang w:val="en-CA"/>
        </w:rPr>
        <w:t xml:space="preserve">. You can choose between </w:t>
      </w:r>
      <w:r w:rsidR="00897416" w:rsidRPr="001E796E">
        <w:rPr>
          <w:lang w:val="en-CA"/>
        </w:rPr>
        <w:t xml:space="preserve">SD card and internal memory. Please note that if you have chosen to </w:t>
      </w:r>
      <w:r w:rsidR="009E17AF" w:rsidRPr="001E796E">
        <w:rPr>
          <w:lang w:val="en-CA"/>
        </w:rPr>
        <w:t xml:space="preserve">save </w:t>
      </w:r>
      <w:r w:rsidR="00897416" w:rsidRPr="001E796E">
        <w:rPr>
          <w:lang w:val="en-CA"/>
        </w:rPr>
        <w:t xml:space="preserve">your notes on an SD card, if no SD card is present, your notes will be recorded </w:t>
      </w:r>
      <w:r w:rsidR="00C829A0" w:rsidRPr="001E796E">
        <w:rPr>
          <w:lang w:val="en-CA"/>
        </w:rPr>
        <w:t>in the internal memory.</w:t>
      </w:r>
    </w:p>
    <w:p w14:paraId="3956A2A9" w14:textId="77777777" w:rsidR="00102DAC" w:rsidRPr="001E796E" w:rsidRDefault="00102DAC" w:rsidP="00C049DF">
      <w:pPr>
        <w:pStyle w:val="Titre3"/>
        <w:tabs>
          <w:tab w:val="num" w:pos="851"/>
        </w:tabs>
        <w:spacing w:before="120"/>
        <w:jc w:val="both"/>
        <w:rPr>
          <w:lang w:val="en-CA"/>
        </w:rPr>
      </w:pPr>
      <w:bookmarkStart w:id="326" w:name="_Toc403987816"/>
      <w:bookmarkStart w:id="327" w:name="_Toc178090842"/>
      <w:r w:rsidRPr="001E796E">
        <w:rPr>
          <w:lang w:val="en-CA"/>
        </w:rPr>
        <w:t>Built-in Microphone File Type</w:t>
      </w:r>
      <w:bookmarkEnd w:id="326"/>
      <w:bookmarkEnd w:id="327"/>
    </w:p>
    <w:p w14:paraId="4BAAEDAF" w14:textId="77777777" w:rsidR="00102DAC" w:rsidRPr="001E796E" w:rsidRDefault="00102DAC" w:rsidP="00102DAC">
      <w:pPr>
        <w:autoSpaceDE w:val="0"/>
        <w:autoSpaceDN w:val="0"/>
        <w:adjustRightInd w:val="0"/>
        <w:jc w:val="both"/>
        <w:rPr>
          <w:lang w:val="en-CA"/>
        </w:rPr>
      </w:pPr>
      <w:r w:rsidRPr="001E796E">
        <w:rPr>
          <w:lang w:val="en-CA"/>
        </w:rPr>
        <w:t xml:space="preserve">For the built-in microphone (which records only in mono mode), 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to record in one of these formats:</w:t>
      </w:r>
    </w:p>
    <w:p w14:paraId="776D2691"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FLAC</w:t>
      </w:r>
    </w:p>
    <w:p w14:paraId="316D7A45"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MP3 </w:t>
      </w:r>
    </w:p>
    <w:p w14:paraId="4FF86AA1"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Wav </w:t>
      </w:r>
    </w:p>
    <w:p w14:paraId="081F79DC" w14:textId="77777777" w:rsidR="00102DAC" w:rsidRPr="001E796E" w:rsidRDefault="00102DAC" w:rsidP="00102DAC">
      <w:pPr>
        <w:autoSpaceDE w:val="0"/>
        <w:autoSpaceDN w:val="0"/>
        <w:adjustRightInd w:val="0"/>
        <w:jc w:val="both"/>
        <w:rPr>
          <w:lang w:val="en-CA"/>
        </w:rPr>
      </w:pPr>
      <w:r w:rsidRPr="001E796E">
        <w:rPr>
          <w:lang w:val="en-CA"/>
        </w:rPr>
        <w:t>Upon choosing a recording file type, the Stream will give you an estimated recording time remaining. This time is based on the free space on your SD card and the size of the files generated by the selected recording type.</w:t>
      </w:r>
    </w:p>
    <w:p w14:paraId="3EAE67BF" w14:textId="77777777" w:rsidR="00C049DF" w:rsidRPr="001E796E" w:rsidRDefault="00C049DF" w:rsidP="00102DAC">
      <w:pPr>
        <w:autoSpaceDE w:val="0"/>
        <w:autoSpaceDN w:val="0"/>
        <w:adjustRightInd w:val="0"/>
        <w:jc w:val="both"/>
        <w:rPr>
          <w:lang w:val="en-CA"/>
        </w:rPr>
      </w:pPr>
    </w:p>
    <w:p w14:paraId="3A929875" w14:textId="77777777" w:rsidR="00102DAC" w:rsidRPr="001E796E" w:rsidRDefault="00102DAC" w:rsidP="00C049DF">
      <w:pPr>
        <w:pStyle w:val="Titre3"/>
        <w:tabs>
          <w:tab w:val="num" w:pos="851"/>
        </w:tabs>
        <w:spacing w:before="120"/>
        <w:jc w:val="both"/>
        <w:rPr>
          <w:lang w:val="en-CA"/>
        </w:rPr>
      </w:pPr>
      <w:bookmarkStart w:id="328" w:name="_Toc178090843"/>
      <w:r w:rsidRPr="001E796E">
        <w:rPr>
          <w:lang w:val="en-CA"/>
        </w:rPr>
        <w:t>Headset Recording File Type</w:t>
      </w:r>
      <w:bookmarkEnd w:id="328"/>
    </w:p>
    <w:p w14:paraId="24EF8870" w14:textId="77777777" w:rsidR="00102DAC" w:rsidRPr="001E796E" w:rsidRDefault="00102DAC" w:rsidP="00102DAC">
      <w:pPr>
        <w:autoSpaceDE w:val="0"/>
        <w:autoSpaceDN w:val="0"/>
        <w:adjustRightInd w:val="0"/>
        <w:jc w:val="both"/>
        <w:rPr>
          <w:lang w:val="en-CA"/>
        </w:rPr>
      </w:pPr>
      <w:r w:rsidRPr="001E796E">
        <w:rPr>
          <w:lang w:val="en-CA"/>
        </w:rPr>
        <w:t xml:space="preserve">For a headset plugged into the device, 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to record in one of these formats:</w:t>
      </w:r>
    </w:p>
    <w:p w14:paraId="1451F28D"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FLAC</w:t>
      </w:r>
    </w:p>
    <w:p w14:paraId="26D2D81A"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MP3 </w:t>
      </w:r>
    </w:p>
    <w:p w14:paraId="01B91EDD"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Wav </w:t>
      </w:r>
    </w:p>
    <w:p w14:paraId="35E1A75A" w14:textId="77777777" w:rsidR="00102DAC" w:rsidRPr="001E796E" w:rsidRDefault="00102DAC" w:rsidP="00102DAC">
      <w:pPr>
        <w:autoSpaceDE w:val="0"/>
        <w:autoSpaceDN w:val="0"/>
        <w:adjustRightInd w:val="0"/>
        <w:jc w:val="both"/>
        <w:rPr>
          <w:lang w:val="en-CA"/>
        </w:rPr>
      </w:pPr>
      <w:r w:rsidRPr="001E796E">
        <w:rPr>
          <w:lang w:val="en-CA"/>
        </w:rPr>
        <w:t>Upon choosing a recording file type, the Stream will give you an estimated recording time remaining. This time is based on the free space on your SD card and the size of the files generated by the selected recording type.</w:t>
      </w:r>
    </w:p>
    <w:p w14:paraId="7B0F1E78" w14:textId="77777777" w:rsidR="008C7C26" w:rsidRPr="001E796E" w:rsidRDefault="008C7C26" w:rsidP="00102DAC">
      <w:pPr>
        <w:autoSpaceDE w:val="0"/>
        <w:autoSpaceDN w:val="0"/>
        <w:adjustRightInd w:val="0"/>
        <w:jc w:val="both"/>
        <w:rPr>
          <w:lang w:val="en-CA"/>
        </w:rPr>
      </w:pPr>
    </w:p>
    <w:p w14:paraId="2CDE01D6" w14:textId="77777777" w:rsidR="00102DAC" w:rsidRPr="001E796E" w:rsidRDefault="00102DAC" w:rsidP="008C7C26">
      <w:pPr>
        <w:pStyle w:val="Titre3"/>
        <w:tabs>
          <w:tab w:val="num" w:pos="851"/>
        </w:tabs>
        <w:spacing w:before="120"/>
        <w:jc w:val="both"/>
        <w:rPr>
          <w:lang w:val="en-CA"/>
        </w:rPr>
      </w:pPr>
      <w:bookmarkStart w:id="329" w:name="_Toc403987817"/>
      <w:bookmarkStart w:id="330" w:name="_Toc178090844"/>
      <w:r w:rsidRPr="001E796E">
        <w:rPr>
          <w:lang w:val="en-CA"/>
        </w:rPr>
        <w:t>External Recording Source</w:t>
      </w:r>
      <w:bookmarkEnd w:id="329"/>
      <w:bookmarkEnd w:id="330"/>
      <w:r w:rsidRPr="001E796E">
        <w:rPr>
          <w:lang w:val="en-CA"/>
        </w:rPr>
        <w:t xml:space="preserve"> </w:t>
      </w:r>
    </w:p>
    <w:p w14:paraId="5BF94CED" w14:textId="77777777" w:rsidR="00102DAC" w:rsidRPr="001E796E" w:rsidRDefault="00102DAC" w:rsidP="00102DAC">
      <w:pPr>
        <w:autoSpaceDE w:val="0"/>
        <w:autoSpaceDN w:val="0"/>
        <w:adjustRightInd w:val="0"/>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choose whether you want to plug a microphone or a line-in source to the external jack on the left side of the player. Use line-in when you want to record from an external device such as a CD or cassette player. When you plug an external device, you may monitor the recording by listening with headphones. Note that when using line-in to record from a device, you can adjust the volume of the recording by raising or lowering the volume on the device you are recording from and not on the Stream. Adjusting the recording volume is not possible directly on the Stream.</w:t>
      </w:r>
    </w:p>
    <w:p w14:paraId="5111F86C" w14:textId="77777777" w:rsidR="008C7C26" w:rsidRPr="001E796E" w:rsidRDefault="008C7C26" w:rsidP="00102DAC">
      <w:pPr>
        <w:autoSpaceDE w:val="0"/>
        <w:autoSpaceDN w:val="0"/>
        <w:adjustRightInd w:val="0"/>
        <w:jc w:val="both"/>
        <w:rPr>
          <w:lang w:val="en-CA"/>
        </w:rPr>
      </w:pPr>
    </w:p>
    <w:p w14:paraId="0609064E" w14:textId="77777777" w:rsidR="00102DAC" w:rsidRPr="001E796E" w:rsidRDefault="00102DAC" w:rsidP="008C7C26">
      <w:pPr>
        <w:pStyle w:val="Titre3"/>
        <w:tabs>
          <w:tab w:val="num" w:pos="851"/>
        </w:tabs>
        <w:spacing w:before="120"/>
        <w:jc w:val="both"/>
        <w:rPr>
          <w:lang w:val="en-CA"/>
        </w:rPr>
      </w:pPr>
      <w:bookmarkStart w:id="331" w:name="_Toc403987818"/>
      <w:bookmarkStart w:id="332" w:name="_Toc178090845"/>
      <w:r w:rsidRPr="001E796E">
        <w:rPr>
          <w:lang w:val="en-CA"/>
        </w:rPr>
        <w:t>External Recording Mode</w:t>
      </w:r>
      <w:bookmarkEnd w:id="331"/>
      <w:bookmarkEnd w:id="332"/>
    </w:p>
    <w:p w14:paraId="23438886" w14:textId="77777777" w:rsidR="00102DAC" w:rsidRPr="001E796E" w:rsidRDefault="00102DAC" w:rsidP="00102DAC">
      <w:pPr>
        <w:jc w:val="both"/>
        <w:rPr>
          <w:lang w:val="en-CA"/>
        </w:rPr>
      </w:pPr>
      <w:r w:rsidRPr="001E796E">
        <w:rPr>
          <w:lang w:val="en-CA"/>
        </w:rPr>
        <w:t xml:space="preserve">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whether you wish to record in stereo or mono. Most microphones, even mono microphones, will work properly with the Stream set to stereo mode. But if your external microphone or line-in recordings can only be heard on the left channel, it is recommended to set the recording mode to mono.</w:t>
      </w:r>
    </w:p>
    <w:p w14:paraId="72816A5D" w14:textId="77777777" w:rsidR="008C7C26" w:rsidRPr="001E796E" w:rsidRDefault="008C7C26" w:rsidP="00102DAC">
      <w:pPr>
        <w:jc w:val="both"/>
        <w:rPr>
          <w:lang w:val="en-CA"/>
        </w:rPr>
      </w:pPr>
    </w:p>
    <w:p w14:paraId="70D93A45" w14:textId="77777777" w:rsidR="00102DAC" w:rsidRPr="001E796E" w:rsidRDefault="00102DAC" w:rsidP="008C7C26">
      <w:pPr>
        <w:pStyle w:val="Titre3"/>
        <w:tabs>
          <w:tab w:val="num" w:pos="851"/>
        </w:tabs>
        <w:spacing w:before="120"/>
        <w:jc w:val="both"/>
        <w:rPr>
          <w:lang w:val="en-CA"/>
        </w:rPr>
      </w:pPr>
      <w:bookmarkStart w:id="333" w:name="_Toc403987819"/>
      <w:bookmarkStart w:id="334" w:name="_Toc178090846"/>
      <w:r w:rsidRPr="001E796E">
        <w:rPr>
          <w:lang w:val="en-CA"/>
        </w:rPr>
        <w:t>External Recording File Type</w:t>
      </w:r>
      <w:bookmarkEnd w:id="333"/>
      <w:bookmarkEnd w:id="334"/>
    </w:p>
    <w:p w14:paraId="589D4EBE" w14:textId="77777777" w:rsidR="00102DAC" w:rsidRPr="001E796E" w:rsidRDefault="00102DAC" w:rsidP="00102DAC">
      <w:pPr>
        <w:autoSpaceDE w:val="0"/>
        <w:autoSpaceDN w:val="0"/>
        <w:adjustRightInd w:val="0"/>
        <w:jc w:val="both"/>
        <w:rPr>
          <w:lang w:val="en-CA"/>
        </w:rPr>
      </w:pPr>
      <w:r w:rsidRPr="001E796E">
        <w:rPr>
          <w:lang w:val="en-CA"/>
        </w:rPr>
        <w:t xml:space="preserve">For the external microphone or line-in source, 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your recording file type. If your recording mode is stereo, then choose one of these formats:</w:t>
      </w:r>
    </w:p>
    <w:p w14:paraId="25E2BB99"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FLAC</w:t>
      </w:r>
    </w:p>
    <w:p w14:paraId="064397A1"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 xml:space="preserve">MP3 </w:t>
      </w:r>
    </w:p>
    <w:p w14:paraId="6A1CB40F"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128kilobits per second (kbps) medium quality</w:t>
      </w:r>
    </w:p>
    <w:p w14:paraId="6A34829B"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192kbps good quality</w:t>
      </w:r>
    </w:p>
    <w:p w14:paraId="7B83685F" w14:textId="77777777" w:rsidR="00102DAC" w:rsidRPr="001E796E" w:rsidRDefault="00102DAC" w:rsidP="00102DAC">
      <w:pPr>
        <w:numPr>
          <w:ilvl w:val="1"/>
          <w:numId w:val="16"/>
        </w:numPr>
        <w:jc w:val="both"/>
        <w:rPr>
          <w:lang w:val="en-CA"/>
        </w:rPr>
      </w:pPr>
      <w:r w:rsidRPr="001E796E">
        <w:rPr>
          <w:lang w:val="en-CA"/>
        </w:rPr>
        <w:t>320kbps high quality</w:t>
      </w:r>
    </w:p>
    <w:p w14:paraId="7B47EC36"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Wav</w:t>
      </w:r>
    </w:p>
    <w:p w14:paraId="113DBC72" w14:textId="77777777" w:rsidR="00102DAC" w:rsidRPr="001E796E" w:rsidRDefault="00102DAC" w:rsidP="00102DAC">
      <w:pPr>
        <w:autoSpaceDE w:val="0"/>
        <w:autoSpaceDN w:val="0"/>
        <w:adjustRightInd w:val="0"/>
        <w:jc w:val="both"/>
        <w:rPr>
          <w:lang w:val="en-CA"/>
        </w:rPr>
      </w:pPr>
    </w:p>
    <w:p w14:paraId="08731964" w14:textId="77777777" w:rsidR="00102DAC" w:rsidRPr="001E796E" w:rsidRDefault="00102DAC" w:rsidP="00102DAC">
      <w:pPr>
        <w:jc w:val="both"/>
        <w:rPr>
          <w:lang w:val="en-CA" w:eastAsia="fr-CA"/>
        </w:rPr>
      </w:pPr>
      <w:r w:rsidRPr="001E796E">
        <w:rPr>
          <w:lang w:val="en-CA" w:eastAsia="fr-CA"/>
        </w:rPr>
        <w:t>If your recording mode is set to mono, then choose one of:</w:t>
      </w:r>
    </w:p>
    <w:p w14:paraId="42A1B8BE" w14:textId="77777777" w:rsidR="00102DAC" w:rsidRPr="001E796E" w:rsidRDefault="00102DAC" w:rsidP="00102DAC">
      <w:pPr>
        <w:numPr>
          <w:ilvl w:val="0"/>
          <w:numId w:val="16"/>
        </w:numPr>
        <w:jc w:val="both"/>
        <w:rPr>
          <w:lang w:val="en-CA"/>
        </w:rPr>
      </w:pPr>
      <w:r w:rsidRPr="001E796E">
        <w:rPr>
          <w:lang w:val="en-CA"/>
        </w:rPr>
        <w:t>FLAC</w:t>
      </w:r>
    </w:p>
    <w:p w14:paraId="51391954" w14:textId="77777777" w:rsidR="00102DAC" w:rsidRPr="001E796E" w:rsidRDefault="00102DAC" w:rsidP="00102DAC">
      <w:pPr>
        <w:numPr>
          <w:ilvl w:val="0"/>
          <w:numId w:val="16"/>
        </w:numPr>
        <w:jc w:val="both"/>
        <w:rPr>
          <w:lang w:val="en-CA"/>
        </w:rPr>
      </w:pPr>
      <w:r w:rsidRPr="001E796E">
        <w:rPr>
          <w:lang w:val="en-CA"/>
        </w:rPr>
        <w:t xml:space="preserve">MP3 </w:t>
      </w:r>
    </w:p>
    <w:p w14:paraId="168D9039" w14:textId="77777777" w:rsidR="00102DAC" w:rsidRPr="001E796E" w:rsidRDefault="00102DAC" w:rsidP="00102DAC">
      <w:pPr>
        <w:numPr>
          <w:ilvl w:val="1"/>
          <w:numId w:val="16"/>
        </w:numPr>
        <w:jc w:val="both"/>
        <w:rPr>
          <w:lang w:val="en-CA"/>
        </w:rPr>
      </w:pPr>
      <w:r w:rsidRPr="001E796E">
        <w:rPr>
          <w:lang w:val="en-CA"/>
        </w:rPr>
        <w:t>32kbps medium quality</w:t>
      </w:r>
    </w:p>
    <w:p w14:paraId="4FE292FA"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64kbps good quality</w:t>
      </w:r>
    </w:p>
    <w:p w14:paraId="422D6A78"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96kbps high quality</w:t>
      </w:r>
    </w:p>
    <w:p w14:paraId="635A5BC7"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Wav</w:t>
      </w:r>
    </w:p>
    <w:p w14:paraId="1C7FC77F" w14:textId="77777777" w:rsidR="00102DAC" w:rsidRPr="001E796E" w:rsidRDefault="00102DAC" w:rsidP="00102DAC">
      <w:pPr>
        <w:autoSpaceDE w:val="0"/>
        <w:autoSpaceDN w:val="0"/>
        <w:adjustRightInd w:val="0"/>
        <w:jc w:val="both"/>
        <w:rPr>
          <w:lang w:val="en-CA"/>
        </w:rPr>
      </w:pPr>
      <w:r w:rsidRPr="001E796E">
        <w:rPr>
          <w:lang w:val="en-CA"/>
        </w:rPr>
        <w:t>Upon choosing a recording file type, the Stream will give you an estimated recording time remaining. This time is based on the free space on your SD card and the size of the files generated by the selected recording type.</w:t>
      </w:r>
    </w:p>
    <w:p w14:paraId="67FA6874" w14:textId="77777777" w:rsidR="00102DAC" w:rsidRPr="001E796E" w:rsidRDefault="00102DAC" w:rsidP="00102DAC">
      <w:pPr>
        <w:rPr>
          <w:b/>
          <w:lang w:val="en-CA"/>
        </w:rPr>
      </w:pPr>
      <w:bookmarkStart w:id="335" w:name="_Recording_Volume_Adjustment"/>
      <w:bookmarkEnd w:id="335"/>
    </w:p>
    <w:p w14:paraId="0C862840" w14:textId="77777777" w:rsidR="00102DAC" w:rsidRPr="001E796E" w:rsidRDefault="00102DAC" w:rsidP="00227B9E">
      <w:pPr>
        <w:pStyle w:val="Titre2"/>
        <w:tabs>
          <w:tab w:val="clear" w:pos="993"/>
        </w:tabs>
      </w:pPr>
      <w:bookmarkStart w:id="336" w:name="_Toc178090847"/>
      <w:r w:rsidRPr="001E796E">
        <w:t>Online settings</w:t>
      </w:r>
      <w:bookmarkEnd w:id="336"/>
    </w:p>
    <w:p w14:paraId="11C2C744" w14:textId="77777777" w:rsidR="00102DAC" w:rsidRPr="001E796E" w:rsidRDefault="00102DAC" w:rsidP="008C7C26">
      <w:pPr>
        <w:pStyle w:val="Titre3"/>
        <w:tabs>
          <w:tab w:val="num" w:pos="851"/>
        </w:tabs>
        <w:spacing w:before="120"/>
        <w:jc w:val="both"/>
        <w:rPr>
          <w:b w:val="0"/>
          <w:i w:val="0"/>
          <w:lang w:val="en-CA"/>
        </w:rPr>
      </w:pPr>
      <w:bookmarkStart w:id="337" w:name="_Software_Update"/>
      <w:bookmarkStart w:id="338" w:name="_Toc178090848"/>
      <w:bookmarkEnd w:id="337"/>
      <w:r w:rsidRPr="001E796E">
        <w:rPr>
          <w:lang w:val="en-CA"/>
        </w:rPr>
        <w:t>Software Update</w:t>
      </w:r>
      <w:bookmarkEnd w:id="338"/>
    </w:p>
    <w:p w14:paraId="78632F07" w14:textId="77777777" w:rsidR="00102DAC" w:rsidRPr="001E796E" w:rsidRDefault="00102DAC" w:rsidP="00102DAC">
      <w:pPr>
        <w:jc w:val="both"/>
        <w:rPr>
          <w:lang w:val="en-CA"/>
        </w:rPr>
      </w:pPr>
      <w:r w:rsidRPr="001E796E">
        <w:rPr>
          <w:lang w:val="en-CA"/>
        </w:rPr>
        <w:t>The Software Update menu contains two items: “Automatic check” and “Check for update”. By default, the Stream will automatically check for any available update if connected to a Wi-Fi network. If you select the item “Check for update”, the Stream will immediately check for any available updates. This item can be used multiple times even if the “Automatic check” item has already been used once. If the “Automatic check” is set to Off, it is necessary to use the “Check for update” item to check for updates as the Stream will not do so automatically.</w:t>
      </w:r>
    </w:p>
    <w:p w14:paraId="101009A5" w14:textId="77777777" w:rsidR="00102DAC" w:rsidRPr="001E796E" w:rsidRDefault="00102DAC" w:rsidP="00102DAC">
      <w:pPr>
        <w:jc w:val="both"/>
        <w:rPr>
          <w:lang w:val="en-CA"/>
        </w:rPr>
      </w:pPr>
    </w:p>
    <w:p w14:paraId="524EBA35" w14:textId="77777777" w:rsidR="00102DAC" w:rsidRPr="001E796E" w:rsidRDefault="00102DAC" w:rsidP="00102DAC">
      <w:pPr>
        <w:pStyle w:val="Titre4"/>
        <w:tabs>
          <w:tab w:val="num" w:pos="1800"/>
        </w:tabs>
        <w:ind w:left="1728" w:hanging="648"/>
        <w:rPr>
          <w:lang w:val="en-CA"/>
        </w:rPr>
      </w:pPr>
      <w:r w:rsidRPr="001E796E">
        <w:rPr>
          <w:lang w:val="en-CA"/>
        </w:rPr>
        <w:t>Automatic check</w:t>
      </w:r>
    </w:p>
    <w:p w14:paraId="314A7718" w14:textId="77777777" w:rsidR="00102DAC" w:rsidRPr="001E796E" w:rsidRDefault="00102DAC" w:rsidP="00102DAC">
      <w:pPr>
        <w:jc w:val="both"/>
        <w:rPr>
          <w:lang w:val="en-CA"/>
        </w:rPr>
      </w:pPr>
      <w:r w:rsidRPr="001E796E">
        <w:rPr>
          <w:lang w:val="en-CA"/>
        </w:rPr>
        <w:t>When opening the Software Update menu, this item will be the first. It’s a toggle, that is put at on by default, meaning that the device will check for updates automatically after you boot your device and connect or reconnect your device to a Wi-Fi network.</w:t>
      </w:r>
    </w:p>
    <w:p w14:paraId="10C7A685" w14:textId="77777777" w:rsidR="00102DAC" w:rsidRPr="001E796E" w:rsidRDefault="00102DAC" w:rsidP="00102DAC">
      <w:pPr>
        <w:jc w:val="both"/>
        <w:rPr>
          <w:lang w:val="en-CA"/>
        </w:rPr>
      </w:pPr>
    </w:p>
    <w:p w14:paraId="564BE4C7" w14:textId="77777777" w:rsidR="00102DAC" w:rsidRPr="001E796E" w:rsidRDefault="00102DAC" w:rsidP="00102DAC">
      <w:pPr>
        <w:pStyle w:val="Titre4"/>
        <w:tabs>
          <w:tab w:val="num" w:pos="1800"/>
        </w:tabs>
        <w:ind w:left="1728" w:hanging="648"/>
        <w:rPr>
          <w:lang w:val="en-CA"/>
        </w:rPr>
      </w:pPr>
      <w:r w:rsidRPr="001E796E">
        <w:rPr>
          <w:lang w:val="en-CA"/>
        </w:rPr>
        <w:t>Check for update</w:t>
      </w:r>
    </w:p>
    <w:p w14:paraId="3894836E" w14:textId="77777777" w:rsidR="00102DAC" w:rsidRPr="001E796E" w:rsidRDefault="00102DAC" w:rsidP="00102DAC">
      <w:pPr>
        <w:jc w:val="both"/>
        <w:rPr>
          <w:lang w:val="en-CA"/>
        </w:rPr>
      </w:pPr>
      <w:r w:rsidRPr="001E796E">
        <w:rPr>
          <w:lang w:val="en-CA"/>
        </w:rPr>
        <w:t>When navigating in the Software Update menu with the 6 key, the second item will be “Check for update”. Press the Pound key to check if an update is available. Note that if the option “Automatic check” is put at off, it will be necessary to check for available updates using the “Check for update” function. You can perform a check for update at anytime when you are connected to a Wi-Fi network.</w:t>
      </w:r>
    </w:p>
    <w:p w14:paraId="3482E456" w14:textId="77777777" w:rsidR="00102DAC" w:rsidRPr="001E796E" w:rsidRDefault="00102DAC" w:rsidP="00102DAC">
      <w:pPr>
        <w:jc w:val="both"/>
        <w:rPr>
          <w:lang w:val="en-CA"/>
        </w:rPr>
      </w:pPr>
    </w:p>
    <w:p w14:paraId="1C7E74C3" w14:textId="77777777" w:rsidR="00102DAC" w:rsidRPr="001E796E" w:rsidRDefault="00102DAC" w:rsidP="00102DAC">
      <w:pPr>
        <w:pStyle w:val="Titre4"/>
        <w:tabs>
          <w:tab w:val="num" w:pos="1800"/>
        </w:tabs>
        <w:ind w:left="1728" w:hanging="648"/>
        <w:rPr>
          <w:lang w:val="en-CA"/>
        </w:rPr>
      </w:pPr>
      <w:r w:rsidRPr="001E796E">
        <w:rPr>
          <w:lang w:val="en-CA"/>
        </w:rPr>
        <w:lastRenderedPageBreak/>
        <w:t>Download and install a software update</w:t>
      </w:r>
    </w:p>
    <w:p w14:paraId="3A521530" w14:textId="77777777" w:rsidR="00102DAC" w:rsidRPr="001E796E" w:rsidRDefault="00102DAC" w:rsidP="00102DAC">
      <w:pPr>
        <w:jc w:val="both"/>
        <w:rPr>
          <w:lang w:val="en-CA"/>
        </w:rPr>
      </w:pPr>
      <w:r w:rsidRPr="001E796E">
        <w:rPr>
          <w:lang w:val="en-CA"/>
        </w:rPr>
        <w:t>If an update is available, a prompt will be said indicating that an update is available, the build version and will invite you to press the Pound key to download the update, or any other key to download the update later. Please note that you can use the device while downloading the update.</w:t>
      </w:r>
    </w:p>
    <w:p w14:paraId="7A039CB0" w14:textId="77777777" w:rsidR="00102DAC" w:rsidRPr="001E796E" w:rsidRDefault="00102DAC" w:rsidP="00102DAC">
      <w:pPr>
        <w:jc w:val="both"/>
        <w:rPr>
          <w:lang w:val="en-CA"/>
        </w:rPr>
      </w:pPr>
    </w:p>
    <w:p w14:paraId="779F0C5D" w14:textId="77777777" w:rsidR="00102DAC" w:rsidRPr="001E796E" w:rsidRDefault="00102DAC" w:rsidP="00102DAC">
      <w:pPr>
        <w:jc w:val="both"/>
        <w:rPr>
          <w:lang w:val="en-CA"/>
        </w:rPr>
      </w:pPr>
      <w:r w:rsidRPr="001E796E">
        <w:rPr>
          <w:lang w:val="en-CA"/>
        </w:rPr>
        <w:t>When the download will be completed, a prompt will be said inviting you to press the Pound key to install the update. Press the Pound key and the device will restart automatically to install the update. Percentages of progression will be announced during the installation process. When the installation will be completed, the device will shut down and you will have to reboot it to use it again.</w:t>
      </w:r>
    </w:p>
    <w:p w14:paraId="2BAA3283" w14:textId="77777777" w:rsidR="00102DAC" w:rsidRPr="001E796E" w:rsidRDefault="00102DAC" w:rsidP="00102DAC">
      <w:pPr>
        <w:jc w:val="both"/>
        <w:rPr>
          <w:lang w:val="en-CA"/>
        </w:rPr>
      </w:pPr>
    </w:p>
    <w:p w14:paraId="3B60A6A1" w14:textId="1B6ACFC8" w:rsidR="00102DAC" w:rsidRPr="001E796E" w:rsidRDefault="00102DAC" w:rsidP="00102DAC">
      <w:pPr>
        <w:jc w:val="both"/>
        <w:rPr>
          <w:lang w:val="en-CA"/>
        </w:rPr>
      </w:pPr>
      <w:r w:rsidRPr="001E796E">
        <w:rPr>
          <w:lang w:val="en-CA"/>
        </w:rPr>
        <w:t>You can also download software updates from the Human</w:t>
      </w:r>
      <w:r w:rsidR="0055252F">
        <w:rPr>
          <w:lang w:val="en-CA"/>
        </w:rPr>
        <w:t>W</w:t>
      </w:r>
      <w:r w:rsidRPr="001E796E">
        <w:rPr>
          <w:lang w:val="en-CA"/>
        </w:rPr>
        <w:t>are website and copy the file directly to the root of your SD card. After that, insert this SD card to the device and a prompt asking if you want to install the update will be said. Press the Confirm key to install the update or any other key to install the update later. Please note that after the installation process, the file will remain on your SD card until you reboot your device for the first time after the update process. If you want to update more than one device using this method, simply eject the SD card from the device after the shutdown of the device and before rebooting it.</w:t>
      </w:r>
    </w:p>
    <w:p w14:paraId="05E53C91" w14:textId="77777777" w:rsidR="00102DAC" w:rsidRPr="001E796E" w:rsidRDefault="00102DAC" w:rsidP="00102DAC">
      <w:pPr>
        <w:jc w:val="both"/>
        <w:rPr>
          <w:lang w:val="en-CA"/>
        </w:rPr>
      </w:pPr>
    </w:p>
    <w:p w14:paraId="4651447E" w14:textId="77777777" w:rsidR="00102DAC" w:rsidRPr="001E796E" w:rsidRDefault="00102DAC" w:rsidP="00102DAC">
      <w:pPr>
        <w:jc w:val="both"/>
        <w:rPr>
          <w:lang w:val="en-CA"/>
        </w:rPr>
      </w:pPr>
      <w:r w:rsidRPr="001E796E">
        <w:rPr>
          <w:lang w:val="en-CA"/>
        </w:rPr>
        <w:t>NOTE: It is highly recommended to plug your device during a software update, to be sure to perform it properly. You can also perform a software update on battery, but battery must be at least 50% of charge when beginning the software update installation process. If the battery is too low to update, a message will be said indicating this and you will have to plug the device to perform the software update installation.</w:t>
      </w:r>
    </w:p>
    <w:p w14:paraId="36BD69FE" w14:textId="77777777" w:rsidR="00102DAC" w:rsidRPr="001E796E" w:rsidRDefault="00102DAC" w:rsidP="00102DAC">
      <w:pPr>
        <w:jc w:val="both"/>
        <w:rPr>
          <w:lang w:val="en-CA"/>
        </w:rPr>
      </w:pPr>
    </w:p>
    <w:p w14:paraId="1B981569" w14:textId="77777777" w:rsidR="00102DAC" w:rsidRPr="001E796E" w:rsidRDefault="00102DAC" w:rsidP="008C7C26">
      <w:pPr>
        <w:pStyle w:val="Titre3"/>
        <w:tabs>
          <w:tab w:val="num" w:pos="851"/>
        </w:tabs>
        <w:spacing w:before="120"/>
        <w:jc w:val="both"/>
        <w:rPr>
          <w:lang w:val="en-CA"/>
        </w:rPr>
      </w:pPr>
      <w:bookmarkStart w:id="339" w:name="_Toc178090849"/>
      <w:r w:rsidRPr="001E796E">
        <w:rPr>
          <w:lang w:val="en-CA"/>
        </w:rPr>
        <w:t>Notification mode</w:t>
      </w:r>
      <w:bookmarkEnd w:id="339"/>
    </w:p>
    <w:p w14:paraId="347A1258" w14:textId="77777777" w:rsidR="00102DAC" w:rsidRPr="001E796E" w:rsidRDefault="00102DAC" w:rsidP="00102DAC">
      <w:pPr>
        <w:jc w:val="both"/>
        <w:rPr>
          <w:lang w:val="en-CA"/>
        </w:rPr>
      </w:pPr>
      <w:r w:rsidRPr="001E796E">
        <w:rPr>
          <w:lang w:val="en-CA"/>
        </w:rPr>
        <w:t>In this submenu, you can select the notification mode used to transmit information about the online services. By default, the option “Beep, message and title” is selected, meaning that if a notification about an online service appears, for example the completion of a book downloading from an online service, a beep will be heard, a message and the book title will be said. You can change this setting to “Beep and message”, “Beep only” or “No notifications”.</w:t>
      </w:r>
    </w:p>
    <w:p w14:paraId="4A1E9275" w14:textId="77777777" w:rsidR="00102DAC" w:rsidRPr="001E796E" w:rsidRDefault="00102DAC" w:rsidP="00102DAC">
      <w:pPr>
        <w:jc w:val="both"/>
        <w:rPr>
          <w:lang w:val="en-CA"/>
        </w:rPr>
      </w:pPr>
    </w:p>
    <w:p w14:paraId="11E58034" w14:textId="77777777" w:rsidR="00102DAC" w:rsidRPr="001E796E" w:rsidRDefault="00102DAC" w:rsidP="008C7C26">
      <w:pPr>
        <w:pStyle w:val="Titre3"/>
        <w:tabs>
          <w:tab w:val="num" w:pos="851"/>
        </w:tabs>
        <w:spacing w:before="120"/>
        <w:jc w:val="both"/>
        <w:rPr>
          <w:lang w:val="en-CA"/>
        </w:rPr>
      </w:pPr>
      <w:bookmarkStart w:id="340" w:name="_Toc178090850"/>
      <w:r w:rsidRPr="001E796E">
        <w:rPr>
          <w:lang w:val="en-CA"/>
        </w:rPr>
        <w:t>Book Services</w:t>
      </w:r>
      <w:bookmarkEnd w:id="340"/>
    </w:p>
    <w:p w14:paraId="2C73FB5F" w14:textId="77777777" w:rsidR="00102DAC" w:rsidRPr="001E796E" w:rsidRDefault="00102DAC" w:rsidP="00102DAC">
      <w:pPr>
        <w:rPr>
          <w:lang w:val="en-CA"/>
        </w:rPr>
      </w:pPr>
      <w:r w:rsidRPr="001E796E">
        <w:rPr>
          <w:lang w:val="en-CA"/>
        </w:rPr>
        <w:t>Use this menu to access all of the book services available on the device.</w:t>
      </w:r>
    </w:p>
    <w:p w14:paraId="028F32BB" w14:textId="77777777" w:rsidR="00765A0F" w:rsidRPr="001E796E" w:rsidRDefault="00765A0F" w:rsidP="00102DAC">
      <w:pPr>
        <w:rPr>
          <w:lang w:val="en-CA"/>
        </w:rPr>
      </w:pPr>
    </w:p>
    <w:p w14:paraId="2C3BD6F5" w14:textId="77777777" w:rsidR="005B6562" w:rsidRPr="001E796E" w:rsidRDefault="005B6562" w:rsidP="005B6562">
      <w:pPr>
        <w:pStyle w:val="Titre4"/>
        <w:rPr>
          <w:lang w:val="en-CA"/>
        </w:rPr>
      </w:pPr>
      <w:r w:rsidRPr="001E796E">
        <w:rPr>
          <w:lang w:val="en-CA"/>
        </w:rPr>
        <w:t>Bookshare (applicable to some countries)</w:t>
      </w:r>
    </w:p>
    <w:p w14:paraId="0EB22F9A" w14:textId="77777777" w:rsidR="005B6562" w:rsidRPr="001E796E" w:rsidRDefault="005B6562" w:rsidP="005B6562">
      <w:pPr>
        <w:jc w:val="both"/>
        <w:rPr>
          <w:lang w:val="en-CA"/>
        </w:rPr>
      </w:pPr>
      <w:r w:rsidRPr="001E796E">
        <w:rPr>
          <w:lang w:val="en-CA"/>
        </w:rPr>
        <w:t xml:space="preserve">Use the Bookshare menu to manage the online service. The service can be turned on by going to the Online services menu, Book services, then selecting the Bookshare submenu and selecting the option “Add account”. Press the Confirm key to validate this option. You will be prompted to enter your registered email address and password using the multi-tap text entry method. Passwords are usually case sensitive. End your entry with the </w:t>
      </w:r>
      <w:r w:rsidRPr="001E796E">
        <w:rPr>
          <w:b/>
          <w:i/>
          <w:lang w:val="en-CA"/>
        </w:rPr>
        <w:t xml:space="preserve">Confirm </w:t>
      </w:r>
      <w:r w:rsidRPr="001E796E">
        <w:rPr>
          <w:lang w:val="en-CA"/>
        </w:rPr>
        <w:t xml:space="preserve">key. It is also possible to use the “Import configuration” item to import your Bookshare account information with a file created using the HumanWare Companion software. Once you have successfully entered your account information, a Bookshare bookshelf will be added to the online bookcase. To remove the Bookshare online service, select the option “Remove account”. </w:t>
      </w:r>
      <w:r w:rsidRPr="001E796E">
        <w:rPr>
          <w:rFonts w:eastAsia="Arial" w:cs="Arial"/>
          <w:lang w:val="en-CA"/>
        </w:rPr>
        <w:t xml:space="preserve">Use the item “Modify login information” to modify your account information. </w:t>
      </w:r>
      <w:r w:rsidRPr="001E796E">
        <w:rPr>
          <w:lang w:val="en-CA"/>
        </w:rPr>
        <w:t>Finally, it is possible to select the book format by toggling between DAISY and BRF.</w:t>
      </w:r>
    </w:p>
    <w:p w14:paraId="47A72705" w14:textId="77777777" w:rsidR="00765A0F" w:rsidRPr="001E796E" w:rsidRDefault="00765A0F" w:rsidP="005B6562">
      <w:pPr>
        <w:jc w:val="both"/>
        <w:rPr>
          <w:lang w:val="en-CA"/>
        </w:rPr>
      </w:pPr>
    </w:p>
    <w:p w14:paraId="437E948B" w14:textId="77777777" w:rsidR="005B5876" w:rsidRPr="001E796E" w:rsidRDefault="005B5876" w:rsidP="005B5876">
      <w:pPr>
        <w:pStyle w:val="Titre4"/>
        <w:rPr>
          <w:lang w:val="en-CA"/>
        </w:rPr>
      </w:pPr>
      <w:r w:rsidRPr="001E796E">
        <w:rPr>
          <w:lang w:val="en-CA"/>
        </w:rPr>
        <w:t>Daisy Online (applicable to some countries)</w:t>
      </w:r>
    </w:p>
    <w:p w14:paraId="6A15684B" w14:textId="25366107" w:rsidR="005B5876" w:rsidRPr="001E796E" w:rsidRDefault="005B5876" w:rsidP="005B5876">
      <w:pPr>
        <w:jc w:val="both"/>
        <w:rPr>
          <w:rFonts w:cs="Arial"/>
          <w:b/>
          <w:bCs/>
          <w:lang w:val="en-CA"/>
        </w:rPr>
      </w:pPr>
      <w:r w:rsidRPr="001E796E">
        <w:rPr>
          <w:rFonts w:cs="Arial"/>
          <w:lang w:val="en-CA"/>
        </w:rPr>
        <w:t xml:space="preserve">Use this menu to manage the Daisy Online service. In the Online services menu, Book services and the DAISY online service submenu, select the item “Add account”, then choose a service to add. You will be prompted to enter your username and password. You can also use the item “Import configuration” to import a custom Daisy Online configuration to your Stream. This custom </w:t>
      </w:r>
      <w:r w:rsidRPr="001E796E">
        <w:rPr>
          <w:rFonts w:cs="Arial"/>
          <w:lang w:val="en-CA"/>
        </w:rPr>
        <w:lastRenderedPageBreak/>
        <w:t>configuration can be created with the Human</w:t>
      </w:r>
      <w:r w:rsidR="007938E1">
        <w:rPr>
          <w:rFonts w:cs="Arial"/>
          <w:lang w:val="en-CA"/>
        </w:rPr>
        <w:t>W</w:t>
      </w:r>
      <w:r w:rsidRPr="001E796E">
        <w:rPr>
          <w:rFonts w:cs="Arial"/>
          <w:lang w:val="en-CA"/>
        </w:rPr>
        <w:t>are Companion software (</w:t>
      </w:r>
      <w:r w:rsidRPr="001E796E">
        <w:rPr>
          <w:lang w:val="en-CA"/>
        </w:rPr>
        <w:fldChar w:fldCharType="begin"/>
      </w:r>
      <w:ins w:id="341" w:author="Jérôme Plante" w:date="2025-04-23T10:15:00Z" w16du:dateUtc="2025-04-23T14:15:00Z">
        <w:r w:rsidR="00771328">
          <w:rPr>
            <w:lang w:val="en-CA"/>
          </w:rPr>
          <w:instrText>HYPERLINK  \l "_HumanWare_Companion"</w:instrText>
        </w:r>
      </w:ins>
      <w:del w:id="342" w:author="Jérôme Plante" w:date="2025-04-23T10:15:00Z" w16du:dateUtc="2025-04-23T14:15:00Z">
        <w:r w:rsidRPr="001E796E" w:rsidDel="00771328">
          <w:rPr>
            <w:lang w:val="en-CA"/>
          </w:rPr>
          <w:delInstrText>HYPERLINK \l "_HumanWare_Companion"</w:delInstrText>
        </w:r>
      </w:del>
      <w:r w:rsidRPr="001E796E">
        <w:rPr>
          <w:lang w:val="en-CA"/>
        </w:rPr>
      </w:r>
      <w:r w:rsidRPr="001E796E">
        <w:rPr>
          <w:lang w:val="en-CA"/>
        </w:rPr>
        <w:fldChar w:fldCharType="separate"/>
      </w:r>
      <w:del w:id="343" w:author="Jérôme Plante" w:date="2025-04-23T10:15:00Z" w16du:dateUtc="2025-04-23T14:15:00Z">
        <w:r w:rsidRPr="001E796E" w:rsidDel="00771328">
          <w:rPr>
            <w:rStyle w:val="Lienhypertexte"/>
            <w:rFonts w:cs="Arial"/>
            <w:lang w:val="en-CA"/>
          </w:rPr>
          <w:delText>see section 1.9 about the Humanware Companion to know more</w:delText>
        </w:r>
      </w:del>
      <w:ins w:id="344" w:author="Jérôme Plante" w:date="2025-04-23T10:15:00Z" w16du:dateUtc="2025-04-23T14:15:00Z">
        <w:r w:rsidR="00771328">
          <w:rPr>
            <w:rStyle w:val="Lienhypertexte"/>
            <w:rFonts w:cs="Arial"/>
            <w:lang w:val="en-CA"/>
          </w:rPr>
          <w:t>see section 1.9 about the HumanWare Companion to know more</w:t>
        </w:r>
      </w:ins>
      <w:r w:rsidRPr="001E796E">
        <w:rPr>
          <w:lang w:val="en-CA"/>
        </w:rPr>
        <w:fldChar w:fldCharType="end"/>
      </w:r>
      <w:r w:rsidRPr="001E796E">
        <w:rPr>
          <w:rFonts w:cs="Arial"/>
          <w:lang w:val="en-CA"/>
        </w:rPr>
        <w:t>). The software will generate a file that you will be able to import to your Stream using the “Import configuration” option.</w:t>
      </w:r>
    </w:p>
    <w:p w14:paraId="524EF03E" w14:textId="77777777" w:rsidR="005B5876" w:rsidRPr="001E796E" w:rsidRDefault="005B5876" w:rsidP="00765A0F">
      <w:pPr>
        <w:rPr>
          <w:lang w:val="en-CA"/>
        </w:rPr>
      </w:pPr>
    </w:p>
    <w:p w14:paraId="37E2C90D" w14:textId="047A1E9A" w:rsidR="00765A0F" w:rsidRPr="001E796E" w:rsidRDefault="005B5876" w:rsidP="00765A0F">
      <w:pPr>
        <w:rPr>
          <w:rFonts w:cs="Arial"/>
          <w:lang w:val="en-CA"/>
        </w:rPr>
      </w:pPr>
      <w:r w:rsidRPr="001E796E">
        <w:rPr>
          <w:rFonts w:cs="Arial"/>
          <w:lang w:val="en-CA"/>
        </w:rPr>
        <w:t>For each DAISY online service configured, you can use the item “Modify login information” to modify your account information. You can also select the item “Download Method” to choose the way in which the Stream will download books from this Daisy Online library. You can choose between Automatic download, Manual download (default), and Semi-automatic download. With the Automatic download method, your chosen books or those suggested by the library will automatically be downloaded on your Stream. With the Manual download method, you will be able to use the option “Download more books” in the appropriate Daisy Online bookshelf and manually select which books you want to download and return other books directly without downloading them. The Semi-automatic download method will allow you to download newspapers and magazines automatically, and manually select other content to download. In each DAISY online library added, you can use the item “Remove account” to remove this Daisy Online account and delete all associated books from the Stream.</w:t>
      </w:r>
    </w:p>
    <w:p w14:paraId="1F48CBE1" w14:textId="77777777" w:rsidR="00765A0F" w:rsidRPr="001E796E" w:rsidRDefault="00765A0F" w:rsidP="00765A0F">
      <w:pPr>
        <w:rPr>
          <w:lang w:val="en-CA"/>
        </w:rPr>
      </w:pPr>
    </w:p>
    <w:p w14:paraId="639BD231" w14:textId="4E8EA1BA" w:rsidR="00F8451E" w:rsidRPr="001E796E" w:rsidRDefault="00F8451E" w:rsidP="00F8451E">
      <w:pPr>
        <w:pStyle w:val="Titre4"/>
        <w:rPr>
          <w:lang w:val="en-CA"/>
        </w:rPr>
      </w:pPr>
      <w:r w:rsidRPr="001E796E">
        <w:rPr>
          <w:lang w:val="en-CA"/>
        </w:rPr>
        <w:t>Eole</w:t>
      </w:r>
    </w:p>
    <w:p w14:paraId="6BDB9C15" w14:textId="77777777" w:rsidR="00F8451E" w:rsidRPr="001E796E" w:rsidRDefault="00F8451E" w:rsidP="00F8451E">
      <w:pPr>
        <w:pStyle w:val="Corpsdetexte"/>
        <w:rPr>
          <w:lang w:val="en-CA"/>
        </w:rPr>
      </w:pPr>
      <w:r w:rsidRPr="001E796E">
        <w:rPr>
          <w:lang w:val="en-CA"/>
        </w:rPr>
        <w:t xml:space="preserve">Eole is a French library that contains accessible books for disabled people. You can access that resource by using the following URL: </w:t>
      </w:r>
      <w:hyperlink r:id="rId12" w:history="1">
        <w:r w:rsidRPr="001E796E">
          <w:rPr>
            <w:rStyle w:val="Lienhypertexte"/>
            <w:lang w:val="en-CA"/>
          </w:rPr>
          <w:t>https://eole.avh.asso.fr/</w:t>
        </w:r>
      </w:hyperlink>
      <w:r w:rsidRPr="001E796E">
        <w:rPr>
          <w:lang w:val="en-CA"/>
        </w:rPr>
        <w:t xml:space="preserve"> </w:t>
      </w:r>
    </w:p>
    <w:p w14:paraId="7808EAF5" w14:textId="7AEDB1BF" w:rsidR="00765A0F" w:rsidRPr="001E796E" w:rsidRDefault="00F8451E" w:rsidP="00F8451E">
      <w:pPr>
        <w:pStyle w:val="Corpsdetexte"/>
        <w:rPr>
          <w:lang w:val="en-CA"/>
        </w:rPr>
      </w:pPr>
      <w:r w:rsidRPr="001E796E">
        <w:rPr>
          <w:lang w:val="en-CA"/>
        </w:rPr>
        <w:t>More information about EOLE library can be found in the French user guide of this device</w:t>
      </w:r>
      <w:r w:rsidR="008F7ADB" w:rsidRPr="001E796E">
        <w:rPr>
          <w:lang w:val="en-CA"/>
        </w:rPr>
        <w:t>.</w:t>
      </w:r>
      <w:r w:rsidRPr="001E796E">
        <w:rPr>
          <w:lang w:val="en-CA"/>
        </w:rPr>
        <w:t xml:space="preserve"> </w:t>
      </w:r>
      <w:r w:rsidR="008F7ADB" w:rsidRPr="001E796E">
        <w:rPr>
          <w:lang w:val="en-CA"/>
        </w:rPr>
        <w:t>A</w:t>
      </w:r>
      <w:r w:rsidRPr="001E796E">
        <w:rPr>
          <w:lang w:val="en-CA"/>
        </w:rPr>
        <w:t xml:space="preserve">lternatively, </w:t>
      </w:r>
      <w:r w:rsidR="04655FAB" w:rsidRPr="001E796E">
        <w:rPr>
          <w:lang w:val="en-CA"/>
        </w:rPr>
        <w:t>this user guide</w:t>
      </w:r>
      <w:r w:rsidRPr="001E796E">
        <w:rPr>
          <w:lang w:val="en-CA"/>
        </w:rPr>
        <w:t xml:space="preserve"> can be downloaded from our websit</w:t>
      </w:r>
      <w:r w:rsidRPr="001E796E" w:rsidDel="007C29A2">
        <w:rPr>
          <w:lang w:val="en-CA"/>
        </w:rPr>
        <w:t>e</w:t>
      </w:r>
      <w:r w:rsidRPr="001E796E">
        <w:rPr>
          <w:lang w:val="en-CA"/>
        </w:rPr>
        <w:t>.</w:t>
      </w:r>
      <w:r w:rsidR="008F7ADB" w:rsidRPr="001E796E">
        <w:rPr>
          <w:lang w:val="en-CA"/>
        </w:rPr>
        <w:t xml:space="preserve"> </w:t>
      </w:r>
    </w:p>
    <w:p w14:paraId="787F32FD" w14:textId="77777777" w:rsidR="00102DAC" w:rsidRPr="001E796E" w:rsidRDefault="00102DAC" w:rsidP="00102DAC">
      <w:pPr>
        <w:rPr>
          <w:lang w:val="en-CA"/>
        </w:rPr>
      </w:pPr>
    </w:p>
    <w:p w14:paraId="42D41F0D" w14:textId="77777777" w:rsidR="00102DAC" w:rsidRPr="001E796E" w:rsidRDefault="00102DAC" w:rsidP="00547C28">
      <w:pPr>
        <w:pStyle w:val="Titre4"/>
        <w:rPr>
          <w:lang w:val="en-CA"/>
        </w:rPr>
      </w:pPr>
      <w:r w:rsidRPr="001E796E">
        <w:rPr>
          <w:lang w:val="en-CA"/>
        </w:rPr>
        <w:t>NFB Newsline (United States citizens or residents)</w:t>
      </w:r>
    </w:p>
    <w:p w14:paraId="5EB81B66" w14:textId="77777777" w:rsidR="00102DAC" w:rsidRPr="001E796E" w:rsidRDefault="00102DAC" w:rsidP="00102DAC">
      <w:pPr>
        <w:jc w:val="both"/>
        <w:rPr>
          <w:lang w:val="en-CA"/>
        </w:rPr>
      </w:pPr>
      <w:r w:rsidRPr="001E796E">
        <w:rPr>
          <w:lang w:val="en-CA"/>
        </w:rPr>
        <w:t xml:space="preserve">Use the NFB Newsline menu to manage the online service. To add a NFB Newsline account, go to the Online services, Book services and then select the NFB Newsline submenu. The first item is “Add account”. Press the </w:t>
      </w:r>
      <w:r w:rsidRPr="001E796E">
        <w:rPr>
          <w:b/>
          <w:i/>
          <w:lang w:val="en-CA"/>
        </w:rPr>
        <w:t>Confirm</w:t>
      </w:r>
      <w:r w:rsidRPr="001E796E">
        <w:rPr>
          <w:lang w:val="en-CA"/>
        </w:rPr>
        <w:t xml:space="preserve"> key to activate this option. You will then be prompted to enter your NFB Newsline member ID and PIN, each followed by the </w:t>
      </w:r>
      <w:r w:rsidRPr="001E796E">
        <w:rPr>
          <w:b/>
          <w:i/>
          <w:lang w:val="en-CA"/>
        </w:rPr>
        <w:t>Confirm</w:t>
      </w:r>
      <w:r w:rsidRPr="001E796E">
        <w:rPr>
          <w:lang w:val="en-CA"/>
        </w:rPr>
        <w:t xml:space="preserve"> key. After you have successfully entered your account information, an NFB Newsline online bookshelf will be added to the online bookcase. If you already had configured a NFB Newsline service account, the option “Add account” is replaced by “Remove account”. If you select this item, the service and all the associated books are removed, and you will be prompted to confirm your choice. All synchronized content will be deleted and the NFB Newsline bookshelf will be removed from the online bookcase. Use the item “Update frequency” to configure how often the Stream will download new content by choosing between “Daily”, “Always” or “Manually”. Use the item “</w:t>
      </w:r>
      <w:r w:rsidRPr="001E796E">
        <w:rPr>
          <w:rFonts w:eastAsia="Arial" w:cs="Arial"/>
          <w:lang w:val="en-CA"/>
        </w:rPr>
        <w:t>Modify login information</w:t>
      </w:r>
      <w:r w:rsidRPr="001E796E">
        <w:rPr>
          <w:lang w:val="en-CA"/>
        </w:rPr>
        <w:t>” to modify your account information.</w:t>
      </w:r>
      <w:r w:rsidRPr="001E796E">
        <w:rPr>
          <w:rFonts w:eastAsia="Arial" w:cs="Arial"/>
          <w:lang w:val="en-CA"/>
        </w:rPr>
        <w:t xml:space="preserve"> Finally, the option “Keep update editions” ensure you to have the latest editions of your newspapers and magazines. If you put this option at “On”, most oldest editions will be deleted when necessary. If it is put at “Off” all editions, even the oldest one downloaded, will be stored.</w:t>
      </w:r>
    </w:p>
    <w:p w14:paraId="5800048D" w14:textId="77777777" w:rsidR="00102DAC" w:rsidRPr="001E796E" w:rsidRDefault="00102DAC" w:rsidP="00102DAC">
      <w:pPr>
        <w:rPr>
          <w:lang w:val="en-CA"/>
        </w:rPr>
      </w:pPr>
    </w:p>
    <w:p w14:paraId="13BB6FAA" w14:textId="77777777" w:rsidR="00102DAC" w:rsidRPr="001E796E" w:rsidRDefault="00102DAC" w:rsidP="00547C28">
      <w:pPr>
        <w:pStyle w:val="Titre4"/>
        <w:rPr>
          <w:lang w:val="en-CA"/>
        </w:rPr>
      </w:pPr>
      <w:r w:rsidRPr="001E796E">
        <w:rPr>
          <w:lang w:val="en-CA"/>
        </w:rPr>
        <w:t>NLS BARD (United States citizens or residents)</w:t>
      </w:r>
    </w:p>
    <w:p w14:paraId="18B78974" w14:textId="77777777" w:rsidR="00102DAC" w:rsidRPr="001E796E" w:rsidRDefault="00102DAC" w:rsidP="00102DAC">
      <w:pPr>
        <w:jc w:val="both"/>
        <w:rPr>
          <w:lang w:val="en-CA"/>
        </w:rPr>
      </w:pPr>
      <w:r w:rsidRPr="001E796E">
        <w:rPr>
          <w:lang w:val="en-CA"/>
        </w:rPr>
        <w:t xml:space="preserve">Use this menu to manage the NLS BARD online service. To turn on this service, go to the Online services menu, Book services and then select the NLS BARD submenu. Select the option “Add account” and press the </w:t>
      </w:r>
      <w:r w:rsidRPr="001E796E">
        <w:rPr>
          <w:b/>
          <w:i/>
          <w:lang w:val="en-CA"/>
        </w:rPr>
        <w:t>Confirm key</w:t>
      </w:r>
      <w:r w:rsidRPr="001E796E">
        <w:rPr>
          <w:rFonts w:eastAsia="Arial" w:cs="Arial"/>
          <w:lang w:val="en-CA"/>
        </w:rPr>
        <w:t xml:space="preserve">. </w:t>
      </w:r>
      <w:r w:rsidRPr="001E796E">
        <w:rPr>
          <w:lang w:val="en-CA"/>
        </w:rPr>
        <w:t xml:space="preserve">You will be prompted to enter your registered username and password using the multi-tap text entry method. Passwords are usually case sensitive. End your entry with the </w:t>
      </w:r>
      <w:r w:rsidRPr="001E796E">
        <w:rPr>
          <w:b/>
          <w:i/>
          <w:lang w:val="en-CA"/>
        </w:rPr>
        <w:t xml:space="preserve">Confirm </w:t>
      </w:r>
      <w:r w:rsidRPr="001E796E">
        <w:rPr>
          <w:lang w:val="en-CA"/>
        </w:rPr>
        <w:t>key. You can also use the item “Import configuration” to import your account information with a file created using the HumanWare Companion software. Once you have successfully entered your account information, a NLS BARD bookshelf will be added to the online bookcase. To remove this service, select the option “Remove service and all associated books”. Use the option “Book types to search” to search for Audio books only (default), Audio and Braille, or Braille books only. Use the item “Modify login information” to modify your account information.</w:t>
      </w:r>
    </w:p>
    <w:p w14:paraId="0626BFA4" w14:textId="77777777" w:rsidR="008C7C26" w:rsidRPr="001E796E" w:rsidRDefault="008C7C26" w:rsidP="00102DAC">
      <w:pPr>
        <w:jc w:val="both"/>
        <w:rPr>
          <w:lang w:val="en-CA"/>
        </w:rPr>
      </w:pPr>
    </w:p>
    <w:p w14:paraId="0BEB9B34" w14:textId="77777777" w:rsidR="00102DAC" w:rsidRPr="001E796E" w:rsidRDefault="00102DAC" w:rsidP="008C7C26">
      <w:pPr>
        <w:pStyle w:val="Titre3"/>
        <w:tabs>
          <w:tab w:val="num" w:pos="851"/>
        </w:tabs>
        <w:spacing w:before="120"/>
        <w:jc w:val="both"/>
        <w:rPr>
          <w:lang w:val="en-CA"/>
        </w:rPr>
      </w:pPr>
      <w:bookmarkStart w:id="345" w:name="_Toc178090851"/>
      <w:r w:rsidRPr="001E796E">
        <w:rPr>
          <w:lang w:val="en-CA"/>
        </w:rPr>
        <w:lastRenderedPageBreak/>
        <w:t>Other Services</w:t>
      </w:r>
      <w:bookmarkEnd w:id="345"/>
    </w:p>
    <w:p w14:paraId="68ADE20B" w14:textId="77777777" w:rsidR="00102DAC" w:rsidRPr="001E796E" w:rsidDel="005B38B8" w:rsidRDefault="00102DAC" w:rsidP="00102DAC">
      <w:pPr>
        <w:rPr>
          <w:lang w:val="en-CA"/>
        </w:rPr>
      </w:pPr>
      <w:r w:rsidRPr="001E796E">
        <w:rPr>
          <w:lang w:val="en-CA"/>
        </w:rPr>
        <w:t>Use this menu to access all of the other services available on the device.</w:t>
      </w:r>
    </w:p>
    <w:p w14:paraId="71C5BD20" w14:textId="77777777" w:rsidR="00102DAC" w:rsidRPr="001E796E" w:rsidRDefault="00102DAC" w:rsidP="00102DAC">
      <w:pPr>
        <w:rPr>
          <w:lang w:val="en-CA"/>
        </w:rPr>
      </w:pPr>
    </w:p>
    <w:p w14:paraId="49F55B80" w14:textId="77777777" w:rsidR="00102DAC" w:rsidRPr="001E796E" w:rsidRDefault="00102DAC" w:rsidP="00102DAC">
      <w:pPr>
        <w:pStyle w:val="Titre4"/>
        <w:rPr>
          <w:lang w:val="en-CA"/>
        </w:rPr>
      </w:pPr>
      <w:bookmarkStart w:id="346" w:name="_Toc403987832"/>
      <w:r w:rsidRPr="001E796E">
        <w:rPr>
          <w:lang w:val="en-CA"/>
        </w:rPr>
        <w:t>Internet Radio</w:t>
      </w:r>
      <w:bookmarkEnd w:id="346"/>
    </w:p>
    <w:p w14:paraId="64C42679" w14:textId="77777777" w:rsidR="00102DAC" w:rsidRPr="001E796E" w:rsidRDefault="00102DAC" w:rsidP="00102DAC">
      <w:pPr>
        <w:jc w:val="both"/>
        <w:rPr>
          <w:lang w:val="en-CA"/>
        </w:rPr>
      </w:pPr>
      <w:r w:rsidRPr="001E796E">
        <w:rPr>
          <w:lang w:val="en-CA"/>
        </w:rPr>
        <w:t xml:space="preserve">Use this menu to manage the Internet Radio online service. To turn on this service, simply connect your Stream to a wireless network. An Internet Radio bookshelf will be added to the online bookcase. Use the “HumanWare playlist” item to change the region of the playlist that will be offered to you. The default playlist depends on your country or region of purchase (ex: North America). First, enter in the list of playlists and then select a playlist with key </w:t>
      </w:r>
      <w:r w:rsidRPr="001E796E">
        <w:rPr>
          <w:b/>
          <w:bCs/>
          <w:i/>
          <w:iCs/>
          <w:lang w:val="en-CA"/>
        </w:rPr>
        <w:t>4</w:t>
      </w:r>
      <w:r w:rsidRPr="001E796E">
        <w:rPr>
          <w:lang w:val="en-CA"/>
        </w:rPr>
        <w:t xml:space="preserve"> or </w:t>
      </w:r>
      <w:r w:rsidRPr="001E796E">
        <w:rPr>
          <w:b/>
          <w:bCs/>
          <w:i/>
          <w:iCs/>
          <w:lang w:val="en-CA"/>
        </w:rPr>
        <w:t>6</w:t>
      </w:r>
      <w:r w:rsidRPr="001E796E">
        <w:rPr>
          <w:lang w:val="en-CA"/>
        </w:rPr>
        <w:t xml:space="preserve">, and press </w:t>
      </w:r>
      <w:r w:rsidRPr="001E796E">
        <w:rPr>
          <w:b/>
          <w:bCs/>
          <w:i/>
          <w:iCs/>
          <w:lang w:val="en-CA"/>
        </w:rPr>
        <w:t>Confirm</w:t>
      </w:r>
      <w:r w:rsidRPr="001E796E">
        <w:rPr>
          <w:lang w:val="en-CA"/>
        </w:rPr>
        <w:t>. You can also use the “Import playlist from SD” function to add your own playlists. With the item “Export playlists to SD”, you can export all Internet Radio playlists to your SD card.</w:t>
      </w:r>
    </w:p>
    <w:p w14:paraId="5404DC27" w14:textId="77777777" w:rsidR="00102DAC" w:rsidRPr="001E796E" w:rsidRDefault="00102DAC" w:rsidP="00102DAC">
      <w:pPr>
        <w:jc w:val="both"/>
        <w:rPr>
          <w:lang w:val="en-CA"/>
        </w:rPr>
      </w:pPr>
    </w:p>
    <w:p w14:paraId="597EA918" w14:textId="77777777" w:rsidR="00102DAC" w:rsidRPr="001E796E" w:rsidRDefault="00102DAC" w:rsidP="00102DAC">
      <w:pPr>
        <w:pStyle w:val="Titre4"/>
        <w:rPr>
          <w:lang w:val="en-CA"/>
        </w:rPr>
      </w:pPr>
      <w:bookmarkStart w:id="347" w:name="_Toc403987833"/>
      <w:r w:rsidRPr="001E796E">
        <w:rPr>
          <w:lang w:val="en-CA"/>
        </w:rPr>
        <w:t>Podcasts</w:t>
      </w:r>
      <w:bookmarkEnd w:id="347"/>
    </w:p>
    <w:p w14:paraId="6B29F142" w14:textId="77777777" w:rsidR="00102DAC" w:rsidRPr="001E796E" w:rsidRDefault="00102DAC" w:rsidP="00102DAC">
      <w:pPr>
        <w:jc w:val="both"/>
        <w:rPr>
          <w:lang w:val="en-CA"/>
        </w:rPr>
      </w:pPr>
      <w:r w:rsidRPr="001E796E">
        <w:rPr>
          <w:lang w:val="en-CA"/>
        </w:rPr>
        <w:t xml:space="preserve">Use this menu to manage the Podcasts online service. To turn on this service, simply connect your Stream to a wireless network. Use the “Downloaded podcast episodes to keep” item to choose how many podcast episodes should be kept on your Stream (between 1 and 10, default value 3) or whether you want to keep the episodes manually only. Automatically downloaded episodes will be deleted automatically from internal memory, whereas manually downloaded episodes will have to be deleted manually with key </w:t>
      </w:r>
      <w:r w:rsidRPr="001E796E">
        <w:rPr>
          <w:b/>
          <w:i/>
          <w:lang w:val="en-CA"/>
        </w:rPr>
        <w:t>3</w:t>
      </w:r>
      <w:r w:rsidRPr="001E796E">
        <w:rPr>
          <w:lang w:val="en-CA"/>
        </w:rPr>
        <w:t>. Use the “Import podcast feeds from file” option to import a podcast feed to your Stream with a file created using the HumanWare Companion software. You can use the item “Export all podcast feeds to SD card” to export your subscribed podcast feeds to your SD card. Use the “HumanWare podcasts suggestions” item to change the region of the podcasts that will be offered to you. The default podcasts depend on your country or region of purchase (ex: North America).</w:t>
      </w:r>
    </w:p>
    <w:p w14:paraId="43194E43" w14:textId="77777777" w:rsidR="00102DAC" w:rsidRPr="001E796E" w:rsidRDefault="00102DAC" w:rsidP="00102DAC">
      <w:pPr>
        <w:jc w:val="both"/>
        <w:rPr>
          <w:lang w:val="en-CA"/>
        </w:rPr>
      </w:pPr>
    </w:p>
    <w:p w14:paraId="3CDC3FB9" w14:textId="77777777" w:rsidR="00102DAC" w:rsidRPr="001E796E" w:rsidRDefault="00102DAC" w:rsidP="00102DAC">
      <w:pPr>
        <w:pStyle w:val="Titre4"/>
        <w:rPr>
          <w:i/>
          <w:iCs/>
          <w:lang w:val="en-CA"/>
        </w:rPr>
      </w:pPr>
      <w:r w:rsidRPr="001E796E">
        <w:rPr>
          <w:i/>
          <w:iCs/>
          <w:lang w:val="en-CA"/>
        </w:rPr>
        <w:t>TuneIn Radio</w:t>
      </w:r>
    </w:p>
    <w:p w14:paraId="68857ECF" w14:textId="77777777" w:rsidR="00102DAC" w:rsidRPr="001E796E" w:rsidRDefault="00102DAC" w:rsidP="00102DAC">
      <w:pPr>
        <w:jc w:val="both"/>
        <w:rPr>
          <w:lang w:val="en-CA"/>
        </w:rPr>
      </w:pPr>
      <w:r w:rsidRPr="001E796E">
        <w:rPr>
          <w:lang w:val="en-CA"/>
        </w:rPr>
        <w:t xml:space="preserve">Use this menu to manage the </w:t>
      </w:r>
      <w:r w:rsidRPr="001E796E">
        <w:rPr>
          <w:i/>
          <w:iCs/>
          <w:lang w:val="en-CA"/>
        </w:rPr>
        <w:t>TuneIn Radio</w:t>
      </w:r>
      <w:r w:rsidRPr="001E796E">
        <w:rPr>
          <w:lang w:val="en-CA"/>
        </w:rPr>
        <w:t xml:space="preserve"> online service. Go to the Online settings menu, then go to Other services and then select the </w:t>
      </w:r>
      <w:r w:rsidRPr="001E796E">
        <w:rPr>
          <w:i/>
          <w:iCs/>
          <w:lang w:val="en-CA"/>
        </w:rPr>
        <w:t>TuneIn Radio</w:t>
      </w:r>
      <w:r w:rsidRPr="001E796E">
        <w:rPr>
          <w:lang w:val="en-CA"/>
        </w:rPr>
        <w:t xml:space="preserve"> submenu. If no account had been previously configured, the option “Add account” will be displayed. Press the </w:t>
      </w:r>
      <w:r w:rsidRPr="001E796E">
        <w:rPr>
          <w:b/>
          <w:i/>
          <w:lang w:val="en-CA"/>
        </w:rPr>
        <w:t>Confirm key</w:t>
      </w:r>
      <w:r w:rsidRPr="001E796E">
        <w:rPr>
          <w:rFonts w:eastAsia="Arial" w:cs="Arial"/>
          <w:lang w:val="en-CA"/>
        </w:rPr>
        <w:t xml:space="preserve">. </w:t>
      </w:r>
      <w:r w:rsidRPr="001E796E">
        <w:rPr>
          <w:lang w:val="en-CA"/>
        </w:rPr>
        <w:t xml:space="preserve">You will be prompted to go to </w:t>
      </w:r>
      <w:r w:rsidRPr="001E796E">
        <w:rPr>
          <w:b/>
          <w:bCs/>
          <w:lang w:val="en-CA"/>
        </w:rPr>
        <w:t xml:space="preserve">TuneIn.com/pair </w:t>
      </w:r>
      <w:r w:rsidRPr="001E796E">
        <w:rPr>
          <w:lang w:val="en-CA"/>
        </w:rPr>
        <w:t xml:space="preserve">using a web browser (on a phone or computer). Press </w:t>
      </w:r>
      <w:r w:rsidRPr="001E796E">
        <w:rPr>
          <w:b/>
          <w:bCs/>
          <w:lang w:val="en-CA"/>
        </w:rPr>
        <w:t>6</w:t>
      </w:r>
      <w:r w:rsidRPr="001E796E">
        <w:rPr>
          <w:lang w:val="en-CA"/>
        </w:rPr>
        <w:t xml:space="preserve"> to obtain the pairing code to enter in the web browser.</w:t>
      </w:r>
    </w:p>
    <w:p w14:paraId="645ECCE6" w14:textId="77777777" w:rsidR="00102DAC" w:rsidRPr="001E796E" w:rsidRDefault="00102DAC" w:rsidP="00102DAC">
      <w:pPr>
        <w:jc w:val="both"/>
        <w:rPr>
          <w:lang w:val="en-CA"/>
        </w:rPr>
      </w:pPr>
    </w:p>
    <w:p w14:paraId="23E77D81" w14:textId="1355CC48" w:rsidR="00102DAC" w:rsidRPr="001E796E" w:rsidRDefault="00102DAC" w:rsidP="00102DAC">
      <w:pPr>
        <w:jc w:val="both"/>
        <w:rPr>
          <w:rStyle w:val="ui-provider"/>
          <w:lang w:val="en-CA"/>
        </w:rPr>
      </w:pPr>
      <w:r w:rsidRPr="001E796E">
        <w:rPr>
          <w:rStyle w:val="ui-provider"/>
          <w:lang w:val="en-CA"/>
        </w:rPr>
        <w:t>Please note that an account is not necessary in order to use TuneIn Radio.</w:t>
      </w:r>
      <w:r w:rsidR="00F15237" w:rsidRPr="001E796E">
        <w:rPr>
          <w:rStyle w:val="ui-provider"/>
          <w:lang w:val="en-CA"/>
        </w:rPr>
        <w:t xml:space="preserve"> For additional details, please refer to</w:t>
      </w:r>
      <w:r w:rsidRPr="001E796E">
        <w:rPr>
          <w:rStyle w:val="ui-provider"/>
          <w:lang w:val="en-CA"/>
        </w:rPr>
        <w:t xml:space="preserve"> </w:t>
      </w:r>
      <w:hyperlink w:anchor="_TuneIn_Radio" w:history="1">
        <w:r w:rsidR="00BF62AA" w:rsidRPr="001E796E">
          <w:rPr>
            <w:rStyle w:val="Lienhypertexte"/>
            <w:lang w:val="en-CA"/>
          </w:rPr>
          <w:t>section 9.2.7 "TuneIn Radio"</w:t>
        </w:r>
      </w:hyperlink>
      <w:r w:rsidR="00BF62AA" w:rsidRPr="001E796E">
        <w:rPr>
          <w:rStyle w:val="Lienhypertexte"/>
          <w:lang w:val="en-CA"/>
        </w:rPr>
        <w:t>.</w:t>
      </w:r>
    </w:p>
    <w:p w14:paraId="02C69190" w14:textId="77777777" w:rsidR="00102DAC" w:rsidRPr="001E796E" w:rsidRDefault="00102DAC" w:rsidP="00102DAC">
      <w:pPr>
        <w:jc w:val="both"/>
        <w:rPr>
          <w:lang w:val="en-CA"/>
        </w:rPr>
      </w:pPr>
    </w:p>
    <w:p w14:paraId="16CAF0AC" w14:textId="77777777" w:rsidR="00102DAC" w:rsidRPr="001E796E" w:rsidRDefault="00102DAC" w:rsidP="00827F17">
      <w:pPr>
        <w:pStyle w:val="Titre1"/>
      </w:pPr>
      <w:bookmarkStart w:id="348" w:name="_Toc395089948"/>
      <w:bookmarkStart w:id="349" w:name="_Toc403987839"/>
      <w:bookmarkStart w:id="350" w:name="_Toc178090852"/>
      <w:bookmarkEnd w:id="348"/>
      <w:r w:rsidRPr="001E796E">
        <w:lastRenderedPageBreak/>
        <w:t>Bookshelf Structure and Characteristics</w:t>
      </w:r>
      <w:bookmarkEnd w:id="349"/>
      <w:bookmarkEnd w:id="350"/>
    </w:p>
    <w:p w14:paraId="027FA22D" w14:textId="1B2A25D7" w:rsidR="00102DAC" w:rsidRPr="001E796E" w:rsidRDefault="00102DAC" w:rsidP="00102DAC">
      <w:pPr>
        <w:spacing w:before="120"/>
        <w:jc w:val="both"/>
        <w:rPr>
          <w:rFonts w:cs="Arial"/>
          <w:lang w:val="en-CA" w:eastAsia="en-US"/>
        </w:rPr>
      </w:pPr>
      <w:r w:rsidRPr="001E796E">
        <w:rPr>
          <w:rFonts w:cs="Arial"/>
          <w:lang w:val="en-CA" w:eastAsia="en-US"/>
        </w:rPr>
        <w:t>For files on all bookshelves, the maximum file name length, including the file path, is 512 characters (includes media/book path). When scanning an SD card at insertion, any folder or file with a full path name greater than 512 will be ignored.</w:t>
      </w:r>
      <w:r w:rsidR="0034119B" w:rsidRPr="001E796E">
        <w:rPr>
          <w:rFonts w:cs="Arial"/>
          <w:lang w:val="en-CA" w:eastAsia="en-US"/>
        </w:rPr>
        <w:t xml:space="preserve"> </w:t>
      </w:r>
      <w:r w:rsidR="005A4D6F" w:rsidRPr="001E796E">
        <w:rPr>
          <w:rFonts w:cs="Arial"/>
          <w:lang w:val="en-CA" w:eastAsia="en-US"/>
        </w:rPr>
        <w:t>Folders and files at the same level are always displayed alphabetically.</w:t>
      </w:r>
    </w:p>
    <w:p w14:paraId="757D387D" w14:textId="77777777" w:rsidR="00102DAC" w:rsidRPr="001E796E" w:rsidRDefault="00102DAC" w:rsidP="00102DAC">
      <w:pPr>
        <w:spacing w:before="120"/>
        <w:jc w:val="both"/>
        <w:rPr>
          <w:rFonts w:cs="Arial"/>
          <w:lang w:val="en-CA" w:eastAsia="en-US"/>
        </w:rPr>
      </w:pPr>
    </w:p>
    <w:p w14:paraId="5FED10B1" w14:textId="77777777" w:rsidR="00102DAC" w:rsidRPr="001E796E" w:rsidRDefault="00102DAC" w:rsidP="00102DAC">
      <w:pPr>
        <w:jc w:val="both"/>
        <w:rPr>
          <w:rFonts w:cs="Arial"/>
          <w:lang w:val="en-CA" w:eastAsia="en-US"/>
        </w:rPr>
      </w:pPr>
      <w:r w:rsidRPr="001E796E">
        <w:rPr>
          <w:rFonts w:cs="Arial"/>
          <w:lang w:val="en-CA" w:eastAsia="en-US"/>
        </w:rPr>
        <w:t>The following sections provide general rules and information for listening to the non-Talking Books bookshelves.</w:t>
      </w:r>
    </w:p>
    <w:p w14:paraId="2BEDF921" w14:textId="77777777" w:rsidR="00A46FEF" w:rsidRPr="001E796E" w:rsidRDefault="00A46FEF" w:rsidP="00102DAC">
      <w:pPr>
        <w:jc w:val="both"/>
        <w:rPr>
          <w:rFonts w:ascii="Times New Roman" w:hAnsi="Times New Roman"/>
          <w:b/>
          <w:bCs/>
          <w:sz w:val="24"/>
          <w:szCs w:val="24"/>
          <w:lang w:val="en-CA" w:eastAsia="en-US"/>
        </w:rPr>
      </w:pPr>
    </w:p>
    <w:p w14:paraId="24A63BD5" w14:textId="77777777" w:rsidR="00102DAC" w:rsidRPr="001E796E" w:rsidRDefault="00102DAC" w:rsidP="00A46FEF">
      <w:pPr>
        <w:pStyle w:val="Titre2"/>
        <w:tabs>
          <w:tab w:val="clear" w:pos="993"/>
        </w:tabs>
      </w:pPr>
      <w:bookmarkStart w:id="351" w:name="_Toc473343691"/>
      <w:bookmarkStart w:id="352" w:name="_Toc474929581"/>
      <w:bookmarkStart w:id="353" w:name="_Toc500214339"/>
      <w:bookmarkStart w:id="354" w:name="_Toc526576402"/>
      <w:bookmarkStart w:id="355" w:name="_Toc96316607"/>
      <w:bookmarkStart w:id="356" w:name="_Toc403987840"/>
      <w:bookmarkStart w:id="357" w:name="_Toc178090853"/>
      <w:bookmarkStart w:id="358" w:name="_Toc96316609"/>
      <w:r w:rsidRPr="001E796E">
        <w:t>Other Books</w:t>
      </w:r>
      <w:bookmarkEnd w:id="351"/>
      <w:bookmarkEnd w:id="352"/>
      <w:bookmarkEnd w:id="353"/>
      <w:bookmarkEnd w:id="354"/>
      <w:bookmarkEnd w:id="355"/>
      <w:bookmarkEnd w:id="356"/>
      <w:bookmarkEnd w:id="357"/>
    </w:p>
    <w:p w14:paraId="18521294" w14:textId="77777777" w:rsidR="00102DAC" w:rsidRPr="001E796E" w:rsidRDefault="00102DAC" w:rsidP="007155D8">
      <w:pPr>
        <w:pStyle w:val="Titre3"/>
        <w:tabs>
          <w:tab w:val="num" w:pos="851"/>
        </w:tabs>
        <w:spacing w:before="120"/>
        <w:jc w:val="both"/>
        <w:rPr>
          <w:lang w:val="en-CA"/>
        </w:rPr>
      </w:pPr>
      <w:bookmarkStart w:id="359" w:name="_Toc403987841"/>
      <w:bookmarkStart w:id="360" w:name="_Toc178090854"/>
      <w:r w:rsidRPr="001E796E">
        <w:rPr>
          <w:lang w:val="en-CA"/>
        </w:rPr>
        <w:t>Other Books Structure</w:t>
      </w:r>
      <w:bookmarkEnd w:id="359"/>
      <w:bookmarkEnd w:id="360"/>
    </w:p>
    <w:p w14:paraId="1F9F7416" w14:textId="77777777" w:rsidR="00102DAC" w:rsidRPr="001E796E" w:rsidRDefault="00102DAC" w:rsidP="00102DAC">
      <w:pPr>
        <w:jc w:val="both"/>
        <w:rPr>
          <w:lang w:val="en-CA"/>
        </w:rPr>
      </w:pPr>
      <w:r w:rsidRPr="001E796E">
        <w:rPr>
          <w:lang w:val="en-CA"/>
        </w:rPr>
        <w:t xml:space="preserve">The following list provides an example of how book files may be grouped in folders. Folders are numbered in the order in which they are found starting with the root, assuming it contains files.  There can be up to 8 levels of folders. </w:t>
      </w:r>
    </w:p>
    <w:p w14:paraId="43352BEF" w14:textId="77777777" w:rsidR="00102DAC" w:rsidRPr="001E796E" w:rsidRDefault="00102DAC" w:rsidP="00102DAC">
      <w:pPr>
        <w:jc w:val="both"/>
        <w:rPr>
          <w:lang w:val="en-CA"/>
        </w:rPr>
      </w:pPr>
    </w:p>
    <w:p w14:paraId="69E355A6" w14:textId="77777777" w:rsidR="00102DAC" w:rsidRPr="001E796E" w:rsidRDefault="00102DAC" w:rsidP="00102DAC">
      <w:pPr>
        <w:jc w:val="both"/>
        <w:rPr>
          <w:lang w:val="en-CA"/>
        </w:rPr>
      </w:pPr>
      <w:r w:rsidRPr="001E796E">
        <w:rPr>
          <w:lang w:val="en-CA"/>
        </w:rPr>
        <w:t>Folder: \$VROtherBooks.</w:t>
      </w:r>
    </w:p>
    <w:p w14:paraId="5159BBBD" w14:textId="77777777" w:rsidR="00102DAC" w:rsidRPr="001E796E" w:rsidRDefault="00102DAC" w:rsidP="00102DAC">
      <w:pPr>
        <w:jc w:val="both"/>
        <w:rPr>
          <w:lang w:val="en-CA"/>
        </w:rPr>
      </w:pPr>
      <w:r w:rsidRPr="001E796E">
        <w:rPr>
          <w:lang w:val="en-CA"/>
        </w:rPr>
        <w:t>Rules: Each file in the root is defined as a book with its own reading position and bookmarks. The single book files in the root can be deleted using key</w:t>
      </w:r>
      <w:r w:rsidRPr="001E796E">
        <w:rPr>
          <w:b/>
          <w:i/>
          <w:lang w:val="en-CA"/>
        </w:rPr>
        <w:t xml:space="preserve"> 3</w:t>
      </w:r>
      <w:r w:rsidRPr="001E796E">
        <w:rPr>
          <w:lang w:val="en-CA"/>
        </w:rPr>
        <w:t xml:space="preserve"> while browsing the bookshelf.</w:t>
      </w:r>
    </w:p>
    <w:p w14:paraId="7A8413DA" w14:textId="77777777" w:rsidR="00102DAC" w:rsidRPr="001E796E" w:rsidRDefault="00102DAC" w:rsidP="00102DAC">
      <w:pPr>
        <w:jc w:val="both"/>
        <w:rPr>
          <w:lang w:val="en-CA"/>
        </w:rPr>
      </w:pPr>
      <w:r w:rsidRPr="001E796E">
        <w:rPr>
          <w:lang w:val="en-CA"/>
        </w:rPr>
        <w:br/>
        <w:t>Folder: \$VROtherBooks\Drama.</w:t>
      </w:r>
    </w:p>
    <w:p w14:paraId="37FA9C5D" w14:textId="77777777" w:rsidR="00102DAC" w:rsidRPr="001E796E" w:rsidRDefault="00102DAC" w:rsidP="00102DAC">
      <w:pPr>
        <w:jc w:val="both"/>
        <w:rPr>
          <w:lang w:val="en-CA"/>
        </w:rPr>
      </w:pPr>
      <w:r w:rsidRPr="001E796E">
        <w:rPr>
          <w:lang w:val="en-CA"/>
        </w:rPr>
        <w:t>Rules: This is an optional folder to categorize the type of book.</w:t>
      </w:r>
    </w:p>
    <w:p w14:paraId="244D7387" w14:textId="77777777" w:rsidR="00102DAC" w:rsidRPr="001E796E" w:rsidRDefault="00102DAC" w:rsidP="00102DAC">
      <w:pPr>
        <w:jc w:val="both"/>
        <w:rPr>
          <w:lang w:val="en-CA"/>
        </w:rPr>
      </w:pPr>
    </w:p>
    <w:p w14:paraId="4A55D06B" w14:textId="77777777" w:rsidR="00102DAC" w:rsidRPr="001E796E" w:rsidRDefault="00102DAC" w:rsidP="00102DAC">
      <w:pPr>
        <w:jc w:val="both"/>
        <w:rPr>
          <w:lang w:val="en-CA"/>
        </w:rPr>
      </w:pPr>
      <w:r w:rsidRPr="001E796E">
        <w:rPr>
          <w:lang w:val="en-CA"/>
        </w:rPr>
        <w:t>Folder: \$VROtherBooks\Drama\BookA.</w:t>
      </w:r>
    </w:p>
    <w:p w14:paraId="5929728F" w14:textId="77777777" w:rsidR="00102DAC" w:rsidRPr="001E796E" w:rsidRDefault="00102DAC" w:rsidP="00102DAC">
      <w:pPr>
        <w:jc w:val="both"/>
        <w:rPr>
          <w:lang w:val="en-CA"/>
        </w:rPr>
      </w:pPr>
      <w:r w:rsidRPr="001E796E">
        <w:rPr>
          <w:lang w:val="en-CA"/>
        </w:rPr>
        <w:t>Rules: This is the folder containing the book files. The entire folder is defined as the book with one reading position and bookmark set. While browsing the bookshelf, you may use key</w:t>
      </w:r>
      <w:r w:rsidRPr="001E796E">
        <w:rPr>
          <w:b/>
          <w:i/>
          <w:lang w:val="en-CA"/>
        </w:rPr>
        <w:t xml:space="preserve"> 3</w:t>
      </w:r>
      <w:r w:rsidRPr="001E796E">
        <w:rPr>
          <w:lang w:val="en-CA"/>
        </w:rPr>
        <w:t xml:space="preserve"> to delete the book which means the entire book folder will be deleted.</w:t>
      </w:r>
    </w:p>
    <w:p w14:paraId="261CC20D" w14:textId="77777777" w:rsidR="00102DAC" w:rsidRPr="001E796E" w:rsidRDefault="00102DAC" w:rsidP="00102DAC">
      <w:pPr>
        <w:jc w:val="both"/>
        <w:rPr>
          <w:lang w:val="en-CA"/>
        </w:rPr>
      </w:pPr>
    </w:p>
    <w:p w14:paraId="384D27FE" w14:textId="77777777" w:rsidR="00102DAC" w:rsidRPr="001E796E" w:rsidRDefault="00102DAC" w:rsidP="00102DAC">
      <w:pPr>
        <w:jc w:val="both"/>
        <w:rPr>
          <w:lang w:val="en-CA"/>
        </w:rPr>
      </w:pPr>
      <w:r w:rsidRPr="001E796E">
        <w:rPr>
          <w:lang w:val="en-CA"/>
        </w:rPr>
        <w:t>Folder: \$VROtherBooks\Drama\BookB.</w:t>
      </w:r>
    </w:p>
    <w:p w14:paraId="030408C1" w14:textId="77777777" w:rsidR="00102DAC" w:rsidRPr="001E796E" w:rsidRDefault="00102DAC" w:rsidP="00102DAC">
      <w:pPr>
        <w:jc w:val="both"/>
        <w:rPr>
          <w:lang w:val="en-CA"/>
        </w:rPr>
      </w:pPr>
      <w:r w:rsidRPr="001E796E">
        <w:rPr>
          <w:lang w:val="en-CA"/>
        </w:rPr>
        <w:t>Rules: Same as Book A.</w:t>
      </w:r>
    </w:p>
    <w:p w14:paraId="4CD0808C" w14:textId="77777777" w:rsidR="00102DAC" w:rsidRPr="001E796E" w:rsidRDefault="00102DAC" w:rsidP="00102DAC">
      <w:pPr>
        <w:jc w:val="both"/>
        <w:rPr>
          <w:lang w:val="en-CA"/>
        </w:rPr>
      </w:pPr>
    </w:p>
    <w:p w14:paraId="75E049AF" w14:textId="77777777" w:rsidR="00102DAC" w:rsidRPr="001E796E" w:rsidRDefault="00102DAC" w:rsidP="00102DAC">
      <w:pPr>
        <w:jc w:val="both"/>
        <w:rPr>
          <w:lang w:val="en-CA"/>
        </w:rPr>
      </w:pPr>
      <w:r w:rsidRPr="001E796E">
        <w:rPr>
          <w:lang w:val="en-CA"/>
        </w:rPr>
        <w:t>Folder: \$VROtherBooks\Mystery.</w:t>
      </w:r>
    </w:p>
    <w:p w14:paraId="3877B2B7" w14:textId="77777777" w:rsidR="00102DAC" w:rsidRPr="001E796E" w:rsidRDefault="00102DAC" w:rsidP="00102DAC">
      <w:pPr>
        <w:jc w:val="both"/>
        <w:rPr>
          <w:lang w:val="en-CA"/>
        </w:rPr>
      </w:pPr>
      <w:r w:rsidRPr="001E796E">
        <w:rPr>
          <w:lang w:val="en-CA"/>
        </w:rPr>
        <w:t>Rules: This is an optional folder for categorizing type of book.</w:t>
      </w:r>
    </w:p>
    <w:p w14:paraId="630FDEEF" w14:textId="77777777" w:rsidR="00102DAC" w:rsidRPr="001E796E" w:rsidRDefault="00102DAC" w:rsidP="00102DAC">
      <w:pPr>
        <w:jc w:val="both"/>
        <w:rPr>
          <w:lang w:val="en-CA"/>
        </w:rPr>
      </w:pPr>
    </w:p>
    <w:p w14:paraId="72E86976" w14:textId="77777777" w:rsidR="00102DAC" w:rsidRPr="001E796E" w:rsidRDefault="00102DAC" w:rsidP="00102DAC">
      <w:pPr>
        <w:jc w:val="both"/>
        <w:rPr>
          <w:lang w:val="en-CA"/>
        </w:rPr>
      </w:pPr>
      <w:r w:rsidRPr="001E796E">
        <w:rPr>
          <w:lang w:val="en-CA"/>
        </w:rPr>
        <w:t>Folder: \$VROtherBooks\Mystery\BookC.</w:t>
      </w:r>
    </w:p>
    <w:p w14:paraId="5922D09F" w14:textId="77777777" w:rsidR="00102DAC" w:rsidRPr="001E796E" w:rsidRDefault="00102DAC" w:rsidP="00102DAC">
      <w:pPr>
        <w:jc w:val="both"/>
        <w:rPr>
          <w:lang w:val="en-CA"/>
        </w:rPr>
      </w:pPr>
      <w:r w:rsidRPr="001E796E">
        <w:rPr>
          <w:lang w:val="en-CA"/>
        </w:rPr>
        <w:t>Rules: Same as Book A.</w:t>
      </w:r>
    </w:p>
    <w:p w14:paraId="779C01D4" w14:textId="77777777" w:rsidR="007155D8" w:rsidRPr="001E796E" w:rsidRDefault="007155D8" w:rsidP="00102DAC">
      <w:pPr>
        <w:jc w:val="both"/>
        <w:rPr>
          <w:lang w:val="en-CA"/>
        </w:rPr>
      </w:pPr>
    </w:p>
    <w:p w14:paraId="27AA4E3D" w14:textId="77777777" w:rsidR="00102DAC" w:rsidRPr="001E796E" w:rsidRDefault="00102DAC" w:rsidP="007155D8">
      <w:pPr>
        <w:pStyle w:val="Titre3"/>
        <w:tabs>
          <w:tab w:val="num" w:pos="851"/>
        </w:tabs>
        <w:spacing w:before="120"/>
        <w:jc w:val="both"/>
        <w:rPr>
          <w:lang w:val="en-CA"/>
        </w:rPr>
      </w:pPr>
      <w:bookmarkStart w:id="361" w:name="_Toc403987842"/>
      <w:bookmarkStart w:id="362" w:name="_Toc178090855"/>
      <w:r w:rsidRPr="001E796E">
        <w:rPr>
          <w:lang w:val="en-CA"/>
        </w:rPr>
        <w:t>Other Books Characteristics</w:t>
      </w:r>
      <w:bookmarkEnd w:id="361"/>
      <w:bookmarkEnd w:id="362"/>
    </w:p>
    <w:p w14:paraId="4B8831E8" w14:textId="77777777" w:rsidR="00102DAC" w:rsidRPr="001E796E" w:rsidRDefault="00102DAC" w:rsidP="00102DAC">
      <w:pPr>
        <w:jc w:val="both"/>
        <w:rPr>
          <w:lang w:val="en-CA"/>
        </w:rPr>
      </w:pPr>
      <w:r w:rsidRPr="001E796E">
        <w:rPr>
          <w:lang w:val="en-CA"/>
        </w:rPr>
        <w:t xml:space="preserve">Bookshelf Browse: Move between folder levels with keys </w:t>
      </w:r>
      <w:r w:rsidRPr="001E796E">
        <w:rPr>
          <w:b/>
          <w:i/>
          <w:lang w:val="en-CA"/>
        </w:rPr>
        <w:t>2</w:t>
      </w:r>
      <w:r w:rsidRPr="001E796E">
        <w:rPr>
          <w:lang w:val="en-CA"/>
        </w:rPr>
        <w:t xml:space="preserve"> and</w:t>
      </w:r>
      <w:r w:rsidRPr="001E796E">
        <w:rPr>
          <w:b/>
          <w:i/>
          <w:lang w:val="en-CA"/>
        </w:rPr>
        <w:t xml:space="preserve"> 8</w:t>
      </w:r>
      <w:r w:rsidRPr="001E796E">
        <w:rPr>
          <w:lang w:val="en-CA"/>
        </w:rPr>
        <w:t>. The lowest folder level is also the book level since a book is defined as a collection of files in the lowest level folder. Higher level folders are optional for categorizing types of books as in Drama folder above. There can be up to 8 levels of folders. Use Go To Book to jump to a specific book number. Use key</w:t>
      </w:r>
      <w:r w:rsidRPr="001E796E">
        <w:rPr>
          <w:b/>
          <w:i/>
          <w:lang w:val="en-CA"/>
        </w:rPr>
        <w:t xml:space="preserve"> 3</w:t>
      </w:r>
      <w:r w:rsidRPr="001E796E">
        <w:rPr>
          <w:lang w:val="en-CA"/>
        </w:rPr>
        <w:t xml:space="preserve"> to delete a book. Press key </w:t>
      </w:r>
      <w:r w:rsidRPr="001E796E">
        <w:rPr>
          <w:b/>
          <w:i/>
          <w:lang w:val="en-CA"/>
        </w:rPr>
        <w:t>3</w:t>
      </w:r>
      <w:r w:rsidRPr="001E796E">
        <w:rPr>
          <w:lang w:val="en-CA"/>
        </w:rPr>
        <w:t xml:space="preserve"> twice to delete a folder. To confirm deletion, press the </w:t>
      </w:r>
      <w:r w:rsidRPr="001E796E">
        <w:rPr>
          <w:b/>
          <w:i/>
          <w:lang w:val="en-CA"/>
        </w:rPr>
        <w:t>Confirm</w:t>
      </w:r>
      <w:r w:rsidRPr="001E796E">
        <w:rPr>
          <w:lang w:val="en-CA"/>
        </w:rPr>
        <w:t xml:space="preserve"> key or any other key to cancel. </w:t>
      </w:r>
    </w:p>
    <w:p w14:paraId="42EF7084" w14:textId="793EE10F" w:rsidR="00102DAC" w:rsidRPr="001E796E" w:rsidRDefault="00102DAC" w:rsidP="00102DAC">
      <w:pPr>
        <w:jc w:val="both"/>
        <w:rPr>
          <w:lang w:val="en-CA"/>
        </w:rPr>
      </w:pPr>
      <w:r w:rsidRPr="001E796E">
        <w:rPr>
          <w:lang w:val="en-CA"/>
        </w:rPr>
        <w:t>Reading: Playback loops between the files within a folder (book). Navigate between files in a folder using keys</w:t>
      </w:r>
      <w:r w:rsidRPr="001E796E">
        <w:rPr>
          <w:b/>
          <w:i/>
          <w:lang w:val="en-CA"/>
        </w:rPr>
        <w:t xml:space="preserve"> 4</w:t>
      </w:r>
      <w:r w:rsidRPr="001E796E">
        <w:rPr>
          <w:lang w:val="en-CA"/>
        </w:rPr>
        <w:t xml:space="preserve"> or </w:t>
      </w:r>
      <w:r w:rsidRPr="001E796E">
        <w:rPr>
          <w:b/>
          <w:i/>
          <w:lang w:val="en-CA"/>
        </w:rPr>
        <w:t>6</w:t>
      </w:r>
      <w:r w:rsidRPr="001E796E">
        <w:rPr>
          <w:lang w:val="en-CA"/>
        </w:rPr>
        <w:t xml:space="preserve">. </w:t>
      </w:r>
      <w:r w:rsidR="00493BD4" w:rsidRPr="001E796E">
        <w:rPr>
          <w:lang w:val="en-CA"/>
        </w:rPr>
        <w:t xml:space="preserve">skip back or forward 10 items while holding the 4 and 6 keys. </w:t>
      </w:r>
      <w:r w:rsidRPr="001E796E">
        <w:rPr>
          <w:lang w:val="en-CA"/>
        </w:rPr>
        <w:t>File and Time Jump navigation levels are available. Go To File and Go To Time are available.</w:t>
      </w:r>
    </w:p>
    <w:p w14:paraId="76BC4C9E" w14:textId="77777777" w:rsidR="00102DAC" w:rsidRPr="001E796E" w:rsidRDefault="00102DAC" w:rsidP="00102DAC">
      <w:pPr>
        <w:jc w:val="both"/>
        <w:rPr>
          <w:lang w:val="en-CA"/>
        </w:rPr>
      </w:pPr>
      <w:r w:rsidRPr="001E796E">
        <w:rPr>
          <w:b/>
          <w:i/>
          <w:lang w:val="en-CA"/>
        </w:rPr>
        <w:t xml:space="preserve">Info </w:t>
      </w:r>
      <w:r w:rsidRPr="001E796E">
        <w:rPr>
          <w:lang w:val="en-CA"/>
        </w:rPr>
        <w:t>(key</w:t>
      </w:r>
      <w:r w:rsidRPr="001E796E">
        <w:rPr>
          <w:b/>
          <w:i/>
          <w:lang w:val="en-CA"/>
        </w:rPr>
        <w:t xml:space="preserve"> 0</w:t>
      </w:r>
      <w:r w:rsidRPr="001E796E">
        <w:rPr>
          <w:lang w:val="en-CA"/>
        </w:rPr>
        <w:t>): Reports information for the current book (folder).</w:t>
      </w:r>
    </w:p>
    <w:p w14:paraId="30D45358" w14:textId="77777777" w:rsidR="00102DAC" w:rsidRPr="001E796E" w:rsidRDefault="00102DAC" w:rsidP="00102DAC">
      <w:pPr>
        <w:jc w:val="both"/>
        <w:rPr>
          <w:lang w:val="en-CA"/>
        </w:rPr>
      </w:pPr>
      <w:r w:rsidRPr="001E796E">
        <w:rPr>
          <w:b/>
          <w:i/>
          <w:lang w:val="en-CA"/>
        </w:rPr>
        <w:t>Where Am I</w:t>
      </w:r>
      <w:r w:rsidRPr="001E796E">
        <w:rPr>
          <w:lang w:val="en-CA"/>
        </w:rPr>
        <w:t xml:space="preserve"> (key</w:t>
      </w:r>
      <w:r w:rsidRPr="001E796E">
        <w:rPr>
          <w:b/>
          <w:i/>
          <w:lang w:val="en-CA"/>
        </w:rPr>
        <w:t xml:space="preserve"> 5</w:t>
      </w:r>
      <w:r w:rsidRPr="001E796E">
        <w:rPr>
          <w:lang w:val="en-CA"/>
        </w:rPr>
        <w:t>): Reports the percentage within the entire book, the current file number, and name as well as the time (total, elapsed and remaining) for the current file.</w:t>
      </w:r>
    </w:p>
    <w:p w14:paraId="76E3E923" w14:textId="77777777" w:rsidR="00A46FEF" w:rsidRPr="001E796E" w:rsidRDefault="00A46FEF" w:rsidP="00102DAC">
      <w:pPr>
        <w:jc w:val="both"/>
        <w:rPr>
          <w:lang w:val="en-CA"/>
        </w:rPr>
      </w:pPr>
    </w:p>
    <w:p w14:paraId="19CDC22A" w14:textId="17A27E89" w:rsidR="00FA063D" w:rsidRPr="001E796E" w:rsidRDefault="00FA063D" w:rsidP="00A46FEF">
      <w:pPr>
        <w:pStyle w:val="Titre2"/>
        <w:tabs>
          <w:tab w:val="clear" w:pos="993"/>
        </w:tabs>
      </w:pPr>
      <w:bookmarkStart w:id="363" w:name="_Toc178090856"/>
      <w:r w:rsidRPr="001E796E">
        <w:lastRenderedPageBreak/>
        <w:t>Audible books</w:t>
      </w:r>
      <w:bookmarkEnd w:id="363"/>
    </w:p>
    <w:p w14:paraId="78F1BB19" w14:textId="47AD8791"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Style w:val="normaltextrun"/>
          <w:rFonts w:ascii="Arial" w:hAnsi="Arial" w:cs="Arial"/>
          <w:color w:val="000000"/>
          <w:sz w:val="20"/>
          <w:szCs w:val="20"/>
          <w:lang w:val="en-CA"/>
        </w:rPr>
        <w:t>Your Stream can play Audible books in the Enhanced Audio books format (.aax). To be able to play Audible books, you will need to activate your Stream with Audible using a software app called Audible Sync. You will need to download the Audible Sync from the Audible website</w:t>
      </w:r>
      <w:r w:rsidR="00B25EFD" w:rsidRPr="001E796E">
        <w:rPr>
          <w:rStyle w:val="normaltextrun"/>
          <w:rFonts w:ascii="Arial" w:hAnsi="Arial" w:cs="Arial"/>
          <w:color w:val="000000"/>
          <w:sz w:val="20"/>
          <w:szCs w:val="20"/>
          <w:lang w:val="en-CA"/>
        </w:rPr>
        <w:t>.</w:t>
      </w:r>
      <w:r w:rsidRPr="001E796E">
        <w:rPr>
          <w:rStyle w:val="normaltextrun"/>
          <w:rFonts w:ascii="Arial" w:hAnsi="Arial" w:cs="Arial"/>
          <w:color w:val="000000"/>
          <w:sz w:val="20"/>
          <w:szCs w:val="20"/>
          <w:lang w:val="en-CA"/>
        </w:rPr>
        <w:t> Navigate to the Audible website and type “Audible Sync” in the search field, then select the option for the Audible Sync app from the results and download and install the app. </w:t>
      </w:r>
      <w:r w:rsidRPr="001E796E">
        <w:rPr>
          <w:rStyle w:val="eop"/>
          <w:rFonts w:ascii="Arial" w:hAnsi="Arial" w:cs="Arial"/>
          <w:color w:val="000000"/>
          <w:sz w:val="20"/>
          <w:szCs w:val="20"/>
          <w:lang w:val="en-CA"/>
        </w:rPr>
        <w:t> </w:t>
      </w:r>
    </w:p>
    <w:p w14:paraId="6CA39508" w14:textId="77777777"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Style w:val="eop"/>
          <w:rFonts w:ascii="Arial" w:hAnsi="Arial" w:cs="Arial"/>
          <w:color w:val="000000"/>
          <w:sz w:val="20"/>
          <w:szCs w:val="20"/>
          <w:lang w:val="en-CA"/>
        </w:rPr>
        <w:t> </w:t>
      </w:r>
    </w:p>
    <w:p w14:paraId="5A9943EC" w14:textId="7145298A" w:rsidR="006A4823" w:rsidRPr="001E796E" w:rsidRDefault="006A4823" w:rsidP="007155D8">
      <w:pPr>
        <w:pStyle w:val="Titre3"/>
        <w:tabs>
          <w:tab w:val="num" w:pos="851"/>
        </w:tabs>
        <w:spacing w:before="120"/>
        <w:jc w:val="both"/>
        <w:rPr>
          <w:iCs/>
          <w:color w:val="000000"/>
          <w:szCs w:val="24"/>
          <w:lang w:val="en-CA"/>
        </w:rPr>
      </w:pPr>
      <w:bookmarkStart w:id="364" w:name="_Toc80175791"/>
      <w:bookmarkStart w:id="365" w:name="_Toc178090857"/>
      <w:r w:rsidRPr="001E796E">
        <w:rPr>
          <w:rStyle w:val="normaltextrun"/>
          <w:i w:val="0"/>
          <w:iCs/>
          <w:color w:val="000000"/>
          <w:szCs w:val="24"/>
          <w:lang w:val="en-CA"/>
        </w:rPr>
        <w:t>Activ</w:t>
      </w:r>
      <w:r w:rsidR="00D622A2" w:rsidRPr="001E796E">
        <w:rPr>
          <w:rStyle w:val="normaltextrun"/>
          <w:i w:val="0"/>
          <w:iCs/>
          <w:color w:val="000000"/>
          <w:szCs w:val="24"/>
          <w:lang w:val="en-CA"/>
        </w:rPr>
        <w:t>a</w:t>
      </w:r>
      <w:r w:rsidRPr="001E796E">
        <w:rPr>
          <w:rStyle w:val="normaltextrun"/>
          <w:i w:val="0"/>
          <w:iCs/>
          <w:color w:val="000000"/>
          <w:szCs w:val="24"/>
          <w:lang w:val="en-CA"/>
        </w:rPr>
        <w:t>ting your Stream with Audible</w:t>
      </w:r>
      <w:bookmarkEnd w:id="364"/>
      <w:bookmarkEnd w:id="365"/>
      <w:r w:rsidRPr="001E796E">
        <w:rPr>
          <w:rStyle w:val="eop"/>
          <w:i w:val="0"/>
          <w:iCs/>
          <w:color w:val="000000"/>
          <w:szCs w:val="24"/>
          <w:lang w:val="en-CA"/>
        </w:rPr>
        <w:t> </w:t>
      </w:r>
    </w:p>
    <w:p w14:paraId="44CFA3DA" w14:textId="3FCD827E"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Style w:val="normaltextrun"/>
          <w:rFonts w:ascii="Arial" w:hAnsi="Arial" w:cs="Arial"/>
          <w:color w:val="000000" w:themeColor="text1"/>
          <w:sz w:val="20"/>
          <w:szCs w:val="20"/>
          <w:lang w:val="en-CA"/>
        </w:rPr>
        <w:t>After installing the Audible Sync app, choose to sign in then connect your Stream to your computer using the USB cable</w:t>
      </w:r>
      <w:r w:rsidR="002E341A" w:rsidRPr="001E796E">
        <w:rPr>
          <w:rStyle w:val="normaltextrun"/>
          <w:rFonts w:ascii="Arial" w:hAnsi="Arial" w:cs="Arial"/>
          <w:color w:val="000000" w:themeColor="text1"/>
          <w:sz w:val="20"/>
          <w:szCs w:val="20"/>
          <w:lang w:val="en-CA"/>
        </w:rPr>
        <w:t>.</w:t>
      </w:r>
      <w:r w:rsidRPr="001E796E">
        <w:rPr>
          <w:rStyle w:val="normaltextrun"/>
          <w:rFonts w:ascii="Arial" w:hAnsi="Arial" w:cs="Arial"/>
          <w:color w:val="000000" w:themeColor="text1"/>
          <w:sz w:val="20"/>
          <w:szCs w:val="20"/>
          <w:lang w:val="en-CA"/>
        </w:rPr>
        <w:t xml:space="preserve"> Once it is plugged in, wait a few moments for your computer to detect your device as a </w:t>
      </w:r>
      <w:r w:rsidR="00ED6689" w:rsidRPr="001E796E">
        <w:rPr>
          <w:rStyle w:val="normaltextrun"/>
          <w:rFonts w:ascii="Arial" w:hAnsi="Arial" w:cs="Arial"/>
          <w:color w:val="000000" w:themeColor="text1"/>
          <w:sz w:val="20"/>
          <w:szCs w:val="20"/>
          <w:lang w:val="en-CA"/>
        </w:rPr>
        <w:t xml:space="preserve">portable </w:t>
      </w:r>
      <w:r w:rsidR="00F932F9" w:rsidRPr="001E796E">
        <w:rPr>
          <w:rStyle w:val="normaltextrun"/>
          <w:rFonts w:ascii="Arial" w:hAnsi="Arial" w:cs="Arial"/>
          <w:color w:val="000000" w:themeColor="text1"/>
          <w:sz w:val="20"/>
          <w:szCs w:val="20"/>
          <w:lang w:val="en-CA"/>
        </w:rPr>
        <w:t>device</w:t>
      </w:r>
      <w:r w:rsidRPr="001E796E">
        <w:rPr>
          <w:rStyle w:val="normaltextrun"/>
          <w:rFonts w:ascii="Arial" w:hAnsi="Arial" w:cs="Arial"/>
          <w:color w:val="000000" w:themeColor="text1"/>
          <w:sz w:val="20"/>
          <w:szCs w:val="20"/>
          <w:lang w:val="en-CA"/>
        </w:rPr>
        <w:t>. Head to the devices area in the Audible Sync app and choose the “Activate Device” option.</w:t>
      </w:r>
      <w:r w:rsidRPr="001E796E">
        <w:rPr>
          <w:rStyle w:val="eop"/>
          <w:rFonts w:ascii="Arial" w:hAnsi="Arial" w:cs="Arial"/>
          <w:color w:val="000000" w:themeColor="text1"/>
          <w:sz w:val="20"/>
          <w:szCs w:val="20"/>
          <w:lang w:val="en-CA"/>
        </w:rPr>
        <w:t> </w:t>
      </w:r>
    </w:p>
    <w:p w14:paraId="6CCDCA58" w14:textId="267ED676" w:rsidR="006A4823" w:rsidRPr="001E796E" w:rsidRDefault="006A4823" w:rsidP="006A4823">
      <w:pPr>
        <w:pStyle w:val="paragraph"/>
        <w:spacing w:before="0" w:beforeAutospacing="0" w:after="0" w:afterAutospacing="0"/>
        <w:textAlignment w:val="baseline"/>
        <w:rPr>
          <w:rStyle w:val="eop"/>
          <w:rFonts w:ascii="Arial" w:hAnsi="Arial" w:cs="Arial"/>
          <w:color w:val="000000"/>
          <w:sz w:val="20"/>
          <w:szCs w:val="20"/>
          <w:lang w:val="en-CA"/>
        </w:rPr>
      </w:pPr>
      <w:r w:rsidRPr="001E796E">
        <w:rPr>
          <w:lang w:val="en-CA"/>
        </w:rPr>
        <w:br/>
      </w:r>
      <w:r w:rsidRPr="001E796E">
        <w:rPr>
          <w:rStyle w:val="normaltextrun"/>
          <w:rFonts w:ascii="Arial" w:hAnsi="Arial" w:cs="Arial"/>
          <w:color w:val="000000" w:themeColor="text1"/>
          <w:sz w:val="20"/>
          <w:szCs w:val="20"/>
          <w:lang w:val="en-CA"/>
        </w:rPr>
        <w:t xml:space="preserve">Sign in again, and then you can choose to head to your library to download a book. </w:t>
      </w:r>
      <w:r w:rsidR="00D21037" w:rsidRPr="001E796E">
        <w:rPr>
          <w:rStyle w:val="normaltextrun"/>
          <w:rFonts w:ascii="Arial" w:hAnsi="Arial" w:cs="Arial"/>
          <w:color w:val="000000" w:themeColor="text1"/>
          <w:sz w:val="20"/>
          <w:szCs w:val="20"/>
          <w:lang w:val="en-CA"/>
        </w:rPr>
        <w:t xml:space="preserve">Note that you can download one book at a time. </w:t>
      </w:r>
      <w:r w:rsidRPr="001E796E">
        <w:rPr>
          <w:rStyle w:val="normaltextrun"/>
          <w:rFonts w:ascii="Arial" w:hAnsi="Arial" w:cs="Arial"/>
          <w:color w:val="000000" w:themeColor="text1"/>
          <w:sz w:val="20"/>
          <w:szCs w:val="20"/>
          <w:lang w:val="en-CA"/>
        </w:rPr>
        <w:t>Once it is downloaded, you’ll choose the “Copy to Device” option. Once the copy is complete, you will find the book on the Audible bookshelf of the Stream.</w:t>
      </w:r>
      <w:r w:rsidRPr="001E796E">
        <w:rPr>
          <w:rStyle w:val="eop"/>
          <w:rFonts w:ascii="Arial" w:hAnsi="Arial" w:cs="Arial"/>
          <w:color w:val="000000" w:themeColor="text1"/>
          <w:sz w:val="20"/>
          <w:szCs w:val="20"/>
          <w:lang w:val="en-CA"/>
        </w:rPr>
        <w:t> </w:t>
      </w:r>
    </w:p>
    <w:p w14:paraId="2DD87E3E" w14:textId="77777777"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Fonts w:ascii="Segoe UI" w:hAnsi="Segoe UI" w:cs="Segoe UI"/>
          <w:color w:val="000000"/>
          <w:sz w:val="18"/>
          <w:szCs w:val="18"/>
          <w:lang w:val="en-CA"/>
        </w:rPr>
        <w:t> </w:t>
      </w:r>
    </w:p>
    <w:p w14:paraId="656FD621" w14:textId="0DCDD512" w:rsidR="006A4823" w:rsidRPr="001E796E" w:rsidRDefault="006A4823" w:rsidP="006A4823">
      <w:pPr>
        <w:pStyle w:val="paragraph"/>
        <w:spacing w:before="0" w:beforeAutospacing="0" w:after="0" w:afterAutospacing="0"/>
        <w:textAlignment w:val="baseline"/>
        <w:rPr>
          <w:rStyle w:val="normaltextrun"/>
          <w:rFonts w:ascii="Arial" w:hAnsi="Arial" w:cs="Arial"/>
          <w:color w:val="000000" w:themeColor="text1"/>
          <w:sz w:val="20"/>
          <w:szCs w:val="20"/>
          <w:lang w:val="en-CA"/>
        </w:rPr>
      </w:pPr>
      <w:r w:rsidRPr="001E796E">
        <w:rPr>
          <w:rStyle w:val="normaltextrun"/>
          <w:rFonts w:ascii="Arial" w:hAnsi="Arial" w:cs="Arial"/>
          <w:color w:val="000000" w:themeColor="text1"/>
          <w:sz w:val="20"/>
          <w:szCs w:val="20"/>
          <w:lang w:val="en-CA"/>
        </w:rPr>
        <w:t>When Audible Sync </w:t>
      </w:r>
      <w:r w:rsidR="000D4E4A" w:rsidRPr="001E796E">
        <w:rPr>
          <w:rStyle w:val="normaltextrun"/>
          <w:rFonts w:ascii="Arial" w:hAnsi="Arial" w:cs="Arial"/>
          <w:color w:val="000000" w:themeColor="text1"/>
          <w:sz w:val="20"/>
          <w:szCs w:val="20"/>
          <w:lang w:val="en-CA"/>
        </w:rPr>
        <w:t xml:space="preserve">detects </w:t>
      </w:r>
      <w:r w:rsidRPr="001E796E">
        <w:rPr>
          <w:rStyle w:val="normaltextrun"/>
          <w:rFonts w:ascii="Arial" w:hAnsi="Arial" w:cs="Arial"/>
          <w:color w:val="000000" w:themeColor="text1"/>
          <w:sz w:val="20"/>
          <w:szCs w:val="20"/>
          <w:lang w:val="en-CA"/>
        </w:rPr>
        <w:t>the Stream</w:t>
      </w:r>
      <w:r w:rsidR="00030588" w:rsidRPr="001E796E">
        <w:rPr>
          <w:rStyle w:val="normaltextrun"/>
          <w:rFonts w:ascii="Arial" w:hAnsi="Arial" w:cs="Arial"/>
          <w:color w:val="000000" w:themeColor="text1"/>
          <w:sz w:val="20"/>
          <w:szCs w:val="20"/>
          <w:lang w:val="en-CA"/>
        </w:rPr>
        <w:t xml:space="preserve"> for the first time</w:t>
      </w:r>
      <w:r w:rsidRPr="001E796E">
        <w:rPr>
          <w:rStyle w:val="normaltextrun"/>
          <w:rFonts w:ascii="Arial" w:hAnsi="Arial" w:cs="Arial"/>
          <w:color w:val="000000" w:themeColor="text1"/>
          <w:sz w:val="20"/>
          <w:szCs w:val="20"/>
          <w:lang w:val="en-CA"/>
        </w:rPr>
        <w:t>, it create</w:t>
      </w:r>
      <w:r w:rsidR="00C36C76" w:rsidRPr="001E796E">
        <w:rPr>
          <w:rStyle w:val="normaltextrun"/>
          <w:rFonts w:ascii="Arial" w:hAnsi="Arial" w:cs="Arial"/>
          <w:color w:val="000000" w:themeColor="text1"/>
          <w:sz w:val="20"/>
          <w:szCs w:val="20"/>
          <w:lang w:val="en-CA"/>
        </w:rPr>
        <w:t>s</w:t>
      </w:r>
      <w:r w:rsidRPr="001E796E">
        <w:rPr>
          <w:rStyle w:val="normaltextrun"/>
          <w:rFonts w:ascii="Arial" w:hAnsi="Arial" w:cs="Arial"/>
          <w:color w:val="000000" w:themeColor="text1"/>
          <w:sz w:val="20"/>
          <w:szCs w:val="20"/>
          <w:lang w:val="en-CA"/>
        </w:rPr>
        <w:t xml:space="preserve"> a new reserved folder named $VRAudible in the root of the Stream</w:t>
      </w:r>
      <w:r w:rsidR="00FF2651" w:rsidRPr="001E796E">
        <w:rPr>
          <w:rStyle w:val="normaltextrun"/>
          <w:rFonts w:ascii="Arial" w:hAnsi="Arial" w:cs="Arial"/>
          <w:color w:val="000000" w:themeColor="text1"/>
          <w:sz w:val="20"/>
          <w:szCs w:val="20"/>
          <w:lang w:val="en-CA"/>
        </w:rPr>
        <w:t>’s internal memory</w:t>
      </w:r>
      <w:r w:rsidRPr="001E796E">
        <w:rPr>
          <w:rStyle w:val="normaltextrun"/>
          <w:rFonts w:ascii="Arial" w:hAnsi="Arial" w:cs="Arial"/>
          <w:color w:val="000000" w:themeColor="text1"/>
          <w:sz w:val="20"/>
          <w:szCs w:val="20"/>
          <w:lang w:val="en-CA"/>
        </w:rPr>
        <w:t xml:space="preserve">. </w:t>
      </w:r>
      <w:r w:rsidR="00B8356B" w:rsidRPr="001E796E">
        <w:rPr>
          <w:rStyle w:val="normaltextrun"/>
          <w:rFonts w:ascii="Arial" w:hAnsi="Arial" w:cs="Arial"/>
          <w:color w:val="000000" w:themeColor="text1"/>
          <w:sz w:val="20"/>
          <w:szCs w:val="20"/>
          <w:lang w:val="en-CA"/>
        </w:rPr>
        <w:t>When activating your device, i</w:t>
      </w:r>
      <w:r w:rsidRPr="001E796E">
        <w:rPr>
          <w:rStyle w:val="normaltextrun"/>
          <w:rFonts w:ascii="Arial" w:hAnsi="Arial" w:cs="Arial"/>
          <w:color w:val="000000" w:themeColor="text1"/>
          <w:sz w:val="20"/>
          <w:szCs w:val="20"/>
          <w:lang w:val="en-CA"/>
        </w:rPr>
        <w:t xml:space="preserve">t will place a hidden system (.SYS) activation file in that $VRAudible folder which must not be deleted. If you want to </w:t>
      </w:r>
      <w:r w:rsidR="00DC3598" w:rsidRPr="001E796E">
        <w:rPr>
          <w:rStyle w:val="normaltextrun"/>
          <w:rFonts w:ascii="Arial" w:hAnsi="Arial" w:cs="Arial"/>
          <w:color w:val="000000" w:themeColor="text1"/>
          <w:sz w:val="20"/>
          <w:szCs w:val="20"/>
          <w:lang w:val="en-CA"/>
        </w:rPr>
        <w:t>read</w:t>
      </w:r>
      <w:r w:rsidR="00CE782B" w:rsidRPr="001E796E">
        <w:rPr>
          <w:rStyle w:val="normaltextrun"/>
          <w:rFonts w:ascii="Arial" w:hAnsi="Arial" w:cs="Arial"/>
          <w:color w:val="000000" w:themeColor="text1"/>
          <w:sz w:val="20"/>
          <w:szCs w:val="20"/>
          <w:lang w:val="en-CA"/>
        </w:rPr>
        <w:t xml:space="preserve"> </w:t>
      </w:r>
      <w:r w:rsidRPr="001E796E">
        <w:rPr>
          <w:rStyle w:val="normaltextrun"/>
          <w:rFonts w:ascii="Arial" w:hAnsi="Arial" w:cs="Arial"/>
          <w:color w:val="000000" w:themeColor="text1"/>
          <w:sz w:val="20"/>
          <w:szCs w:val="20"/>
          <w:lang w:val="en-CA"/>
        </w:rPr>
        <w:t xml:space="preserve">Audible books on multiple </w:t>
      </w:r>
      <w:r w:rsidR="00A933BE" w:rsidRPr="001E796E">
        <w:rPr>
          <w:rStyle w:val="normaltextrun"/>
          <w:rFonts w:ascii="Arial" w:hAnsi="Arial" w:cs="Arial"/>
          <w:color w:val="000000" w:themeColor="text1"/>
          <w:sz w:val="20"/>
          <w:szCs w:val="20"/>
          <w:lang w:val="en-CA"/>
        </w:rPr>
        <w:t>devices</w:t>
      </w:r>
      <w:r w:rsidR="004F1DC7" w:rsidRPr="001E796E">
        <w:rPr>
          <w:rStyle w:val="normaltextrun"/>
          <w:rFonts w:ascii="Arial" w:hAnsi="Arial" w:cs="Arial"/>
          <w:color w:val="000000" w:themeColor="text1"/>
          <w:sz w:val="20"/>
          <w:szCs w:val="20"/>
          <w:lang w:val="en-CA"/>
        </w:rPr>
        <w:t xml:space="preserve">, you </w:t>
      </w:r>
      <w:r w:rsidRPr="001E796E">
        <w:rPr>
          <w:rStyle w:val="normaltextrun"/>
          <w:rFonts w:ascii="Arial" w:hAnsi="Arial" w:cs="Arial"/>
          <w:color w:val="000000" w:themeColor="text1"/>
          <w:sz w:val="20"/>
          <w:szCs w:val="20"/>
          <w:lang w:val="en-CA"/>
        </w:rPr>
        <w:t>will need to activate eac</w:t>
      </w:r>
      <w:r w:rsidR="00C6349B" w:rsidRPr="001E796E">
        <w:rPr>
          <w:rStyle w:val="normaltextrun"/>
          <w:rFonts w:ascii="Arial" w:hAnsi="Arial" w:cs="Arial"/>
          <w:color w:val="000000" w:themeColor="text1"/>
          <w:sz w:val="20"/>
          <w:szCs w:val="20"/>
          <w:lang w:val="en-CA"/>
        </w:rPr>
        <w:t xml:space="preserve">h device </w:t>
      </w:r>
      <w:r w:rsidRPr="001E796E">
        <w:rPr>
          <w:rStyle w:val="normaltextrun"/>
          <w:rFonts w:ascii="Arial" w:hAnsi="Arial" w:cs="Arial"/>
          <w:color w:val="000000" w:themeColor="text1"/>
          <w:sz w:val="20"/>
          <w:szCs w:val="20"/>
          <w:lang w:val="en-CA"/>
        </w:rPr>
        <w:t>separately. All Audible books must also be saved in th</w:t>
      </w:r>
      <w:r w:rsidR="00055C9A" w:rsidRPr="001E796E">
        <w:rPr>
          <w:rStyle w:val="normaltextrun"/>
          <w:rFonts w:ascii="Arial" w:hAnsi="Arial" w:cs="Arial"/>
          <w:color w:val="000000" w:themeColor="text1"/>
          <w:sz w:val="20"/>
          <w:szCs w:val="20"/>
          <w:lang w:val="en-CA"/>
        </w:rPr>
        <w:t>e</w:t>
      </w:r>
      <w:r w:rsidRPr="001E796E">
        <w:rPr>
          <w:rStyle w:val="normaltextrun"/>
          <w:rFonts w:ascii="Arial" w:hAnsi="Arial" w:cs="Arial"/>
          <w:color w:val="000000" w:themeColor="text1"/>
          <w:sz w:val="20"/>
          <w:szCs w:val="20"/>
          <w:lang w:val="en-CA"/>
        </w:rPr>
        <w:t xml:space="preserve"> $VRAudible folder</w:t>
      </w:r>
      <w:r w:rsidR="00055C9A" w:rsidRPr="001E796E">
        <w:rPr>
          <w:rStyle w:val="normaltextrun"/>
          <w:rFonts w:ascii="Arial" w:hAnsi="Arial" w:cs="Arial"/>
          <w:color w:val="000000" w:themeColor="text1"/>
          <w:sz w:val="20"/>
          <w:szCs w:val="20"/>
          <w:lang w:val="en-CA"/>
        </w:rPr>
        <w:t xml:space="preserve"> that you will find in the internal memory.</w:t>
      </w:r>
      <w:r w:rsidRPr="001E796E">
        <w:rPr>
          <w:rStyle w:val="normaltextrun"/>
          <w:rFonts w:ascii="Arial" w:hAnsi="Arial" w:cs="Arial"/>
          <w:color w:val="000000" w:themeColor="text1"/>
          <w:sz w:val="20"/>
          <w:szCs w:val="20"/>
          <w:lang w:val="en-CA"/>
        </w:rPr>
        <w:t> </w:t>
      </w:r>
      <w:r w:rsidR="00564C54" w:rsidRPr="001E796E">
        <w:rPr>
          <w:rStyle w:val="normaltextrun"/>
          <w:rFonts w:ascii="Arial" w:hAnsi="Arial" w:cs="Arial"/>
          <w:color w:val="000000" w:themeColor="text1"/>
          <w:sz w:val="20"/>
          <w:szCs w:val="20"/>
          <w:lang w:val="en-CA"/>
        </w:rPr>
        <w:t xml:space="preserve">Please note that the Stream can also detect Audible books that are present in the $VrAudible books on the SD card. </w:t>
      </w:r>
    </w:p>
    <w:p w14:paraId="6703C2D9" w14:textId="77777777" w:rsidR="007155D8" w:rsidRPr="001E796E" w:rsidRDefault="007155D8" w:rsidP="006A4823">
      <w:pPr>
        <w:pStyle w:val="paragraph"/>
        <w:spacing w:before="0" w:beforeAutospacing="0" w:after="0" w:afterAutospacing="0"/>
        <w:textAlignment w:val="baseline"/>
        <w:rPr>
          <w:rStyle w:val="eop"/>
          <w:rFonts w:ascii="Arial" w:hAnsi="Arial" w:cs="Arial"/>
          <w:color w:val="000000"/>
          <w:sz w:val="20"/>
          <w:szCs w:val="20"/>
          <w:lang w:val="en-CA"/>
        </w:rPr>
      </w:pPr>
    </w:p>
    <w:p w14:paraId="0E76A661" w14:textId="22A37954" w:rsidR="006A4823" w:rsidRPr="001E796E" w:rsidRDefault="006A4823" w:rsidP="007155D8">
      <w:pPr>
        <w:pStyle w:val="Titre3"/>
        <w:tabs>
          <w:tab w:val="num" w:pos="851"/>
        </w:tabs>
        <w:spacing w:before="120"/>
        <w:jc w:val="both"/>
        <w:rPr>
          <w:iCs/>
          <w:color w:val="000000"/>
          <w:szCs w:val="24"/>
          <w:lang w:val="en-CA"/>
        </w:rPr>
      </w:pPr>
      <w:bookmarkStart w:id="366" w:name="_Toc80175792"/>
      <w:bookmarkStart w:id="367" w:name="_Toc178090858"/>
      <w:r w:rsidRPr="001E796E">
        <w:rPr>
          <w:rStyle w:val="normaltextrun"/>
          <w:i w:val="0"/>
          <w:iCs/>
          <w:color w:val="000000"/>
          <w:szCs w:val="24"/>
          <w:lang w:val="en-CA"/>
        </w:rPr>
        <w:t>Bo</w:t>
      </w:r>
      <w:r w:rsidR="002A7D9C" w:rsidRPr="001E796E">
        <w:rPr>
          <w:rStyle w:val="normaltextrun"/>
          <w:i w:val="0"/>
          <w:iCs/>
          <w:color w:val="000000"/>
          <w:szCs w:val="24"/>
          <w:lang w:val="en-CA"/>
        </w:rPr>
        <w:t>ok t</w:t>
      </w:r>
      <w:r w:rsidRPr="001E796E">
        <w:rPr>
          <w:rStyle w:val="normaltextrun"/>
          <w:i w:val="0"/>
          <w:iCs/>
          <w:color w:val="000000"/>
          <w:szCs w:val="24"/>
          <w:lang w:val="en-CA"/>
        </w:rPr>
        <w:t>ransfer</w:t>
      </w:r>
      <w:bookmarkEnd w:id="366"/>
      <w:bookmarkEnd w:id="367"/>
      <w:r w:rsidRPr="001E796E">
        <w:rPr>
          <w:rStyle w:val="eop"/>
          <w:i w:val="0"/>
          <w:iCs/>
          <w:color w:val="000000"/>
          <w:szCs w:val="24"/>
          <w:lang w:val="en-CA"/>
        </w:rPr>
        <w:t> </w:t>
      </w:r>
    </w:p>
    <w:p w14:paraId="78D98A69" w14:textId="7A1D6520" w:rsidR="006A4823" w:rsidRPr="001E796E" w:rsidRDefault="006A4823" w:rsidP="006A4823">
      <w:pPr>
        <w:pStyle w:val="paragraph"/>
        <w:spacing w:before="0" w:beforeAutospacing="0" w:after="0" w:afterAutospacing="0"/>
        <w:jc w:val="both"/>
        <w:textAlignment w:val="baseline"/>
        <w:rPr>
          <w:rStyle w:val="eop"/>
          <w:rFonts w:ascii="Arial" w:hAnsi="Arial" w:cs="Arial"/>
          <w:color w:val="000000" w:themeColor="text1"/>
          <w:sz w:val="20"/>
          <w:szCs w:val="20"/>
          <w:lang w:val="en-CA"/>
        </w:rPr>
      </w:pPr>
      <w:r w:rsidRPr="001E796E">
        <w:rPr>
          <w:rStyle w:val="normaltextrun"/>
          <w:rFonts w:ascii="Arial" w:hAnsi="Arial" w:cs="Arial"/>
          <w:color w:val="000000" w:themeColor="text1"/>
          <w:sz w:val="20"/>
          <w:szCs w:val="20"/>
          <w:lang w:val="en-CA"/>
        </w:rPr>
        <w:t>To transfer Audible books</w:t>
      </w:r>
      <w:r w:rsidR="009B5F67" w:rsidRPr="001E796E">
        <w:rPr>
          <w:rStyle w:val="normaltextrun"/>
          <w:rFonts w:ascii="Arial" w:hAnsi="Arial" w:cs="Arial"/>
          <w:color w:val="000000" w:themeColor="text1"/>
          <w:sz w:val="20"/>
          <w:szCs w:val="20"/>
          <w:lang w:val="en-CA"/>
        </w:rPr>
        <w:t>,</w:t>
      </w:r>
      <w:r w:rsidRPr="001E796E">
        <w:rPr>
          <w:rStyle w:val="normaltextrun"/>
          <w:rFonts w:ascii="Arial" w:hAnsi="Arial" w:cs="Arial"/>
          <w:color w:val="000000" w:themeColor="text1"/>
          <w:sz w:val="20"/>
          <w:szCs w:val="20"/>
          <w:lang w:val="en-CA"/>
        </w:rPr>
        <w:t> you may either use the Audible Sync with the Stream connected</w:t>
      </w:r>
      <w:r w:rsidR="007750C5" w:rsidRPr="001E796E">
        <w:rPr>
          <w:rStyle w:val="normaltextrun"/>
          <w:rFonts w:ascii="Arial" w:hAnsi="Arial" w:cs="Arial"/>
          <w:color w:val="000000" w:themeColor="text1"/>
          <w:sz w:val="20"/>
          <w:szCs w:val="20"/>
          <w:lang w:val="en-CA"/>
        </w:rPr>
        <w:t>, the Human</w:t>
      </w:r>
      <w:r w:rsidR="00A81D47">
        <w:rPr>
          <w:rStyle w:val="normaltextrun"/>
          <w:rFonts w:ascii="Arial" w:hAnsi="Arial" w:cs="Arial"/>
          <w:color w:val="000000" w:themeColor="text1"/>
          <w:sz w:val="20"/>
          <w:szCs w:val="20"/>
          <w:lang w:val="en-CA"/>
        </w:rPr>
        <w:t>W</w:t>
      </w:r>
      <w:r w:rsidR="007750C5" w:rsidRPr="001E796E">
        <w:rPr>
          <w:rStyle w:val="normaltextrun"/>
          <w:rFonts w:ascii="Arial" w:hAnsi="Arial" w:cs="Arial"/>
          <w:color w:val="000000" w:themeColor="text1"/>
          <w:sz w:val="20"/>
          <w:szCs w:val="20"/>
          <w:lang w:val="en-CA"/>
        </w:rPr>
        <w:t>are Companion</w:t>
      </w:r>
      <w:r w:rsidRPr="001E796E">
        <w:rPr>
          <w:rStyle w:val="normaltextrun"/>
          <w:rFonts w:ascii="Arial" w:hAnsi="Arial" w:cs="Arial"/>
          <w:color w:val="000000" w:themeColor="text1"/>
          <w:sz w:val="20"/>
          <w:szCs w:val="20"/>
          <w:lang w:val="en-CA"/>
        </w:rPr>
        <w:t xml:space="preserve"> or use Windows Explorer to transfer the .aax Audible book file from the Audible downloads folder on your computer directly to the $VRAudible folder on the </w:t>
      </w:r>
      <w:r w:rsidR="004B7A24" w:rsidRPr="001E796E">
        <w:rPr>
          <w:rStyle w:val="normaltextrun"/>
          <w:rFonts w:ascii="Arial" w:hAnsi="Arial" w:cs="Arial"/>
          <w:color w:val="000000" w:themeColor="text1"/>
          <w:sz w:val="20"/>
          <w:szCs w:val="20"/>
          <w:lang w:val="en-CA"/>
        </w:rPr>
        <w:t>internal memory</w:t>
      </w:r>
      <w:r w:rsidR="00C24CF9" w:rsidRPr="001E796E">
        <w:rPr>
          <w:rStyle w:val="normaltextrun"/>
          <w:rFonts w:ascii="Arial" w:hAnsi="Arial" w:cs="Arial"/>
          <w:color w:val="000000" w:themeColor="text1"/>
          <w:sz w:val="20"/>
          <w:szCs w:val="20"/>
          <w:lang w:val="en-CA"/>
        </w:rPr>
        <w:t xml:space="preserve"> </w:t>
      </w:r>
      <w:r w:rsidR="0039763C" w:rsidRPr="001E796E">
        <w:rPr>
          <w:rStyle w:val="normaltextrun"/>
          <w:rFonts w:ascii="Arial" w:hAnsi="Arial" w:cs="Arial"/>
          <w:color w:val="000000" w:themeColor="text1"/>
          <w:sz w:val="20"/>
          <w:szCs w:val="20"/>
          <w:lang w:val="en-CA"/>
        </w:rPr>
        <w:t xml:space="preserve">or </w:t>
      </w:r>
      <w:r w:rsidR="00FE6857" w:rsidRPr="001E796E">
        <w:rPr>
          <w:rStyle w:val="normaltextrun"/>
          <w:rFonts w:ascii="Arial" w:hAnsi="Arial" w:cs="Arial"/>
          <w:color w:val="000000" w:themeColor="text1"/>
          <w:sz w:val="20"/>
          <w:szCs w:val="20"/>
          <w:lang w:val="en-CA"/>
        </w:rPr>
        <w:t xml:space="preserve">your </w:t>
      </w:r>
      <w:r w:rsidR="00083E9B" w:rsidRPr="001E796E">
        <w:rPr>
          <w:rStyle w:val="normaltextrun"/>
          <w:rFonts w:ascii="Arial" w:hAnsi="Arial" w:cs="Arial"/>
          <w:color w:val="000000" w:themeColor="text1"/>
          <w:sz w:val="20"/>
          <w:szCs w:val="20"/>
          <w:lang w:val="en-CA"/>
        </w:rPr>
        <w:t>SD card</w:t>
      </w:r>
      <w:r w:rsidRPr="001E796E">
        <w:rPr>
          <w:rStyle w:val="normaltextrun"/>
          <w:rFonts w:ascii="Arial" w:hAnsi="Arial" w:cs="Arial"/>
          <w:color w:val="000000" w:themeColor="text1"/>
          <w:sz w:val="20"/>
          <w:szCs w:val="20"/>
          <w:lang w:val="en-CA"/>
        </w:rPr>
        <w:t>. If you use Windows Explorer for the file transfer, you can take advantage of the faster transfer speed of your computer card reader. If you choose to transfer books with Audible Sync</w:t>
      </w:r>
      <w:r w:rsidR="008410A4" w:rsidRPr="001E796E">
        <w:rPr>
          <w:rStyle w:val="normaltextrun"/>
          <w:rFonts w:ascii="Arial" w:hAnsi="Arial" w:cs="Arial"/>
          <w:color w:val="000000" w:themeColor="text1"/>
          <w:sz w:val="20"/>
          <w:szCs w:val="20"/>
          <w:lang w:val="en-CA"/>
        </w:rPr>
        <w:t>,</w:t>
      </w:r>
      <w:r w:rsidRPr="001E796E">
        <w:rPr>
          <w:rStyle w:val="normaltextrun"/>
          <w:rFonts w:ascii="Arial" w:hAnsi="Arial" w:cs="Arial"/>
          <w:color w:val="000000" w:themeColor="text1"/>
          <w:sz w:val="20"/>
          <w:szCs w:val="20"/>
          <w:lang w:val="en-CA"/>
        </w:rPr>
        <w:t> you must always connect the Stream to the computer.</w:t>
      </w:r>
      <w:r w:rsidR="006858F1" w:rsidRPr="001E796E">
        <w:rPr>
          <w:rStyle w:val="normaltextrun"/>
          <w:rFonts w:ascii="Arial" w:hAnsi="Arial" w:cs="Arial"/>
          <w:color w:val="000000" w:themeColor="text1"/>
          <w:sz w:val="20"/>
          <w:szCs w:val="20"/>
          <w:lang w:val="en-CA"/>
        </w:rPr>
        <w:t xml:space="preserve"> </w:t>
      </w:r>
      <w:r w:rsidR="00F45F31" w:rsidRPr="001E796E">
        <w:rPr>
          <w:rStyle w:val="normaltextrun"/>
          <w:rFonts w:ascii="Arial" w:hAnsi="Arial" w:cs="Arial"/>
          <w:color w:val="000000" w:themeColor="text1"/>
          <w:sz w:val="20"/>
          <w:szCs w:val="20"/>
          <w:lang w:val="en-CA"/>
        </w:rPr>
        <w:t>Please note that b</w:t>
      </w:r>
      <w:r w:rsidR="000C1C23" w:rsidRPr="001E796E">
        <w:rPr>
          <w:rStyle w:val="normaltextrun"/>
          <w:rFonts w:ascii="Arial" w:hAnsi="Arial" w:cs="Arial"/>
          <w:color w:val="000000" w:themeColor="text1"/>
          <w:sz w:val="20"/>
          <w:szCs w:val="20"/>
          <w:lang w:val="en-CA"/>
        </w:rPr>
        <w:t>ooks in internal memory c</w:t>
      </w:r>
      <w:r w:rsidR="00814A9E" w:rsidRPr="001E796E">
        <w:rPr>
          <w:rStyle w:val="normaltextrun"/>
          <w:rFonts w:ascii="Arial" w:hAnsi="Arial" w:cs="Arial"/>
          <w:color w:val="000000" w:themeColor="text1"/>
          <w:sz w:val="20"/>
          <w:szCs w:val="20"/>
          <w:lang w:val="en-CA"/>
        </w:rPr>
        <w:t xml:space="preserve">an </w:t>
      </w:r>
      <w:r w:rsidR="000C1C23" w:rsidRPr="001E796E">
        <w:rPr>
          <w:rStyle w:val="normaltextrun"/>
          <w:rFonts w:ascii="Arial" w:hAnsi="Arial" w:cs="Arial"/>
          <w:color w:val="000000" w:themeColor="text1"/>
          <w:sz w:val="20"/>
          <w:szCs w:val="20"/>
          <w:lang w:val="en-CA"/>
        </w:rPr>
        <w:t xml:space="preserve">be move to SD card with the key </w:t>
      </w:r>
      <w:r w:rsidR="002468A6" w:rsidRPr="001E796E">
        <w:rPr>
          <w:rStyle w:val="normaltextrun"/>
          <w:rFonts w:ascii="Arial" w:hAnsi="Arial" w:cs="Arial"/>
          <w:color w:val="000000" w:themeColor="text1"/>
          <w:sz w:val="20"/>
          <w:szCs w:val="20"/>
          <w:lang w:val="en-CA"/>
        </w:rPr>
        <w:t>3.</w:t>
      </w:r>
      <w:r w:rsidRPr="001E796E">
        <w:rPr>
          <w:rStyle w:val="eop"/>
          <w:rFonts w:ascii="Arial" w:hAnsi="Arial" w:cs="Arial"/>
          <w:color w:val="000000" w:themeColor="text1"/>
          <w:sz w:val="20"/>
          <w:szCs w:val="20"/>
          <w:lang w:val="en-CA"/>
        </w:rPr>
        <w:t> </w:t>
      </w:r>
    </w:p>
    <w:p w14:paraId="0C209288" w14:textId="77777777" w:rsidR="007155D8" w:rsidRPr="001E796E" w:rsidRDefault="007155D8" w:rsidP="006A4823">
      <w:pPr>
        <w:pStyle w:val="paragraph"/>
        <w:spacing w:before="0" w:beforeAutospacing="0" w:after="0" w:afterAutospacing="0"/>
        <w:jc w:val="both"/>
        <w:textAlignment w:val="baseline"/>
        <w:rPr>
          <w:color w:val="000000"/>
          <w:sz w:val="27"/>
          <w:szCs w:val="27"/>
          <w:lang w:val="en-CA"/>
        </w:rPr>
      </w:pPr>
    </w:p>
    <w:p w14:paraId="4C9FE0AB" w14:textId="6E3ACF10" w:rsidR="006A4823" w:rsidRPr="001E796E" w:rsidRDefault="006A4823" w:rsidP="007155D8">
      <w:pPr>
        <w:pStyle w:val="Titre3"/>
        <w:tabs>
          <w:tab w:val="num" w:pos="851"/>
        </w:tabs>
        <w:spacing w:before="120"/>
        <w:jc w:val="both"/>
        <w:rPr>
          <w:iCs/>
          <w:color w:val="000000"/>
          <w:szCs w:val="24"/>
          <w:lang w:val="en-CA"/>
        </w:rPr>
      </w:pPr>
      <w:bookmarkStart w:id="368" w:name="_Toc80175793"/>
      <w:bookmarkStart w:id="369" w:name="_Toc178090859"/>
      <w:r w:rsidRPr="001E796E">
        <w:rPr>
          <w:rStyle w:val="normaltextrun"/>
          <w:i w:val="0"/>
          <w:iCs/>
          <w:color w:val="000000"/>
          <w:szCs w:val="24"/>
          <w:lang w:val="en-CA"/>
        </w:rPr>
        <w:t>Audible Structure</w:t>
      </w:r>
      <w:bookmarkEnd w:id="368"/>
      <w:bookmarkEnd w:id="369"/>
      <w:r w:rsidRPr="001E796E">
        <w:rPr>
          <w:rStyle w:val="eop"/>
          <w:i w:val="0"/>
          <w:iCs/>
          <w:color w:val="000000"/>
          <w:szCs w:val="24"/>
          <w:lang w:val="en-CA"/>
        </w:rPr>
        <w:t> </w:t>
      </w:r>
    </w:p>
    <w:p w14:paraId="2C7AEA25" w14:textId="77777777" w:rsidR="006A4823" w:rsidRPr="001E796E" w:rsidRDefault="006A4823" w:rsidP="006A4823">
      <w:pPr>
        <w:pStyle w:val="paragraph"/>
        <w:spacing w:before="0" w:beforeAutospacing="0" w:after="0" w:afterAutospacing="0"/>
        <w:jc w:val="both"/>
        <w:textAlignment w:val="baseline"/>
        <w:rPr>
          <w:rStyle w:val="eop"/>
          <w:rFonts w:ascii="Arial" w:hAnsi="Arial" w:cs="Arial"/>
          <w:color w:val="000000"/>
          <w:sz w:val="20"/>
          <w:szCs w:val="20"/>
          <w:lang w:val="en-CA"/>
        </w:rPr>
      </w:pPr>
      <w:r w:rsidRPr="001E796E">
        <w:rPr>
          <w:rStyle w:val="normaltextrun"/>
          <w:rFonts w:ascii="Arial" w:hAnsi="Arial" w:cs="Arial"/>
          <w:color w:val="000000"/>
          <w:sz w:val="20"/>
          <w:szCs w:val="20"/>
          <w:lang w:val="en-CA"/>
        </w:rPr>
        <w:t>Simply place your Audible books in the $VRAudible folder. They must not be placed in subfolders.</w:t>
      </w:r>
      <w:r w:rsidRPr="001E796E">
        <w:rPr>
          <w:rStyle w:val="eop"/>
          <w:rFonts w:ascii="Arial" w:hAnsi="Arial" w:cs="Arial"/>
          <w:color w:val="000000"/>
          <w:sz w:val="20"/>
          <w:szCs w:val="20"/>
          <w:lang w:val="en-CA"/>
        </w:rPr>
        <w:t> </w:t>
      </w:r>
    </w:p>
    <w:p w14:paraId="5576505A" w14:textId="77777777" w:rsidR="007155D8" w:rsidRPr="001E796E" w:rsidRDefault="007155D8" w:rsidP="006A4823">
      <w:pPr>
        <w:pStyle w:val="paragraph"/>
        <w:spacing w:before="0" w:beforeAutospacing="0" w:after="0" w:afterAutospacing="0"/>
        <w:jc w:val="both"/>
        <w:textAlignment w:val="baseline"/>
        <w:rPr>
          <w:color w:val="000000"/>
          <w:sz w:val="27"/>
          <w:szCs w:val="27"/>
          <w:lang w:val="en-CA"/>
        </w:rPr>
      </w:pPr>
    </w:p>
    <w:p w14:paraId="0275681C" w14:textId="14E89B24" w:rsidR="006A4823" w:rsidRPr="001E796E" w:rsidRDefault="006A4823" w:rsidP="007155D8">
      <w:pPr>
        <w:pStyle w:val="Titre3"/>
        <w:tabs>
          <w:tab w:val="num" w:pos="851"/>
        </w:tabs>
        <w:spacing w:before="120"/>
        <w:jc w:val="both"/>
        <w:rPr>
          <w:iCs/>
          <w:color w:val="000000"/>
          <w:szCs w:val="24"/>
          <w:lang w:val="en-CA"/>
        </w:rPr>
      </w:pPr>
      <w:bookmarkStart w:id="370" w:name="_Toc80175794"/>
      <w:bookmarkStart w:id="371" w:name="_Toc178090860"/>
      <w:r w:rsidRPr="001E796E">
        <w:rPr>
          <w:rStyle w:val="normaltextrun"/>
          <w:i w:val="0"/>
          <w:iCs/>
          <w:color w:val="000000"/>
          <w:szCs w:val="24"/>
          <w:lang w:val="en-CA"/>
        </w:rPr>
        <w:t>Audible Characteristics</w:t>
      </w:r>
      <w:bookmarkEnd w:id="370"/>
      <w:bookmarkEnd w:id="371"/>
      <w:r w:rsidRPr="001E796E">
        <w:rPr>
          <w:rStyle w:val="eop"/>
          <w:i w:val="0"/>
          <w:iCs/>
          <w:color w:val="000000"/>
          <w:szCs w:val="24"/>
          <w:lang w:val="en-CA"/>
        </w:rPr>
        <w:t> </w:t>
      </w:r>
    </w:p>
    <w:p w14:paraId="6D27A567" w14:textId="0237D158"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color w:val="000000"/>
          <w:sz w:val="20"/>
          <w:szCs w:val="20"/>
          <w:lang w:val="en-CA"/>
        </w:rPr>
        <w:t>Bookshelf Browse: Use keys</w:t>
      </w:r>
      <w:r w:rsidRPr="001E796E">
        <w:rPr>
          <w:rStyle w:val="normaltextrun"/>
          <w:rFonts w:ascii="Arial" w:hAnsi="Arial" w:cs="Arial"/>
          <w:b/>
          <w:bCs/>
          <w:i/>
          <w:iCs/>
          <w:color w:val="000000"/>
          <w:sz w:val="20"/>
          <w:szCs w:val="20"/>
          <w:lang w:val="en-CA"/>
        </w:rPr>
        <w:t> 4</w:t>
      </w:r>
      <w:r w:rsidRPr="001E796E">
        <w:rPr>
          <w:rStyle w:val="normaltextrun"/>
          <w:rFonts w:ascii="Arial" w:hAnsi="Arial" w:cs="Arial"/>
          <w:color w:val="000000"/>
          <w:sz w:val="20"/>
          <w:szCs w:val="20"/>
          <w:lang w:val="en-CA"/>
        </w:rPr>
        <w:t> and </w:t>
      </w:r>
      <w:r w:rsidRPr="001E796E">
        <w:rPr>
          <w:rStyle w:val="normaltextrun"/>
          <w:rFonts w:ascii="Arial" w:hAnsi="Arial" w:cs="Arial"/>
          <w:b/>
          <w:bCs/>
          <w:i/>
          <w:iCs/>
          <w:color w:val="000000"/>
          <w:sz w:val="20"/>
          <w:szCs w:val="20"/>
          <w:lang w:val="en-CA"/>
        </w:rPr>
        <w:t>6</w:t>
      </w:r>
      <w:r w:rsidRPr="001E796E">
        <w:rPr>
          <w:rStyle w:val="normaltextrun"/>
          <w:rFonts w:ascii="Arial" w:hAnsi="Arial" w:cs="Arial"/>
          <w:color w:val="000000"/>
          <w:sz w:val="20"/>
          <w:szCs w:val="20"/>
          <w:lang w:val="en-CA"/>
        </w:rPr>
        <w:t xml:space="preserve"> to move between each Audible book file or Go To Book to jump to a specified book number. </w:t>
      </w:r>
      <w:r w:rsidR="00F72DF3" w:rsidRPr="001E796E">
        <w:rPr>
          <w:lang w:val="en-CA"/>
        </w:rPr>
        <w:t xml:space="preserve">skip back or forward 10 items while holding the 4 and 6 keys. </w:t>
      </w:r>
      <w:r w:rsidRPr="001E796E">
        <w:rPr>
          <w:rStyle w:val="normaltextrun"/>
          <w:rFonts w:ascii="Arial" w:hAnsi="Arial" w:cs="Arial"/>
          <w:color w:val="000000"/>
          <w:sz w:val="20"/>
          <w:szCs w:val="20"/>
          <w:lang w:val="en-CA"/>
        </w:rPr>
        <w:t>Use key </w:t>
      </w:r>
      <w:r w:rsidRPr="001E796E">
        <w:rPr>
          <w:rStyle w:val="normaltextrun"/>
          <w:rFonts w:ascii="Arial" w:hAnsi="Arial" w:cs="Arial"/>
          <w:b/>
          <w:bCs/>
          <w:i/>
          <w:iCs/>
          <w:color w:val="000000"/>
          <w:sz w:val="20"/>
          <w:szCs w:val="20"/>
          <w:lang w:val="en-CA"/>
        </w:rPr>
        <w:t>3</w:t>
      </w:r>
      <w:r w:rsidRPr="001E796E">
        <w:rPr>
          <w:rStyle w:val="normaltextrun"/>
          <w:rFonts w:ascii="Arial" w:hAnsi="Arial" w:cs="Arial"/>
          <w:color w:val="000000"/>
          <w:sz w:val="20"/>
          <w:szCs w:val="20"/>
          <w:lang w:val="en-CA"/>
        </w:rPr>
        <w:t> to Delete the Book. To confirm deletion, press the </w:t>
      </w:r>
      <w:r w:rsidRPr="001E796E">
        <w:rPr>
          <w:rStyle w:val="normaltextrun"/>
          <w:rFonts w:ascii="Arial" w:hAnsi="Arial" w:cs="Arial"/>
          <w:b/>
          <w:bCs/>
          <w:i/>
          <w:iCs/>
          <w:color w:val="000000"/>
          <w:sz w:val="20"/>
          <w:szCs w:val="20"/>
          <w:lang w:val="en-CA"/>
        </w:rPr>
        <w:t>Confirm</w:t>
      </w:r>
      <w:r w:rsidRPr="001E796E">
        <w:rPr>
          <w:rStyle w:val="normaltextrun"/>
          <w:rFonts w:ascii="Arial" w:hAnsi="Arial" w:cs="Arial"/>
          <w:color w:val="000000"/>
          <w:sz w:val="20"/>
          <w:szCs w:val="20"/>
          <w:lang w:val="en-CA"/>
        </w:rPr>
        <w:t> key or any other key to cancel.</w:t>
      </w:r>
      <w:r w:rsidRPr="001E796E">
        <w:rPr>
          <w:rStyle w:val="eop"/>
          <w:rFonts w:ascii="Arial" w:hAnsi="Arial" w:cs="Arial"/>
          <w:color w:val="000000"/>
          <w:sz w:val="20"/>
          <w:szCs w:val="20"/>
          <w:lang w:val="en-CA"/>
        </w:rPr>
        <w:t> </w:t>
      </w:r>
    </w:p>
    <w:p w14:paraId="25015935" w14:textId="77777777"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color w:val="000000"/>
          <w:sz w:val="20"/>
          <w:szCs w:val="20"/>
          <w:lang w:val="en-CA"/>
        </w:rPr>
        <w:t>Reading: Use keys</w:t>
      </w:r>
      <w:r w:rsidRPr="001E796E">
        <w:rPr>
          <w:rStyle w:val="normaltextrun"/>
          <w:rFonts w:ascii="Arial" w:hAnsi="Arial" w:cs="Arial"/>
          <w:b/>
          <w:bCs/>
          <w:i/>
          <w:iCs/>
          <w:color w:val="000000"/>
          <w:sz w:val="20"/>
          <w:szCs w:val="20"/>
          <w:lang w:val="en-CA"/>
        </w:rPr>
        <w:t> 2</w:t>
      </w:r>
      <w:r w:rsidRPr="001E796E">
        <w:rPr>
          <w:rStyle w:val="normaltextrun"/>
          <w:rFonts w:ascii="Arial" w:hAnsi="Arial" w:cs="Arial"/>
          <w:color w:val="000000"/>
          <w:sz w:val="20"/>
          <w:szCs w:val="20"/>
          <w:lang w:val="en-CA"/>
        </w:rPr>
        <w:t> and </w:t>
      </w:r>
      <w:r w:rsidRPr="001E796E">
        <w:rPr>
          <w:rStyle w:val="normaltextrun"/>
          <w:rFonts w:ascii="Arial" w:hAnsi="Arial" w:cs="Arial"/>
          <w:b/>
          <w:bCs/>
          <w:i/>
          <w:iCs/>
          <w:color w:val="000000"/>
          <w:sz w:val="20"/>
          <w:szCs w:val="20"/>
          <w:lang w:val="en-CA"/>
        </w:rPr>
        <w:t>8</w:t>
      </w:r>
      <w:r w:rsidRPr="001E796E">
        <w:rPr>
          <w:rStyle w:val="normaltextrun"/>
          <w:rFonts w:ascii="Arial" w:hAnsi="Arial" w:cs="Arial"/>
          <w:color w:val="000000"/>
          <w:sz w:val="20"/>
          <w:szCs w:val="20"/>
          <w:lang w:val="en-CA"/>
        </w:rPr>
        <w:t> to navigate by the heading marks provided in the Audible book or by selected Time Jumps. Go to Heading and Go To Time are available.</w:t>
      </w:r>
      <w:r w:rsidRPr="001E796E">
        <w:rPr>
          <w:rStyle w:val="eop"/>
          <w:rFonts w:ascii="Arial" w:hAnsi="Arial" w:cs="Arial"/>
          <w:color w:val="000000"/>
          <w:sz w:val="20"/>
          <w:szCs w:val="20"/>
          <w:lang w:val="en-CA"/>
        </w:rPr>
        <w:t> </w:t>
      </w:r>
    </w:p>
    <w:p w14:paraId="3FC80951" w14:textId="77777777"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b/>
          <w:bCs/>
          <w:i/>
          <w:iCs/>
          <w:color w:val="000000"/>
          <w:sz w:val="20"/>
          <w:szCs w:val="20"/>
          <w:lang w:val="en-CA"/>
        </w:rPr>
        <w:t>INFO</w:t>
      </w:r>
      <w:r w:rsidRPr="001E796E">
        <w:rPr>
          <w:rStyle w:val="normaltextrun"/>
          <w:rFonts w:ascii="Arial" w:hAnsi="Arial" w:cs="Arial"/>
          <w:color w:val="000000"/>
          <w:sz w:val="20"/>
          <w:szCs w:val="20"/>
          <w:lang w:val="en-CA"/>
        </w:rPr>
        <w:t> Key</w:t>
      </w:r>
      <w:r w:rsidRPr="001E796E">
        <w:rPr>
          <w:rStyle w:val="normaltextrun"/>
          <w:rFonts w:ascii="Arial" w:hAnsi="Arial" w:cs="Arial"/>
          <w:b/>
          <w:bCs/>
          <w:i/>
          <w:iCs/>
          <w:color w:val="000000"/>
          <w:sz w:val="20"/>
          <w:szCs w:val="20"/>
          <w:lang w:val="en-CA"/>
        </w:rPr>
        <w:t> 0</w:t>
      </w:r>
      <w:r w:rsidRPr="001E796E">
        <w:rPr>
          <w:rStyle w:val="normaltextrun"/>
          <w:rFonts w:ascii="Arial" w:hAnsi="Arial" w:cs="Arial"/>
          <w:color w:val="000000"/>
          <w:sz w:val="20"/>
          <w:szCs w:val="20"/>
          <w:lang w:val="en-CA"/>
        </w:rPr>
        <w:t>: Reports info for the current Audible file.</w:t>
      </w:r>
      <w:r w:rsidRPr="001E796E">
        <w:rPr>
          <w:rStyle w:val="eop"/>
          <w:rFonts w:ascii="Arial" w:hAnsi="Arial" w:cs="Arial"/>
          <w:color w:val="000000"/>
          <w:sz w:val="20"/>
          <w:szCs w:val="20"/>
          <w:lang w:val="en-CA"/>
        </w:rPr>
        <w:t> </w:t>
      </w:r>
    </w:p>
    <w:p w14:paraId="781A31B4" w14:textId="4A813A74"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b/>
          <w:bCs/>
          <w:i/>
          <w:iCs/>
          <w:color w:val="000000"/>
          <w:sz w:val="20"/>
          <w:szCs w:val="20"/>
          <w:lang w:val="en-CA"/>
        </w:rPr>
        <w:t>Where Am I</w:t>
      </w:r>
      <w:r w:rsidRPr="001E796E">
        <w:rPr>
          <w:rStyle w:val="normaltextrun"/>
          <w:rFonts w:ascii="Arial" w:hAnsi="Arial" w:cs="Arial"/>
          <w:color w:val="000000"/>
          <w:sz w:val="20"/>
          <w:szCs w:val="20"/>
          <w:lang w:val="en-CA"/>
        </w:rPr>
        <w:t xml:space="preserve">: Reports current reading position in the Audible file. </w:t>
      </w:r>
    </w:p>
    <w:p w14:paraId="5C8E19E1" w14:textId="77777777" w:rsidR="00102DAC" w:rsidRPr="001E796E" w:rsidRDefault="00102DAC" w:rsidP="00102DAC">
      <w:pPr>
        <w:jc w:val="both"/>
        <w:rPr>
          <w:lang w:val="en-CA"/>
        </w:rPr>
      </w:pPr>
    </w:p>
    <w:p w14:paraId="5283AE72" w14:textId="77777777" w:rsidR="00102DAC" w:rsidRPr="001E796E" w:rsidRDefault="00102DAC" w:rsidP="00C96B7F">
      <w:pPr>
        <w:pStyle w:val="Titre2"/>
        <w:tabs>
          <w:tab w:val="clear" w:pos="993"/>
        </w:tabs>
      </w:pPr>
      <w:bookmarkStart w:id="372" w:name="_Toc403987846"/>
      <w:bookmarkStart w:id="373" w:name="_Toc178090861"/>
      <w:bookmarkEnd w:id="358"/>
      <w:r w:rsidRPr="001E796E">
        <w:lastRenderedPageBreak/>
        <w:t>Music Bookshelf</w:t>
      </w:r>
      <w:bookmarkEnd w:id="372"/>
      <w:bookmarkEnd w:id="373"/>
    </w:p>
    <w:p w14:paraId="20C81FDC" w14:textId="77777777" w:rsidR="00102DAC" w:rsidRPr="001E796E" w:rsidRDefault="00102DAC" w:rsidP="00102DAC">
      <w:pPr>
        <w:spacing w:before="120"/>
        <w:jc w:val="both"/>
        <w:rPr>
          <w:lang w:val="en-CA"/>
        </w:rPr>
      </w:pPr>
      <w:r w:rsidRPr="001E796E">
        <w:rPr>
          <w:lang w:val="en-CA"/>
        </w:rPr>
        <w:t>The music bookshelf is in the reserved folder $VRMusic. It contains a folder structure of audio files and this entire structure is defined as the All Music book. Unless you create playlists, this will be the only Music book. If you add playlist files to the root of $VRMusic then each playlist will be an additional music book. In the Music bookshelf, the Delete Book key</w:t>
      </w:r>
      <w:r w:rsidRPr="001E796E">
        <w:rPr>
          <w:b/>
          <w:i/>
          <w:lang w:val="en-CA"/>
        </w:rPr>
        <w:t xml:space="preserve"> 3</w:t>
      </w:r>
      <w:r w:rsidRPr="001E796E">
        <w:rPr>
          <w:lang w:val="en-CA"/>
        </w:rPr>
        <w:t xml:space="preserve"> is not functional. However, you can delete individual files or entire folders from the All Music book once it has been opened.</w:t>
      </w:r>
    </w:p>
    <w:p w14:paraId="286EE7AC" w14:textId="77777777" w:rsidR="007155D8" w:rsidRPr="001E796E" w:rsidRDefault="007155D8" w:rsidP="00102DAC">
      <w:pPr>
        <w:spacing w:before="120"/>
        <w:jc w:val="both"/>
        <w:rPr>
          <w:lang w:val="en-CA"/>
        </w:rPr>
      </w:pPr>
    </w:p>
    <w:p w14:paraId="387B0999" w14:textId="77777777" w:rsidR="00102DAC" w:rsidRPr="001E796E" w:rsidRDefault="00102DAC" w:rsidP="007155D8">
      <w:pPr>
        <w:pStyle w:val="Titre3"/>
        <w:tabs>
          <w:tab w:val="num" w:pos="851"/>
        </w:tabs>
        <w:spacing w:before="120"/>
        <w:jc w:val="both"/>
        <w:rPr>
          <w:lang w:val="en-CA"/>
        </w:rPr>
      </w:pPr>
      <w:bookmarkStart w:id="374" w:name="_Toc403987847"/>
      <w:bookmarkStart w:id="375" w:name="_Toc178090862"/>
      <w:r w:rsidRPr="001E796E">
        <w:rPr>
          <w:lang w:val="en-CA"/>
        </w:rPr>
        <w:t xml:space="preserve">Music </w:t>
      </w:r>
      <w:r w:rsidRPr="001E796E">
        <w:rPr>
          <w:rStyle w:val="normaltextrun"/>
          <w:i w:val="0"/>
          <w:color w:val="000000"/>
          <w:szCs w:val="24"/>
          <w:lang w:val="en-CA"/>
        </w:rPr>
        <w:t>Structure</w:t>
      </w:r>
      <w:bookmarkEnd w:id="374"/>
      <w:bookmarkEnd w:id="375"/>
    </w:p>
    <w:p w14:paraId="632C01C8" w14:textId="11C7E0D6" w:rsidR="00102DAC" w:rsidRPr="001E796E" w:rsidRDefault="00102DAC" w:rsidP="00102DAC">
      <w:pPr>
        <w:spacing w:before="120" w:after="120"/>
        <w:jc w:val="both"/>
        <w:rPr>
          <w:rFonts w:cs="Arial"/>
          <w:lang w:val="en-CA"/>
        </w:rPr>
      </w:pPr>
      <w:r w:rsidRPr="001E796E">
        <w:rPr>
          <w:rFonts w:cs="Arial"/>
          <w:lang w:val="en-CA"/>
        </w:rPr>
        <w:t>You can navigate up to 8 levels of folders in music. Use the</w:t>
      </w:r>
      <w:r w:rsidRPr="001E796E">
        <w:rPr>
          <w:rFonts w:cs="Arial"/>
          <w:b/>
          <w:i/>
          <w:lang w:val="en-CA"/>
        </w:rPr>
        <w:t xml:space="preserve"> 2</w:t>
      </w:r>
      <w:r w:rsidRPr="001E796E">
        <w:rPr>
          <w:rFonts w:cs="Arial"/>
          <w:lang w:val="en-CA"/>
        </w:rPr>
        <w:t xml:space="preserve"> and </w:t>
      </w:r>
      <w:r w:rsidRPr="001E796E">
        <w:rPr>
          <w:rFonts w:cs="Arial"/>
          <w:b/>
          <w:i/>
          <w:lang w:val="en-CA"/>
        </w:rPr>
        <w:t>8</w:t>
      </w:r>
      <w:r w:rsidRPr="001E796E">
        <w:rPr>
          <w:rFonts w:cs="Arial"/>
          <w:lang w:val="en-CA"/>
        </w:rPr>
        <w:t xml:space="preserve"> keys to select the folder or file navigation level. Then, you can move backward or forward at the chosen level with the </w:t>
      </w:r>
      <w:r w:rsidRPr="001E796E">
        <w:rPr>
          <w:rFonts w:cs="Arial"/>
          <w:b/>
          <w:i/>
          <w:lang w:val="en-CA"/>
        </w:rPr>
        <w:t>4</w:t>
      </w:r>
      <w:r w:rsidRPr="001E796E">
        <w:rPr>
          <w:rFonts w:cs="Arial"/>
          <w:lang w:val="en-CA"/>
        </w:rPr>
        <w:t xml:space="preserve"> and </w:t>
      </w:r>
      <w:r w:rsidRPr="001E796E">
        <w:rPr>
          <w:rFonts w:cs="Arial"/>
          <w:b/>
          <w:i/>
          <w:lang w:val="en-CA"/>
        </w:rPr>
        <w:t>6</w:t>
      </w:r>
      <w:r w:rsidRPr="001E796E">
        <w:rPr>
          <w:rFonts w:cs="Arial"/>
          <w:lang w:val="en-CA"/>
        </w:rPr>
        <w:t xml:space="preserve"> keys. </w:t>
      </w:r>
      <w:r w:rsidR="00F72DF3" w:rsidRPr="001E796E">
        <w:rPr>
          <w:lang w:val="en-CA"/>
        </w:rPr>
        <w:t xml:space="preserve">skip back or forward 10 items while holding the 4 and 6 keys. </w:t>
      </w:r>
      <w:r w:rsidRPr="001E796E">
        <w:rPr>
          <w:rFonts w:cs="Arial"/>
          <w:lang w:val="en-CA"/>
        </w:rPr>
        <w:t>If you have more than 8 folder levels, those additional levels will be added to the level 8 list of folders.</w:t>
      </w:r>
    </w:p>
    <w:p w14:paraId="2A4D2F46" w14:textId="77777777" w:rsidR="00102DAC" w:rsidRPr="001E796E" w:rsidRDefault="00102DAC" w:rsidP="00102DAC">
      <w:pPr>
        <w:spacing w:before="120" w:after="120"/>
        <w:jc w:val="both"/>
        <w:rPr>
          <w:lang w:val="en-CA"/>
        </w:rPr>
      </w:pPr>
      <w:r w:rsidRPr="001E796E">
        <w:rPr>
          <w:lang w:val="en-CA"/>
        </w:rPr>
        <w:t>If you select the ‘File’ navigation level, you will hear the name of the current file. If you select any folder Level navigation, you will hear the name of the current folder at that level. At any point in your structure, you can always select the deepest navigation level. If the current folder is at a higher level than your deepest level, then the folder name is not announced. For example, let’s say you have a music structure that contains $VRMusic\Classic\Mozart and $VRMusic\Classic\Beethoven\Ninth_symphony. If you are currently located in Classic\Mozart while playback is inactive, changing the navigation from File to Level 1 will announce ‘Classic’. Changing from Level 1 to Level 2 will announce ‘Mozart’. Changing from Level 2 to Level 3 will announce nothing since there is no folder name for a level 3 folder in Classic\Mozart. If located in Classic\Beethoven while playback is inactive, changing from Level 2 to Level 3 will announce ‘Ninth_symphony’.</w:t>
      </w:r>
    </w:p>
    <w:p w14:paraId="6E1B4D32" w14:textId="77777777" w:rsidR="00102DAC" w:rsidRPr="001E796E" w:rsidRDefault="00102DAC" w:rsidP="00102DAC">
      <w:pPr>
        <w:spacing w:before="120" w:after="120"/>
        <w:jc w:val="both"/>
        <w:rPr>
          <w:lang w:val="en-CA"/>
        </w:rPr>
      </w:pPr>
      <w:r w:rsidRPr="001E796E">
        <w:rPr>
          <w:lang w:val="en-CA"/>
        </w:rPr>
        <w:t>If you place any files in the root of $VRMusic then they will be listed only at the file navigation level.</w:t>
      </w:r>
    </w:p>
    <w:p w14:paraId="72503A9D" w14:textId="77777777" w:rsidR="007155D8" w:rsidRPr="001E796E" w:rsidRDefault="007155D8" w:rsidP="00102DAC">
      <w:pPr>
        <w:spacing w:before="120" w:after="120"/>
        <w:jc w:val="both"/>
        <w:rPr>
          <w:lang w:val="en-CA"/>
        </w:rPr>
      </w:pPr>
    </w:p>
    <w:p w14:paraId="286D5CEB" w14:textId="77777777" w:rsidR="00102DAC" w:rsidRPr="001E796E" w:rsidRDefault="00102DAC" w:rsidP="007155D8">
      <w:pPr>
        <w:pStyle w:val="Titre3"/>
        <w:tabs>
          <w:tab w:val="num" w:pos="851"/>
        </w:tabs>
        <w:spacing w:before="120"/>
        <w:jc w:val="both"/>
        <w:rPr>
          <w:lang w:val="en-CA"/>
        </w:rPr>
      </w:pPr>
      <w:bookmarkStart w:id="376" w:name="_Toc403987848"/>
      <w:bookmarkStart w:id="377" w:name="_Toc178090863"/>
      <w:r w:rsidRPr="001E796E">
        <w:rPr>
          <w:lang w:val="en-CA"/>
        </w:rPr>
        <w:t>Music Characteristics</w:t>
      </w:r>
      <w:bookmarkEnd w:id="376"/>
      <w:bookmarkEnd w:id="377"/>
    </w:p>
    <w:p w14:paraId="069270A0" w14:textId="14994F75" w:rsidR="00102DAC" w:rsidRPr="001E796E" w:rsidRDefault="00102DAC" w:rsidP="00102DAC">
      <w:pPr>
        <w:spacing w:before="120" w:after="120"/>
        <w:jc w:val="both"/>
        <w:rPr>
          <w:lang w:val="en-CA"/>
        </w:rPr>
      </w:pPr>
      <w:r w:rsidRPr="001E796E">
        <w:rPr>
          <w:rFonts w:cs="Arial"/>
          <w:lang w:val="en-CA"/>
        </w:rPr>
        <w:t xml:space="preserve">Bookshelf Browse: Use </w:t>
      </w:r>
      <w:r w:rsidRPr="001E796E">
        <w:rPr>
          <w:lang w:val="en-CA"/>
        </w:rPr>
        <w:t>keys</w:t>
      </w:r>
      <w:r w:rsidRPr="001E796E">
        <w:rPr>
          <w:b/>
          <w:i/>
          <w:lang w:val="en-CA"/>
        </w:rPr>
        <w:t xml:space="preserve"> 4</w:t>
      </w:r>
      <w:r w:rsidRPr="001E796E">
        <w:rPr>
          <w:rFonts w:cs="Arial"/>
          <w:lang w:val="en-CA"/>
        </w:rPr>
        <w:t xml:space="preserve"> and </w:t>
      </w:r>
      <w:r w:rsidRPr="001E796E">
        <w:rPr>
          <w:b/>
          <w:i/>
          <w:lang w:val="en-CA"/>
        </w:rPr>
        <w:t>6</w:t>
      </w:r>
      <w:r w:rsidRPr="001E796E">
        <w:rPr>
          <w:rFonts w:cs="Arial"/>
          <w:lang w:val="en-CA"/>
        </w:rPr>
        <w:t xml:space="preserve"> to move between each Music book or Go To Book to jump to a specified book number. </w:t>
      </w:r>
      <w:r w:rsidR="00566AAF" w:rsidRPr="001E796E">
        <w:rPr>
          <w:lang w:val="en-CA"/>
        </w:rPr>
        <w:t xml:space="preserve">skip back or forward 10 items while holding the 4 and 6 keys. </w:t>
      </w:r>
      <w:r w:rsidRPr="001E796E">
        <w:rPr>
          <w:rFonts w:cs="Arial"/>
          <w:lang w:val="en-CA"/>
        </w:rPr>
        <w:t xml:space="preserve">Only 1 music book (All Music) will be on the music bookshelf unless you create additional playlist books. You cannot use </w:t>
      </w:r>
      <w:r w:rsidRPr="001E796E">
        <w:rPr>
          <w:lang w:val="en-CA"/>
        </w:rPr>
        <w:t xml:space="preserve">key </w:t>
      </w:r>
      <w:r w:rsidRPr="001E796E">
        <w:rPr>
          <w:b/>
          <w:i/>
          <w:lang w:val="en-CA"/>
        </w:rPr>
        <w:t>3</w:t>
      </w:r>
      <w:r w:rsidRPr="001E796E">
        <w:rPr>
          <w:lang w:val="en-CA"/>
        </w:rPr>
        <w:t xml:space="preserve"> to Delete a Book.</w:t>
      </w:r>
    </w:p>
    <w:p w14:paraId="3AF76804" w14:textId="77777777" w:rsidR="00102DAC" w:rsidRPr="001E796E" w:rsidRDefault="00102DAC" w:rsidP="00102DAC">
      <w:pPr>
        <w:spacing w:before="120" w:after="120"/>
        <w:jc w:val="both"/>
        <w:rPr>
          <w:lang w:val="en-CA"/>
        </w:rPr>
      </w:pPr>
      <w:r w:rsidRPr="001E796E">
        <w:rPr>
          <w:lang w:val="en-CA"/>
        </w:rPr>
        <w:t>Reading: If the player is set to Loop Folder, playback loops within the files of a music folder. Playback will automatically start from the beginning of the current folder when the end of the folder is reached. If the player is set to Loop Single, playback will automatically start from the beginning of the current file when the end of the file is reached. You can use keys</w:t>
      </w:r>
      <w:r w:rsidRPr="001E796E">
        <w:rPr>
          <w:b/>
          <w:i/>
          <w:lang w:val="en-CA"/>
        </w:rPr>
        <w:t xml:space="preserve"> 2</w:t>
      </w:r>
      <w:r w:rsidRPr="001E796E">
        <w:rPr>
          <w:lang w:val="en-CA"/>
        </w:rPr>
        <w:t xml:space="preserve"> or </w:t>
      </w:r>
      <w:r w:rsidRPr="001E796E">
        <w:rPr>
          <w:b/>
          <w:i/>
          <w:lang w:val="en-CA"/>
        </w:rPr>
        <w:t>8</w:t>
      </w:r>
      <w:r w:rsidRPr="001E796E">
        <w:rPr>
          <w:lang w:val="en-CA"/>
        </w:rPr>
        <w:t xml:space="preserve"> to select folder or file navigation. Go To Folder and Go To File functions are also available. If the player is set to Random On, then the files in the current music book will be shuffled. For example, if the All Music book is being played, all of your music files will be shuffled. If a Playlist book is being played, then only the files in that playlist will be shuffled. When the end of a shuffled music book is reached, playback will start at the beginning of the shuffled music book. </w:t>
      </w:r>
    </w:p>
    <w:p w14:paraId="405E3CA4" w14:textId="77777777" w:rsidR="00102DAC" w:rsidRPr="001E796E" w:rsidRDefault="00102DAC" w:rsidP="00102DAC">
      <w:pPr>
        <w:spacing w:before="120" w:after="120"/>
        <w:jc w:val="both"/>
        <w:rPr>
          <w:lang w:val="en-CA"/>
        </w:rPr>
      </w:pPr>
      <w:r w:rsidRPr="001E796E">
        <w:rPr>
          <w:lang w:val="en-CA"/>
        </w:rPr>
        <w:t xml:space="preserve">Deleting music files: Use key </w:t>
      </w:r>
      <w:r w:rsidRPr="001E796E">
        <w:rPr>
          <w:b/>
          <w:i/>
          <w:lang w:val="en-CA"/>
        </w:rPr>
        <w:t>3</w:t>
      </w:r>
      <w:r w:rsidRPr="001E796E">
        <w:rPr>
          <w:lang w:val="en-CA"/>
        </w:rPr>
        <w:t xml:space="preserve"> to delete music files when navigating at the file level. You will be asked to confirm file deletion. To delete a folder, navigate back to the folder’s level. Press key </w:t>
      </w:r>
      <w:r w:rsidRPr="001E796E">
        <w:rPr>
          <w:b/>
          <w:i/>
          <w:lang w:val="en-CA"/>
        </w:rPr>
        <w:t>3</w:t>
      </w:r>
      <w:r w:rsidRPr="001E796E">
        <w:rPr>
          <w:lang w:val="en-CA"/>
        </w:rPr>
        <w:t xml:space="preserve"> to delete the folder and the </w:t>
      </w:r>
      <w:r w:rsidRPr="001E796E">
        <w:rPr>
          <w:b/>
          <w:i/>
          <w:lang w:val="en-CA"/>
        </w:rPr>
        <w:t>Confirm</w:t>
      </w:r>
      <w:r w:rsidRPr="001E796E">
        <w:rPr>
          <w:lang w:val="en-CA"/>
        </w:rPr>
        <w:t xml:space="preserve"> key to confirm deletion or any other key to cancel. </w:t>
      </w:r>
    </w:p>
    <w:p w14:paraId="7A493B96" w14:textId="77777777" w:rsidR="00102DAC" w:rsidRPr="001E796E" w:rsidRDefault="00102DAC" w:rsidP="00102DAC">
      <w:pPr>
        <w:spacing w:before="120" w:after="120"/>
        <w:jc w:val="both"/>
        <w:rPr>
          <w:lang w:val="en-CA"/>
        </w:rPr>
      </w:pPr>
      <w:r w:rsidRPr="001E796E">
        <w:rPr>
          <w:b/>
          <w:i/>
          <w:lang w:val="en-CA"/>
        </w:rPr>
        <w:t xml:space="preserve">INFO </w:t>
      </w:r>
      <w:r w:rsidRPr="001E796E">
        <w:rPr>
          <w:lang w:val="en-CA"/>
        </w:rPr>
        <w:t>(key</w:t>
      </w:r>
      <w:r w:rsidRPr="001E796E">
        <w:rPr>
          <w:b/>
          <w:i/>
          <w:lang w:val="en-CA"/>
        </w:rPr>
        <w:t xml:space="preserve"> 0</w:t>
      </w:r>
      <w:r w:rsidRPr="001E796E">
        <w:rPr>
          <w:lang w:val="en-CA"/>
        </w:rPr>
        <w:t>): Reports information for the current music book such as total folders and files and total times for the book.</w:t>
      </w:r>
    </w:p>
    <w:p w14:paraId="667FEBCA" w14:textId="77777777" w:rsidR="00102DAC" w:rsidRPr="001E796E" w:rsidRDefault="00102DAC" w:rsidP="00102DAC">
      <w:pPr>
        <w:spacing w:before="120" w:after="120"/>
        <w:jc w:val="both"/>
        <w:rPr>
          <w:lang w:val="en-CA"/>
        </w:rPr>
      </w:pPr>
      <w:r w:rsidRPr="001E796E">
        <w:rPr>
          <w:b/>
          <w:i/>
          <w:lang w:val="en-CA"/>
        </w:rPr>
        <w:lastRenderedPageBreak/>
        <w:t xml:space="preserve">Where Am I </w:t>
      </w:r>
      <w:r w:rsidRPr="001E796E">
        <w:rPr>
          <w:lang w:val="en-CA"/>
        </w:rPr>
        <w:t xml:space="preserve">(key </w:t>
      </w:r>
      <w:r w:rsidRPr="001E796E">
        <w:rPr>
          <w:b/>
          <w:i/>
          <w:lang w:val="en-CA"/>
        </w:rPr>
        <w:t>5</w:t>
      </w:r>
      <w:r w:rsidRPr="001E796E">
        <w:rPr>
          <w:lang w:val="en-CA"/>
        </w:rPr>
        <w:t xml:space="preserve">): Reports current position and information for the current file. Pressing </w:t>
      </w:r>
      <w:r w:rsidRPr="001E796E">
        <w:rPr>
          <w:rFonts w:cs="Arial"/>
          <w:lang w:val="en-CA"/>
        </w:rPr>
        <w:t>Key</w:t>
      </w:r>
      <w:r w:rsidRPr="001E796E">
        <w:rPr>
          <w:rFonts w:cs="Arial"/>
          <w:b/>
          <w:i/>
          <w:lang w:val="en-CA"/>
        </w:rPr>
        <w:t xml:space="preserve"> 5 </w:t>
      </w:r>
      <w:r w:rsidRPr="001E796E">
        <w:rPr>
          <w:lang w:val="en-CA"/>
        </w:rPr>
        <w:t xml:space="preserve">twice within 10 seconds will announce tag information data. If you don't want to hear all the tags, press </w:t>
      </w:r>
      <w:r w:rsidRPr="001E796E">
        <w:rPr>
          <w:rFonts w:cs="Arial"/>
          <w:b/>
          <w:i/>
          <w:lang w:val="en-CA"/>
        </w:rPr>
        <w:t>Play</w:t>
      </w:r>
      <w:r w:rsidRPr="001E796E">
        <w:rPr>
          <w:lang w:val="en-CA"/>
        </w:rPr>
        <w:t xml:space="preserve"> to interrupt and resume playback.</w:t>
      </w:r>
    </w:p>
    <w:p w14:paraId="54859FCA" w14:textId="77777777" w:rsidR="00102DAC" w:rsidRPr="001E796E" w:rsidRDefault="00102DAC" w:rsidP="00102DAC">
      <w:pPr>
        <w:spacing w:before="120" w:after="120"/>
        <w:jc w:val="both"/>
        <w:rPr>
          <w:lang w:val="en-CA"/>
        </w:rPr>
      </w:pPr>
      <w:r w:rsidRPr="001E796E">
        <w:rPr>
          <w:rFonts w:cs="Arial"/>
          <w:lang w:val="en-CA"/>
        </w:rPr>
        <w:t xml:space="preserve">Speed: Stream will reset the variable speed control to normal speed and return to the previous speed setting when you exit the Music Bookshelf. </w:t>
      </w:r>
      <w:r w:rsidRPr="001E796E">
        <w:rPr>
          <w:rFonts w:cs="Arial"/>
          <w:lang w:val="en-CA" w:eastAsia="fr-CA"/>
        </w:rPr>
        <w:t>Note: It is only possible to listen to stereo music at normal speed. If you speed up or slow down the music, it will play in mono.</w:t>
      </w:r>
    </w:p>
    <w:p w14:paraId="254FE871" w14:textId="77777777" w:rsidR="00102DAC" w:rsidRPr="001E796E" w:rsidRDefault="00102DAC" w:rsidP="00102DAC">
      <w:pPr>
        <w:spacing w:before="120" w:after="120"/>
        <w:jc w:val="both"/>
        <w:rPr>
          <w:lang w:val="en-CA"/>
        </w:rPr>
      </w:pPr>
      <w:r w:rsidRPr="001E796E">
        <w:rPr>
          <w:lang w:val="en-CA"/>
        </w:rPr>
        <w:t>Bass and Treble: The Tone control is replaced with separate bass and treble controls.</w:t>
      </w:r>
    </w:p>
    <w:p w14:paraId="62F1E94D" w14:textId="77777777" w:rsidR="007155D8" w:rsidRPr="001E796E" w:rsidRDefault="007155D8" w:rsidP="00102DAC">
      <w:pPr>
        <w:spacing w:before="120" w:after="120"/>
        <w:jc w:val="both"/>
        <w:rPr>
          <w:lang w:val="en-CA"/>
        </w:rPr>
      </w:pPr>
    </w:p>
    <w:p w14:paraId="05950BA6" w14:textId="77777777" w:rsidR="00102DAC" w:rsidRPr="001E796E" w:rsidRDefault="00102DAC" w:rsidP="007155D8">
      <w:pPr>
        <w:pStyle w:val="Titre3"/>
        <w:tabs>
          <w:tab w:val="num" w:pos="851"/>
        </w:tabs>
        <w:spacing w:before="120"/>
        <w:jc w:val="both"/>
        <w:rPr>
          <w:lang w:val="en-CA"/>
        </w:rPr>
      </w:pPr>
      <w:bookmarkStart w:id="378" w:name="_Toc403987849"/>
      <w:bookmarkStart w:id="379" w:name="_Toc178090864"/>
      <w:r w:rsidRPr="001E796E">
        <w:rPr>
          <w:lang w:val="en-CA"/>
        </w:rPr>
        <w:t>Music Search</w:t>
      </w:r>
      <w:bookmarkEnd w:id="378"/>
      <w:bookmarkEnd w:id="379"/>
    </w:p>
    <w:p w14:paraId="41EC958E" w14:textId="77777777" w:rsidR="00102DAC" w:rsidRPr="001E796E" w:rsidRDefault="00102DAC" w:rsidP="00102DAC">
      <w:pPr>
        <w:jc w:val="both"/>
        <w:rPr>
          <w:lang w:val="en-CA"/>
        </w:rPr>
      </w:pPr>
      <w:r w:rsidRPr="001E796E">
        <w:rPr>
          <w:lang w:val="en-CA"/>
        </w:rPr>
        <w:t xml:space="preserve">You can search your music by pressing the </w:t>
      </w:r>
      <w:r w:rsidRPr="001E796E">
        <w:rPr>
          <w:b/>
          <w:i/>
          <w:lang w:val="en-CA"/>
        </w:rPr>
        <w:t>Go To</w:t>
      </w:r>
      <w:r w:rsidRPr="001E796E">
        <w:rPr>
          <w:lang w:val="en-CA"/>
        </w:rPr>
        <w:t xml:space="preserve"> key until you hear </w:t>
      </w:r>
      <w:r w:rsidRPr="001E796E">
        <w:rPr>
          <w:rFonts w:cs="Arial"/>
          <w:lang w:val="en-CA"/>
        </w:rPr>
        <w:t>“</w:t>
      </w:r>
      <w:r w:rsidRPr="001E796E">
        <w:rPr>
          <w:lang w:val="en-CA"/>
        </w:rPr>
        <w:t>Search</w:t>
      </w:r>
      <w:r w:rsidRPr="001E796E">
        <w:rPr>
          <w:rFonts w:cs="Arial"/>
          <w:lang w:val="en-CA"/>
        </w:rPr>
        <w:t>”</w:t>
      </w:r>
      <w:r w:rsidRPr="001E796E">
        <w:rPr>
          <w:lang w:val="en-CA"/>
        </w:rPr>
        <w:t xml:space="preserve">. Then, using the multi-tap keypad as described in the </w:t>
      </w:r>
      <w:hyperlink w:anchor="_Text_Search" w:history="1">
        <w:r w:rsidRPr="001E796E">
          <w:rPr>
            <w:rStyle w:val="Lienhypertexte"/>
            <w:lang w:val="en-CA"/>
          </w:rPr>
          <w:t>Text Search section</w:t>
        </w:r>
      </w:hyperlink>
      <w:r w:rsidRPr="001E796E">
        <w:rPr>
          <w:lang w:val="en-CA"/>
        </w:rPr>
        <w:t xml:space="preserve">, enter the word or words to search for and press the </w:t>
      </w:r>
      <w:r w:rsidRPr="001E796E">
        <w:rPr>
          <w:b/>
          <w:i/>
          <w:lang w:val="en-CA"/>
        </w:rPr>
        <w:t>Confirm</w:t>
      </w:r>
      <w:r w:rsidRPr="001E796E">
        <w:rPr>
          <w:lang w:val="en-CA"/>
        </w:rPr>
        <w:t xml:space="preserve"> key. </w:t>
      </w:r>
      <w:r w:rsidRPr="001E796E">
        <w:rPr>
          <w:rFonts w:cs="Arial"/>
          <w:lang w:val="en-CA"/>
        </w:rPr>
        <w:t xml:space="preserve">Use the </w:t>
      </w:r>
      <w:r w:rsidRPr="001E796E">
        <w:rPr>
          <w:rFonts w:cs="Arial"/>
          <w:b/>
          <w:i/>
          <w:lang w:val="en-CA"/>
        </w:rPr>
        <w:t xml:space="preserve">Bookmark </w:t>
      </w:r>
      <w:r w:rsidRPr="001E796E">
        <w:rPr>
          <w:rFonts w:cs="Arial"/>
          <w:lang w:val="en-CA"/>
        </w:rPr>
        <w:t xml:space="preserve">key to toggle between Text and Numeric input types while entering your text to search. </w:t>
      </w:r>
      <w:r w:rsidRPr="001E796E">
        <w:rPr>
          <w:lang w:val="en-CA"/>
        </w:rPr>
        <w:t xml:space="preserve">Stream will find the first folder name or file name containing the search term. Playback will start from the beginning of the file or the first file in the folder. Then, you can press key </w:t>
      </w:r>
      <w:r w:rsidRPr="001E796E">
        <w:rPr>
          <w:b/>
          <w:i/>
          <w:lang w:val="en-CA"/>
        </w:rPr>
        <w:t>4</w:t>
      </w:r>
      <w:r w:rsidRPr="001E796E">
        <w:rPr>
          <w:lang w:val="en-CA"/>
        </w:rPr>
        <w:t xml:space="preserve"> or </w:t>
      </w:r>
      <w:r w:rsidRPr="001E796E">
        <w:rPr>
          <w:b/>
          <w:i/>
          <w:lang w:val="en-CA"/>
        </w:rPr>
        <w:t>6</w:t>
      </w:r>
      <w:r w:rsidRPr="001E796E">
        <w:rPr>
          <w:lang w:val="en-CA"/>
        </w:rPr>
        <w:t xml:space="preserve"> to find the previous or next occurrence of the search term.</w:t>
      </w:r>
    </w:p>
    <w:p w14:paraId="063F1142" w14:textId="77777777" w:rsidR="007155D8" w:rsidRPr="001E796E" w:rsidRDefault="007155D8" w:rsidP="00102DAC">
      <w:pPr>
        <w:jc w:val="both"/>
        <w:rPr>
          <w:lang w:val="en-CA"/>
        </w:rPr>
      </w:pPr>
    </w:p>
    <w:p w14:paraId="2C322F8B" w14:textId="77777777" w:rsidR="00102DAC" w:rsidRPr="001E796E" w:rsidRDefault="00102DAC" w:rsidP="007155D8">
      <w:pPr>
        <w:pStyle w:val="Titre3"/>
        <w:tabs>
          <w:tab w:val="num" w:pos="851"/>
        </w:tabs>
        <w:spacing w:before="120"/>
        <w:jc w:val="both"/>
        <w:rPr>
          <w:lang w:val="en-CA"/>
        </w:rPr>
      </w:pPr>
      <w:bookmarkStart w:id="380" w:name="_Toc403987850"/>
      <w:bookmarkStart w:id="381" w:name="_Toc178090865"/>
      <w:r w:rsidRPr="001E796E">
        <w:rPr>
          <w:lang w:val="en-CA"/>
        </w:rPr>
        <w:t>Playlists</w:t>
      </w:r>
      <w:bookmarkEnd w:id="380"/>
      <w:bookmarkEnd w:id="381"/>
    </w:p>
    <w:p w14:paraId="1C56C1DD" w14:textId="77777777" w:rsidR="00102DAC" w:rsidRPr="001E796E" w:rsidRDefault="00102DAC" w:rsidP="00102DAC">
      <w:pPr>
        <w:jc w:val="both"/>
        <w:rPr>
          <w:lang w:val="en-CA"/>
        </w:rPr>
      </w:pPr>
      <w:r w:rsidRPr="001E796E">
        <w:rPr>
          <w:lang w:val="en-CA"/>
        </w:rPr>
        <w:t>The Music Bookshelf may contain playlists. A playlist is a text file containing a list of supported audio files to play. You can use the Music dialog of the free HumanWare Companion software to help you make playlists. A playlist cannot link to other playlists. Although, you may delete files in the temporary playlists, you cannot use key</w:t>
      </w:r>
      <w:r w:rsidRPr="001E796E">
        <w:rPr>
          <w:b/>
          <w:bCs/>
          <w:i/>
          <w:iCs/>
          <w:lang w:val="en-CA"/>
        </w:rPr>
        <w:t xml:space="preserve"> 3</w:t>
      </w:r>
      <w:r w:rsidRPr="001E796E">
        <w:rPr>
          <w:lang w:val="en-CA"/>
        </w:rPr>
        <w:t xml:space="preserve"> to delete files in a permanent playlist.</w:t>
      </w:r>
    </w:p>
    <w:p w14:paraId="47F06120" w14:textId="77777777" w:rsidR="007155D8" w:rsidRPr="001E796E" w:rsidRDefault="007155D8" w:rsidP="00102DAC">
      <w:pPr>
        <w:jc w:val="both"/>
        <w:rPr>
          <w:lang w:val="en-CA"/>
        </w:rPr>
      </w:pPr>
    </w:p>
    <w:p w14:paraId="4757F102" w14:textId="77777777" w:rsidR="00102DAC" w:rsidRPr="001E796E" w:rsidRDefault="00102DAC" w:rsidP="007155D8">
      <w:pPr>
        <w:pStyle w:val="Titre3"/>
        <w:tabs>
          <w:tab w:val="num" w:pos="851"/>
        </w:tabs>
        <w:spacing w:before="120"/>
        <w:jc w:val="both"/>
        <w:rPr>
          <w:lang w:val="en-CA"/>
        </w:rPr>
      </w:pPr>
      <w:bookmarkStart w:id="382" w:name="_Toc403987851"/>
      <w:bookmarkStart w:id="383" w:name="_Toc178090866"/>
      <w:r w:rsidRPr="001E796E">
        <w:rPr>
          <w:lang w:val="en-CA"/>
        </w:rPr>
        <w:t>Custom folder Playlist</w:t>
      </w:r>
      <w:bookmarkEnd w:id="382"/>
      <w:bookmarkEnd w:id="383"/>
      <w:r w:rsidRPr="001E796E">
        <w:rPr>
          <w:lang w:val="en-CA"/>
        </w:rPr>
        <w:t xml:space="preserve"> </w:t>
      </w:r>
    </w:p>
    <w:p w14:paraId="13C5BCA3" w14:textId="77777777" w:rsidR="00102DAC" w:rsidRPr="001E796E" w:rsidRDefault="00102DAC" w:rsidP="00102DAC">
      <w:pPr>
        <w:jc w:val="both"/>
        <w:rPr>
          <w:rFonts w:cs="Arial"/>
          <w:lang w:val="en-CA"/>
        </w:rPr>
      </w:pPr>
      <w:r w:rsidRPr="001E796E">
        <w:rPr>
          <w:rFonts w:cs="Arial"/>
          <w:lang w:val="en-CA"/>
        </w:rPr>
        <w:t>You can create a custom folder playlist for a subset of folders found in the $VRMusic folder. Custom folder playlists behave the same way as the All Music book, but only includes files located under the folder that was selected instead of including all files in $VRMusic. You cannot create a custom folder playlist from the files found at the root level of the $VRMusic folder.</w:t>
      </w:r>
    </w:p>
    <w:p w14:paraId="23E263B4" w14:textId="77777777" w:rsidR="00102DAC" w:rsidRPr="001E796E" w:rsidRDefault="00102DAC" w:rsidP="00102DAC">
      <w:pPr>
        <w:jc w:val="both"/>
        <w:rPr>
          <w:lang w:val="en-CA"/>
        </w:rPr>
      </w:pPr>
    </w:p>
    <w:p w14:paraId="3F17A37E" w14:textId="77777777" w:rsidR="00102DAC" w:rsidRPr="001E796E" w:rsidRDefault="00102DAC" w:rsidP="00102DAC">
      <w:pPr>
        <w:numPr>
          <w:ilvl w:val="0"/>
          <w:numId w:val="13"/>
        </w:numPr>
        <w:jc w:val="both"/>
        <w:rPr>
          <w:rFonts w:cs="Arial"/>
          <w:lang w:val="en-CA"/>
        </w:rPr>
      </w:pPr>
      <w:r w:rsidRPr="001E796E">
        <w:rPr>
          <w:rFonts w:cs="Arial"/>
          <w:lang w:val="en-CA"/>
        </w:rPr>
        <w:t xml:space="preserve">Press key </w:t>
      </w:r>
      <w:r w:rsidRPr="001E796E">
        <w:rPr>
          <w:rFonts w:cs="Arial"/>
          <w:b/>
          <w:bCs/>
          <w:i/>
          <w:iCs/>
          <w:lang w:val="en-CA"/>
        </w:rPr>
        <w:t>1</w:t>
      </w:r>
      <w:r w:rsidRPr="001E796E">
        <w:rPr>
          <w:rFonts w:cs="Arial"/>
          <w:lang w:val="en-CA"/>
        </w:rPr>
        <w:t xml:space="preserve"> multiple times until you reach the Music bookshelf.</w:t>
      </w:r>
    </w:p>
    <w:p w14:paraId="08E7EDF8" w14:textId="444E89E9" w:rsidR="00102DAC" w:rsidRPr="001E796E" w:rsidRDefault="00102DAC" w:rsidP="00102DAC">
      <w:pPr>
        <w:numPr>
          <w:ilvl w:val="0"/>
          <w:numId w:val="13"/>
        </w:numPr>
        <w:jc w:val="both"/>
        <w:rPr>
          <w:rFonts w:cs="Arial"/>
          <w:lang w:val="en-CA"/>
        </w:rPr>
      </w:pPr>
      <w:r w:rsidRPr="001E796E">
        <w:rPr>
          <w:rFonts w:cs="Arial"/>
          <w:lang w:val="en-CA"/>
        </w:rPr>
        <w:t xml:space="preserve">Use keys </w:t>
      </w:r>
      <w:r w:rsidRPr="001E796E">
        <w:rPr>
          <w:rFonts w:cs="Arial"/>
          <w:b/>
          <w:bCs/>
          <w:i/>
          <w:iCs/>
          <w:lang w:val="en-CA"/>
        </w:rPr>
        <w:t>4</w:t>
      </w:r>
      <w:r w:rsidRPr="001E796E">
        <w:rPr>
          <w:rFonts w:cs="Arial"/>
          <w:lang w:val="en-CA"/>
        </w:rPr>
        <w:t xml:space="preserve"> or </w:t>
      </w:r>
      <w:r w:rsidRPr="001E796E">
        <w:rPr>
          <w:rFonts w:cs="Arial"/>
          <w:b/>
          <w:bCs/>
          <w:i/>
          <w:iCs/>
          <w:lang w:val="en-CA"/>
        </w:rPr>
        <w:t>6</w:t>
      </w:r>
      <w:r w:rsidRPr="001E796E">
        <w:rPr>
          <w:rFonts w:cs="Arial"/>
          <w:lang w:val="en-CA"/>
        </w:rPr>
        <w:t xml:space="preserve"> to navigate to the “custom folder playlist” item of the Music bookshelf, then press the </w:t>
      </w:r>
      <w:r w:rsidRPr="001E796E">
        <w:rPr>
          <w:rFonts w:cs="Arial"/>
          <w:b/>
          <w:bCs/>
          <w:i/>
          <w:iCs/>
          <w:lang w:val="en-CA"/>
        </w:rPr>
        <w:t>Confirm</w:t>
      </w:r>
      <w:r w:rsidRPr="001E796E">
        <w:rPr>
          <w:rFonts w:cs="Arial"/>
          <w:lang w:val="en-CA"/>
        </w:rPr>
        <w:t xml:space="preserve"> key. Now, use keys </w:t>
      </w:r>
      <w:r w:rsidRPr="001E796E">
        <w:rPr>
          <w:rFonts w:cs="Arial"/>
          <w:b/>
          <w:bCs/>
          <w:i/>
          <w:iCs/>
          <w:lang w:val="en-CA"/>
        </w:rPr>
        <w:t>4 or 6</w:t>
      </w:r>
      <w:r w:rsidRPr="001E796E">
        <w:rPr>
          <w:rFonts w:cs="Arial"/>
          <w:lang w:val="en-CA"/>
        </w:rPr>
        <w:t xml:space="preserve"> to select either ‘</w:t>
      </w:r>
      <w:r w:rsidR="00D87266">
        <w:rPr>
          <w:rFonts w:cs="Arial"/>
          <w:lang w:val="en-CA"/>
        </w:rPr>
        <w:t>SD</w:t>
      </w:r>
      <w:r w:rsidRPr="001E796E">
        <w:rPr>
          <w:rFonts w:cs="Arial"/>
          <w:lang w:val="en-CA"/>
        </w:rPr>
        <w:t xml:space="preserve">’ or ‘internal memory’, then use </w:t>
      </w:r>
      <w:r w:rsidRPr="001E796E">
        <w:rPr>
          <w:rFonts w:cs="Arial"/>
          <w:b/>
          <w:bCs/>
          <w:i/>
          <w:iCs/>
          <w:lang w:val="en-CA"/>
        </w:rPr>
        <w:t>Confirm</w:t>
      </w:r>
      <w:r w:rsidRPr="001E796E">
        <w:rPr>
          <w:rFonts w:cs="Arial"/>
          <w:lang w:val="en-CA"/>
        </w:rPr>
        <w:t xml:space="preserve"> key to select the media you want.</w:t>
      </w:r>
    </w:p>
    <w:p w14:paraId="44A10ABA" w14:textId="77777777" w:rsidR="00102DAC" w:rsidRPr="001E796E" w:rsidRDefault="00102DAC" w:rsidP="00102DAC">
      <w:pPr>
        <w:numPr>
          <w:ilvl w:val="0"/>
          <w:numId w:val="13"/>
        </w:numPr>
        <w:jc w:val="both"/>
        <w:rPr>
          <w:rFonts w:cs="Arial"/>
          <w:lang w:val="en-CA"/>
        </w:rPr>
      </w:pPr>
      <w:r w:rsidRPr="001E796E">
        <w:rPr>
          <w:rFonts w:cs="Arial"/>
          <w:lang w:val="en-CA"/>
        </w:rPr>
        <w:t xml:space="preserve">Use keys </w:t>
      </w:r>
      <w:r w:rsidRPr="001E796E">
        <w:rPr>
          <w:rFonts w:cs="Arial"/>
          <w:b/>
          <w:bCs/>
          <w:i/>
          <w:iCs/>
          <w:lang w:val="en-CA"/>
        </w:rPr>
        <w:t>4 or 6</w:t>
      </w:r>
      <w:r w:rsidRPr="001E796E">
        <w:rPr>
          <w:rFonts w:cs="Arial"/>
          <w:lang w:val="en-CA"/>
        </w:rPr>
        <w:t xml:space="preserve"> to navigate to the folder you want in your playlist. If a folder contains other folders, you can enter that folder using the </w:t>
      </w:r>
      <w:r w:rsidRPr="001E796E">
        <w:rPr>
          <w:rFonts w:cs="Arial"/>
          <w:b/>
          <w:bCs/>
          <w:i/>
          <w:iCs/>
          <w:lang w:val="en-CA"/>
        </w:rPr>
        <w:t>Confirm</w:t>
      </w:r>
      <w:r w:rsidRPr="001E796E">
        <w:rPr>
          <w:rFonts w:cs="Arial"/>
          <w:lang w:val="en-CA"/>
        </w:rPr>
        <w:t xml:space="preserve"> key, or you can return to the previous folder by pressing the Cancel key. If a folder does not contain other folders, you will not be able to enter it.</w:t>
      </w:r>
    </w:p>
    <w:p w14:paraId="71254DEB" w14:textId="77777777" w:rsidR="00102DAC" w:rsidRPr="001E796E" w:rsidRDefault="00102DAC" w:rsidP="00102DAC">
      <w:pPr>
        <w:numPr>
          <w:ilvl w:val="0"/>
          <w:numId w:val="13"/>
        </w:numPr>
        <w:jc w:val="both"/>
        <w:rPr>
          <w:rFonts w:cs="Arial"/>
          <w:lang w:val="en-CA"/>
        </w:rPr>
      </w:pPr>
      <w:r w:rsidRPr="001E796E">
        <w:rPr>
          <w:rFonts w:cs="Arial"/>
          <w:lang w:val="en-CA"/>
        </w:rPr>
        <w:t xml:space="preserve">Once you hear the folder name you want for your custom folder playlist, press the </w:t>
      </w:r>
      <w:r w:rsidRPr="001E796E">
        <w:rPr>
          <w:rFonts w:cs="Arial"/>
          <w:b/>
          <w:bCs/>
          <w:i/>
          <w:iCs/>
          <w:lang w:val="en-CA"/>
        </w:rPr>
        <w:t>Play</w:t>
      </w:r>
      <w:r w:rsidRPr="001E796E">
        <w:rPr>
          <w:rFonts w:cs="Arial"/>
          <w:lang w:val="en-CA"/>
        </w:rPr>
        <w:t xml:space="preserve"> key to create the playlist.</w:t>
      </w:r>
    </w:p>
    <w:p w14:paraId="3F2B3418" w14:textId="77777777" w:rsidR="00102DAC" w:rsidRPr="001E796E" w:rsidRDefault="00102DAC" w:rsidP="00102DAC">
      <w:pPr>
        <w:jc w:val="both"/>
        <w:rPr>
          <w:rFonts w:cs="Arial"/>
          <w:lang w:val="en-CA"/>
        </w:rPr>
      </w:pPr>
      <w:r w:rsidRPr="001E796E">
        <w:rPr>
          <w:rFonts w:cs="Arial"/>
          <w:lang w:val="en-CA"/>
        </w:rPr>
        <w:t>The folder you selected and all the subfolders below it will now form your custom folder playlist.</w:t>
      </w:r>
    </w:p>
    <w:p w14:paraId="777A6325" w14:textId="77777777" w:rsidR="00102DAC" w:rsidRPr="001E796E" w:rsidRDefault="00102DAC" w:rsidP="00102DAC">
      <w:pPr>
        <w:rPr>
          <w:rFonts w:cs="Arial"/>
          <w:lang w:val="en-CA"/>
        </w:rPr>
      </w:pPr>
    </w:p>
    <w:p w14:paraId="2D3A67E5" w14:textId="77777777" w:rsidR="00102DAC" w:rsidRPr="001E796E" w:rsidRDefault="00102DAC" w:rsidP="00102DAC">
      <w:pPr>
        <w:rPr>
          <w:rFonts w:cs="Arial"/>
          <w:lang w:val="en-CA"/>
        </w:rPr>
      </w:pPr>
      <w:r w:rsidRPr="001E796E">
        <w:rPr>
          <w:rFonts w:cs="Arial"/>
          <w:lang w:val="en-CA"/>
        </w:rPr>
        <w:t>Once a custom folder playlist has been created, it will automatically be added to the Music bookshelf, so you will be able to quickly select it again from the bookshelf without having to navigate the folder structure.</w:t>
      </w:r>
    </w:p>
    <w:p w14:paraId="34B093EF" w14:textId="77777777" w:rsidR="00102DAC" w:rsidRPr="001E796E" w:rsidRDefault="00102DAC" w:rsidP="00102DAC">
      <w:pPr>
        <w:rPr>
          <w:rFonts w:cs="Arial"/>
          <w:lang w:val="en-CA"/>
        </w:rPr>
      </w:pPr>
    </w:p>
    <w:p w14:paraId="75280632" w14:textId="77777777" w:rsidR="00102DAC" w:rsidRPr="001E796E" w:rsidRDefault="00102DAC" w:rsidP="00102DAC">
      <w:pPr>
        <w:rPr>
          <w:rFonts w:cs="Arial"/>
          <w:lang w:val="en-CA"/>
        </w:rPr>
      </w:pPr>
      <w:r w:rsidRPr="001E796E">
        <w:rPr>
          <w:rFonts w:cs="Arial"/>
          <w:lang w:val="en-CA"/>
        </w:rPr>
        <w:t xml:space="preserve">When created, a custom folder playlist is named using the complete path for that folder name. You can rename or delete an existing custom folder playlist from the Music bookshelf by moving to the custom folder playlist with 4 or 6 keys, then pressing key 3 until you hear ‘rename’ or ‘delete’, then press </w:t>
      </w:r>
      <w:r w:rsidRPr="001E796E">
        <w:rPr>
          <w:rFonts w:cs="Arial"/>
          <w:b/>
          <w:bCs/>
          <w:i/>
          <w:iCs/>
          <w:lang w:val="en-CA"/>
        </w:rPr>
        <w:t>Confirm</w:t>
      </w:r>
      <w:r w:rsidRPr="001E796E">
        <w:rPr>
          <w:rFonts w:cs="Arial"/>
          <w:lang w:val="en-CA"/>
        </w:rPr>
        <w:t xml:space="preserve"> key.</w:t>
      </w:r>
    </w:p>
    <w:p w14:paraId="1B82AC38" w14:textId="77777777" w:rsidR="00102DAC" w:rsidRPr="001E796E" w:rsidRDefault="00102DAC" w:rsidP="00102DAC">
      <w:pPr>
        <w:rPr>
          <w:rFonts w:cs="Arial"/>
          <w:lang w:val="en-CA"/>
        </w:rPr>
      </w:pPr>
    </w:p>
    <w:p w14:paraId="7F15A426" w14:textId="77777777" w:rsidR="00102DAC" w:rsidRPr="001E796E" w:rsidRDefault="00102DAC" w:rsidP="00102DAC">
      <w:pPr>
        <w:jc w:val="both"/>
        <w:rPr>
          <w:rFonts w:cs="Arial"/>
          <w:lang w:val="en-CA"/>
        </w:rPr>
      </w:pPr>
      <w:r w:rsidRPr="001E796E">
        <w:rPr>
          <w:rFonts w:cs="Arial"/>
          <w:lang w:val="en-CA"/>
        </w:rPr>
        <w:lastRenderedPageBreak/>
        <w:t xml:space="preserve">For example, let’s say you have organized your $VRMusic files into 3 levels of folders. You could have the music genre at level 1, artists at level 2 and albums at level 3. You can now easily play only music of a particular genre, or all the albums of a particular artist, or listen to a single album.  Suppose your level 1 genre folders included Classical, Country, Folk, and Rock. Now, suppose, within Classical, you have level 2 folders for the artists, Beethoven, Mozart, and Strauss. You decide you want to play all your Mozart music. Go to the Music bookshelf. Press the </w:t>
      </w:r>
      <w:r w:rsidRPr="001E796E">
        <w:rPr>
          <w:rFonts w:cs="Arial"/>
          <w:b/>
          <w:bCs/>
          <w:i/>
          <w:iCs/>
          <w:lang w:val="en-CA"/>
        </w:rPr>
        <w:t>4 or 6</w:t>
      </w:r>
      <w:r w:rsidRPr="001E796E">
        <w:rPr>
          <w:rFonts w:cs="Arial"/>
          <w:lang w:val="en-CA"/>
        </w:rPr>
        <w:t xml:space="preserve"> keys until you hear, “Custom folder playlist”. Press key </w:t>
      </w:r>
      <w:r w:rsidRPr="001E796E">
        <w:rPr>
          <w:rFonts w:cs="Arial"/>
          <w:b/>
          <w:bCs/>
          <w:i/>
          <w:iCs/>
          <w:lang w:val="en-CA"/>
        </w:rPr>
        <w:t>6</w:t>
      </w:r>
      <w:r w:rsidRPr="001E796E">
        <w:rPr>
          <w:rFonts w:cs="Arial"/>
          <w:lang w:val="en-CA"/>
        </w:rPr>
        <w:t xml:space="preserve"> until you hear, “Classical”. Now, press </w:t>
      </w:r>
      <w:r w:rsidRPr="001E796E">
        <w:rPr>
          <w:rFonts w:cs="Arial"/>
          <w:b/>
          <w:bCs/>
          <w:i/>
          <w:iCs/>
          <w:lang w:val="en-CA"/>
        </w:rPr>
        <w:t>Confirm</w:t>
      </w:r>
      <w:r w:rsidRPr="001E796E">
        <w:rPr>
          <w:rFonts w:cs="Arial"/>
          <w:lang w:val="en-CA"/>
        </w:rPr>
        <w:t xml:space="preserve"> key</w:t>
      </w:r>
      <w:r w:rsidRPr="001E796E">
        <w:rPr>
          <w:rFonts w:cs="Arial"/>
          <w:b/>
          <w:bCs/>
          <w:i/>
          <w:iCs/>
          <w:lang w:val="en-CA"/>
        </w:rPr>
        <w:t xml:space="preserve"> </w:t>
      </w:r>
      <w:r w:rsidRPr="001E796E">
        <w:rPr>
          <w:rFonts w:cs="Arial"/>
          <w:lang w:val="en-CA"/>
        </w:rPr>
        <w:t xml:space="preserve">to move down to your level 2 folders and press key </w:t>
      </w:r>
      <w:r w:rsidRPr="001E796E">
        <w:rPr>
          <w:rFonts w:cs="Arial"/>
          <w:b/>
          <w:bCs/>
          <w:i/>
          <w:iCs/>
          <w:lang w:val="en-CA"/>
        </w:rPr>
        <w:t>6</w:t>
      </w:r>
      <w:r w:rsidRPr="001E796E">
        <w:rPr>
          <w:rFonts w:cs="Arial"/>
          <w:lang w:val="en-CA"/>
        </w:rPr>
        <w:t xml:space="preserve"> to reach the Mozart folder. Press the </w:t>
      </w:r>
      <w:r w:rsidRPr="001E796E">
        <w:rPr>
          <w:rFonts w:cs="Arial"/>
          <w:b/>
          <w:bCs/>
          <w:i/>
          <w:iCs/>
          <w:lang w:val="en-CA"/>
        </w:rPr>
        <w:t>Play</w:t>
      </w:r>
      <w:r w:rsidRPr="001E796E">
        <w:rPr>
          <w:rFonts w:cs="Arial"/>
          <w:lang w:val="en-CA"/>
        </w:rPr>
        <w:t xml:space="preserve"> key. All your Mozart albums will now be used to create your custom folder playlist and it will begin playing.</w:t>
      </w:r>
    </w:p>
    <w:p w14:paraId="18ED5DFA" w14:textId="77777777" w:rsidR="007155D8" w:rsidRPr="001E796E" w:rsidRDefault="007155D8" w:rsidP="00102DAC">
      <w:pPr>
        <w:jc w:val="both"/>
        <w:rPr>
          <w:lang w:val="en-CA"/>
        </w:rPr>
      </w:pPr>
    </w:p>
    <w:p w14:paraId="7C4754C4" w14:textId="77777777" w:rsidR="00102DAC" w:rsidRPr="001E796E" w:rsidRDefault="00102DAC" w:rsidP="007155D8">
      <w:pPr>
        <w:pStyle w:val="Titre3"/>
        <w:tabs>
          <w:tab w:val="num" w:pos="851"/>
        </w:tabs>
        <w:spacing w:before="120"/>
        <w:jc w:val="both"/>
        <w:rPr>
          <w:lang w:val="en-CA"/>
        </w:rPr>
      </w:pPr>
      <w:bookmarkStart w:id="384" w:name="_Toc403987852"/>
      <w:bookmarkStart w:id="385" w:name="_Toc178090867"/>
      <w:r w:rsidRPr="001E796E">
        <w:rPr>
          <w:lang w:val="en-CA"/>
        </w:rPr>
        <w:t>Folder and File Name Announcement</w:t>
      </w:r>
      <w:bookmarkEnd w:id="384"/>
      <w:bookmarkEnd w:id="385"/>
    </w:p>
    <w:p w14:paraId="578BD2EC" w14:textId="77777777" w:rsidR="00102DAC" w:rsidRPr="001E796E" w:rsidRDefault="00102DAC" w:rsidP="00102DAC">
      <w:pPr>
        <w:jc w:val="both"/>
        <w:rPr>
          <w:lang w:val="en-CA"/>
        </w:rPr>
      </w:pPr>
      <w:r w:rsidRPr="001E796E">
        <w:rPr>
          <w:lang w:val="en-CA"/>
        </w:rPr>
        <w:t>When browsing the Music bookshelf, you may or may not want to hear file and folder name announcements. The Stream will provide this information if the player is in Stop mode but will omit the announcements if the player is in Play mode. In either case, it will repeat the announcements if you press the key</w:t>
      </w:r>
      <w:r w:rsidRPr="001E796E">
        <w:rPr>
          <w:b/>
          <w:i/>
          <w:lang w:val="en-CA"/>
        </w:rPr>
        <w:t xml:space="preserve"> 5 </w:t>
      </w:r>
      <w:r w:rsidRPr="001E796E">
        <w:rPr>
          <w:lang w:val="en-CA"/>
        </w:rPr>
        <w:t>(</w:t>
      </w:r>
      <w:r w:rsidRPr="001E796E">
        <w:rPr>
          <w:b/>
          <w:i/>
          <w:lang w:val="en-CA"/>
        </w:rPr>
        <w:t>Where Am I</w:t>
      </w:r>
      <w:r w:rsidRPr="001E796E">
        <w:rPr>
          <w:lang w:val="en-CA"/>
        </w:rPr>
        <w:t xml:space="preserve">).  Thus, if you wish to use key </w:t>
      </w:r>
      <w:r w:rsidRPr="001E796E">
        <w:rPr>
          <w:rFonts w:cs="Arial"/>
          <w:b/>
          <w:i/>
          <w:lang w:val="en-CA"/>
        </w:rPr>
        <w:t>4</w:t>
      </w:r>
      <w:r w:rsidRPr="001E796E">
        <w:rPr>
          <w:lang w:val="en-CA"/>
        </w:rPr>
        <w:t xml:space="preserve"> or </w:t>
      </w:r>
      <w:r w:rsidRPr="001E796E">
        <w:rPr>
          <w:rFonts w:cs="Arial"/>
          <w:b/>
          <w:i/>
          <w:lang w:val="en-CA"/>
        </w:rPr>
        <w:t>6</w:t>
      </w:r>
      <w:r w:rsidRPr="001E796E">
        <w:rPr>
          <w:lang w:val="en-CA"/>
        </w:rPr>
        <w:t xml:space="preserve"> to navigate back and forth between music files and do not want to hear the folder/file announcements, simply press the </w:t>
      </w:r>
      <w:r w:rsidRPr="001E796E">
        <w:rPr>
          <w:rFonts w:cs="Arial"/>
          <w:b/>
          <w:i/>
          <w:lang w:val="en-CA"/>
        </w:rPr>
        <w:t>Play</w:t>
      </w:r>
      <w:r w:rsidRPr="001E796E">
        <w:rPr>
          <w:lang w:val="en-CA"/>
        </w:rPr>
        <w:t xml:space="preserve"> key first to put the player in play mode.</w:t>
      </w:r>
    </w:p>
    <w:p w14:paraId="2A277AFB" w14:textId="77777777" w:rsidR="00102DAC" w:rsidRPr="001E796E" w:rsidRDefault="00102DAC" w:rsidP="00102DAC">
      <w:pPr>
        <w:jc w:val="both"/>
        <w:rPr>
          <w:lang w:val="en-CA"/>
        </w:rPr>
      </w:pPr>
    </w:p>
    <w:p w14:paraId="47A5C174" w14:textId="77777777" w:rsidR="00102DAC" w:rsidRPr="001E796E" w:rsidRDefault="00102DAC" w:rsidP="00C96B7F">
      <w:pPr>
        <w:pStyle w:val="Titre2"/>
        <w:tabs>
          <w:tab w:val="clear" w:pos="993"/>
        </w:tabs>
      </w:pPr>
      <w:bookmarkStart w:id="386" w:name="_Toc403987853"/>
      <w:bookmarkStart w:id="387" w:name="_Toc178090868"/>
      <w:r w:rsidRPr="001E796E">
        <w:t>Saved Podcasts</w:t>
      </w:r>
      <w:bookmarkEnd w:id="386"/>
      <w:bookmarkEnd w:id="387"/>
    </w:p>
    <w:p w14:paraId="3CFB69EA" w14:textId="77777777" w:rsidR="00102DAC" w:rsidRPr="001E796E" w:rsidRDefault="00102DAC" w:rsidP="00102DAC">
      <w:pPr>
        <w:spacing w:before="120" w:after="120"/>
        <w:jc w:val="both"/>
        <w:rPr>
          <w:lang w:val="en-CA"/>
        </w:rPr>
      </w:pPr>
      <w:r w:rsidRPr="001E796E">
        <w:rPr>
          <w:lang w:val="en-CA"/>
        </w:rPr>
        <w:t>The Saved Podcasts bookshelf contains a folder structure of audio files where each folder represents a podcast feed and each file an episode of that feed. Each file (episode) is defined as a separate podcast book with its current position and set of bookmarks. This is where you will find the podcasts you have saved on an SD card from the Podcasts bookshelf in your online bookcase. It can also be used for lengthy recordings like concert or audio description of a movie.</w:t>
      </w:r>
    </w:p>
    <w:p w14:paraId="141B09A1" w14:textId="77777777" w:rsidR="00102DAC" w:rsidRPr="001E796E" w:rsidRDefault="00102DAC" w:rsidP="007155D8">
      <w:pPr>
        <w:pStyle w:val="Titre3"/>
        <w:tabs>
          <w:tab w:val="num" w:pos="851"/>
        </w:tabs>
        <w:spacing w:before="120"/>
        <w:jc w:val="both"/>
        <w:rPr>
          <w:lang w:val="en-CA"/>
        </w:rPr>
      </w:pPr>
      <w:bookmarkStart w:id="388" w:name="_Toc403987854"/>
      <w:bookmarkStart w:id="389" w:name="_Toc178090869"/>
      <w:r w:rsidRPr="001E796E">
        <w:rPr>
          <w:lang w:val="en-CA"/>
        </w:rPr>
        <w:t>Saved Podcast Structure</w:t>
      </w:r>
      <w:bookmarkEnd w:id="388"/>
      <w:bookmarkEnd w:id="389"/>
    </w:p>
    <w:p w14:paraId="6C4D343C" w14:textId="77777777" w:rsidR="00102DAC" w:rsidRPr="001E796E" w:rsidRDefault="00102DAC" w:rsidP="00102DAC">
      <w:pPr>
        <w:autoSpaceDE w:val="0"/>
        <w:autoSpaceDN w:val="0"/>
        <w:adjustRightInd w:val="0"/>
        <w:spacing w:before="120"/>
        <w:jc w:val="both"/>
        <w:rPr>
          <w:lang w:val="en-CA"/>
        </w:rPr>
      </w:pPr>
      <w:r w:rsidRPr="001E796E">
        <w:rPr>
          <w:lang w:val="en-CA"/>
        </w:rPr>
        <w:t>The following list provides an example of how podcast files may be grouped in folders. There can be up to 8 levels of folders.</w:t>
      </w:r>
    </w:p>
    <w:p w14:paraId="68D9DE53" w14:textId="77777777" w:rsidR="00102DAC" w:rsidRPr="001E796E" w:rsidRDefault="00102DAC" w:rsidP="00102DAC">
      <w:pPr>
        <w:jc w:val="both"/>
        <w:rPr>
          <w:lang w:val="en-CA"/>
        </w:rPr>
      </w:pPr>
    </w:p>
    <w:p w14:paraId="0933122A" w14:textId="77777777" w:rsidR="00102DAC" w:rsidRPr="001E796E" w:rsidRDefault="00102DAC" w:rsidP="00102DAC">
      <w:pPr>
        <w:rPr>
          <w:lang w:val="en-CA"/>
        </w:rPr>
      </w:pPr>
      <w:r w:rsidRPr="001E796E">
        <w:rPr>
          <w:lang w:val="en-CA"/>
        </w:rPr>
        <w:t>Folder: $VRPodcasts</w:t>
      </w:r>
    </w:p>
    <w:p w14:paraId="074C79FA" w14:textId="77777777" w:rsidR="00102DAC" w:rsidRPr="001E796E" w:rsidRDefault="00102DAC" w:rsidP="00102DAC">
      <w:pPr>
        <w:jc w:val="both"/>
        <w:rPr>
          <w:lang w:val="en-CA"/>
        </w:rPr>
      </w:pPr>
      <w:r w:rsidRPr="001E796E">
        <w:rPr>
          <w:lang w:val="en-CA"/>
        </w:rPr>
        <w:t>May contain files: Yes</w:t>
      </w:r>
    </w:p>
    <w:p w14:paraId="1BF01F73" w14:textId="77777777" w:rsidR="00102DAC" w:rsidRPr="001E796E" w:rsidRDefault="00102DAC" w:rsidP="00102DAC">
      <w:pPr>
        <w:jc w:val="both"/>
        <w:rPr>
          <w:lang w:val="en-CA"/>
        </w:rPr>
      </w:pPr>
      <w:r w:rsidRPr="001E796E">
        <w:rPr>
          <w:lang w:val="en-CA"/>
        </w:rPr>
        <w:t>Rules: Any files found in the $VRPodcasts root will be announced as individual books.</w:t>
      </w:r>
    </w:p>
    <w:p w14:paraId="65F33805" w14:textId="77777777" w:rsidR="00102DAC" w:rsidRPr="001E796E" w:rsidRDefault="00102DAC" w:rsidP="00102DAC">
      <w:pPr>
        <w:jc w:val="both"/>
        <w:rPr>
          <w:lang w:val="en-CA"/>
        </w:rPr>
      </w:pPr>
    </w:p>
    <w:p w14:paraId="3EB90F54" w14:textId="77777777" w:rsidR="00102DAC" w:rsidRPr="001E796E" w:rsidRDefault="00102DAC" w:rsidP="00102DAC">
      <w:pPr>
        <w:jc w:val="both"/>
        <w:rPr>
          <w:lang w:val="en-CA"/>
        </w:rPr>
      </w:pPr>
      <w:r w:rsidRPr="001E796E">
        <w:rPr>
          <w:lang w:val="en-CA"/>
        </w:rPr>
        <w:t>Folder: \$VRPodcasts\podcasts\Feedname.</w:t>
      </w:r>
    </w:p>
    <w:p w14:paraId="5C8DD87D" w14:textId="77777777" w:rsidR="00102DAC" w:rsidRPr="001E796E" w:rsidRDefault="00102DAC" w:rsidP="00102DAC">
      <w:pPr>
        <w:jc w:val="both"/>
        <w:rPr>
          <w:lang w:val="en-CA"/>
        </w:rPr>
      </w:pPr>
      <w:r w:rsidRPr="001E796E">
        <w:rPr>
          <w:lang w:val="en-CA"/>
        </w:rPr>
        <w:t>May contain audio files: Yes.</w:t>
      </w:r>
    </w:p>
    <w:p w14:paraId="48B71E7C" w14:textId="77777777" w:rsidR="00102DAC" w:rsidRPr="001E796E" w:rsidRDefault="00102DAC" w:rsidP="00102DAC">
      <w:pPr>
        <w:jc w:val="both"/>
        <w:rPr>
          <w:lang w:val="en-CA"/>
        </w:rPr>
      </w:pPr>
      <w:r w:rsidRPr="001E796E">
        <w:rPr>
          <w:lang w:val="en-CA"/>
        </w:rPr>
        <w:t>Rules: This is the folder for grouping the podcast episode files under their feed name.</w:t>
      </w:r>
    </w:p>
    <w:p w14:paraId="3419442E" w14:textId="77777777" w:rsidR="00102DAC" w:rsidRPr="001E796E" w:rsidRDefault="00102DAC" w:rsidP="007155D8">
      <w:pPr>
        <w:pStyle w:val="Titre3"/>
        <w:tabs>
          <w:tab w:val="num" w:pos="851"/>
        </w:tabs>
        <w:spacing w:before="120"/>
        <w:jc w:val="both"/>
        <w:rPr>
          <w:lang w:val="en-CA"/>
        </w:rPr>
      </w:pPr>
      <w:bookmarkStart w:id="390" w:name="_Toc403987855"/>
      <w:bookmarkStart w:id="391" w:name="_Toc178090870"/>
      <w:r w:rsidRPr="001E796E">
        <w:rPr>
          <w:lang w:val="en-CA"/>
        </w:rPr>
        <w:t>Saved Podcasts Characteristics</w:t>
      </w:r>
      <w:bookmarkEnd w:id="390"/>
      <w:bookmarkEnd w:id="391"/>
    </w:p>
    <w:p w14:paraId="485956FA" w14:textId="49B7B662" w:rsidR="00102DAC" w:rsidRPr="001E796E" w:rsidRDefault="00102DAC" w:rsidP="00102DAC">
      <w:pPr>
        <w:spacing w:before="120" w:after="120"/>
        <w:jc w:val="both"/>
        <w:rPr>
          <w:rFonts w:cs="Arial"/>
          <w:lang w:val="en-CA"/>
        </w:rPr>
      </w:pPr>
      <w:r w:rsidRPr="001E796E">
        <w:rPr>
          <w:rFonts w:cs="Arial"/>
          <w:lang w:val="en-CA"/>
        </w:rPr>
        <w:t xml:space="preserve">Bookshelf Browse: Move between folder levels of the Podcast structure using keys </w:t>
      </w:r>
      <w:r w:rsidRPr="001E796E">
        <w:rPr>
          <w:rFonts w:cs="Arial"/>
          <w:b/>
          <w:bCs/>
          <w:i/>
          <w:iCs/>
          <w:lang w:val="en-CA"/>
        </w:rPr>
        <w:t>2</w:t>
      </w:r>
      <w:r w:rsidRPr="001E796E">
        <w:rPr>
          <w:rFonts w:cs="Arial"/>
          <w:lang w:val="en-CA"/>
        </w:rPr>
        <w:t xml:space="preserve"> and </w:t>
      </w:r>
      <w:r w:rsidRPr="001E796E">
        <w:rPr>
          <w:rFonts w:cs="Arial"/>
          <w:b/>
          <w:bCs/>
          <w:i/>
          <w:iCs/>
          <w:lang w:val="en-CA"/>
        </w:rPr>
        <w:t>8</w:t>
      </w:r>
      <w:r w:rsidRPr="001E796E">
        <w:rPr>
          <w:rFonts w:cs="Arial"/>
          <w:lang w:val="en-CA"/>
        </w:rPr>
        <w:t xml:space="preserve">. The lowest level is the book (file) level. Files in the root of $VRPodcasts will only be announced at the book level. Use </w:t>
      </w:r>
      <w:r w:rsidRPr="001E796E">
        <w:rPr>
          <w:lang w:val="en-CA"/>
        </w:rPr>
        <w:t xml:space="preserve">keys </w:t>
      </w:r>
      <w:r w:rsidRPr="001E796E">
        <w:rPr>
          <w:b/>
          <w:i/>
          <w:lang w:val="en-CA"/>
        </w:rPr>
        <w:t>4</w:t>
      </w:r>
      <w:r w:rsidRPr="001E796E">
        <w:rPr>
          <w:rFonts w:cs="Arial"/>
          <w:lang w:val="en-CA"/>
        </w:rPr>
        <w:t xml:space="preserve"> and </w:t>
      </w:r>
      <w:r w:rsidRPr="001E796E">
        <w:rPr>
          <w:b/>
          <w:i/>
          <w:lang w:val="en-CA"/>
        </w:rPr>
        <w:t>6</w:t>
      </w:r>
      <w:r w:rsidRPr="001E796E">
        <w:rPr>
          <w:rFonts w:cs="Arial"/>
          <w:lang w:val="en-CA"/>
        </w:rPr>
        <w:t xml:space="preserve"> to move between each Podcast book file (episode) or Go To Book to jump to a specified book number. </w:t>
      </w:r>
      <w:r w:rsidR="00611D97" w:rsidRPr="001E796E">
        <w:rPr>
          <w:lang w:val="en-CA"/>
        </w:rPr>
        <w:t xml:space="preserve">skip back or forward 10 items while holding the 4 and 6 keys. </w:t>
      </w:r>
      <w:r w:rsidRPr="001E796E">
        <w:rPr>
          <w:rFonts w:cs="Arial"/>
          <w:lang w:val="en-CA"/>
        </w:rPr>
        <w:t xml:space="preserve">Use </w:t>
      </w:r>
      <w:r w:rsidRPr="001E796E">
        <w:rPr>
          <w:lang w:val="en-CA"/>
        </w:rPr>
        <w:t>key</w:t>
      </w:r>
      <w:r w:rsidRPr="001E796E">
        <w:rPr>
          <w:b/>
          <w:i/>
          <w:lang w:val="en-CA"/>
        </w:rPr>
        <w:t xml:space="preserve"> 3</w:t>
      </w:r>
      <w:r w:rsidRPr="001E796E">
        <w:rPr>
          <w:lang w:val="en-CA"/>
        </w:rPr>
        <w:t xml:space="preserve"> to Delete a Book file. Press key </w:t>
      </w:r>
      <w:r w:rsidRPr="001E796E">
        <w:rPr>
          <w:b/>
          <w:i/>
          <w:lang w:val="en-CA"/>
        </w:rPr>
        <w:t>3</w:t>
      </w:r>
      <w:r w:rsidRPr="001E796E">
        <w:rPr>
          <w:lang w:val="en-CA"/>
        </w:rPr>
        <w:t xml:space="preserve"> twice to delete a folder. To confirm deletion, press the </w:t>
      </w:r>
      <w:r w:rsidRPr="001E796E">
        <w:rPr>
          <w:b/>
          <w:i/>
          <w:lang w:val="en-CA"/>
        </w:rPr>
        <w:t>Confirm</w:t>
      </w:r>
      <w:r w:rsidRPr="001E796E">
        <w:rPr>
          <w:lang w:val="en-CA"/>
        </w:rPr>
        <w:t xml:space="preserve"> key or any other key to cancel.</w:t>
      </w:r>
    </w:p>
    <w:p w14:paraId="266A8C7D" w14:textId="77777777" w:rsidR="00102DAC" w:rsidRPr="001E796E" w:rsidRDefault="00102DAC" w:rsidP="00102DAC">
      <w:pPr>
        <w:spacing w:before="120" w:after="120"/>
        <w:jc w:val="both"/>
        <w:rPr>
          <w:lang w:val="en-CA"/>
        </w:rPr>
      </w:pPr>
      <w:r w:rsidRPr="001E796E">
        <w:rPr>
          <w:lang w:val="en-CA"/>
        </w:rPr>
        <w:t xml:space="preserve">Reading: Playback stops at the end of each file. Only Time Jump navigation level is available on keys </w:t>
      </w:r>
      <w:r w:rsidRPr="001E796E">
        <w:rPr>
          <w:b/>
          <w:i/>
          <w:lang w:val="en-CA"/>
        </w:rPr>
        <w:t>2</w:t>
      </w:r>
      <w:r w:rsidRPr="001E796E">
        <w:rPr>
          <w:lang w:val="en-CA"/>
        </w:rPr>
        <w:t xml:space="preserve"> or</w:t>
      </w:r>
      <w:r w:rsidRPr="001E796E">
        <w:rPr>
          <w:b/>
          <w:i/>
          <w:lang w:val="en-CA"/>
        </w:rPr>
        <w:t xml:space="preserve"> 8</w:t>
      </w:r>
      <w:r w:rsidRPr="001E796E">
        <w:rPr>
          <w:lang w:val="en-CA"/>
        </w:rPr>
        <w:t>. Go To Time is also available.</w:t>
      </w:r>
    </w:p>
    <w:p w14:paraId="609C5ED1" w14:textId="77777777" w:rsidR="00102DAC" w:rsidRPr="001E796E" w:rsidRDefault="00102DAC" w:rsidP="00102DAC">
      <w:pPr>
        <w:spacing w:before="120" w:after="120"/>
        <w:jc w:val="both"/>
        <w:rPr>
          <w:lang w:val="en-CA"/>
        </w:rPr>
      </w:pPr>
      <w:r w:rsidRPr="001E796E">
        <w:rPr>
          <w:b/>
          <w:i/>
          <w:lang w:val="en-CA"/>
        </w:rPr>
        <w:t xml:space="preserve">INFO </w:t>
      </w:r>
      <w:r w:rsidRPr="001E796E">
        <w:rPr>
          <w:lang w:val="en-CA"/>
        </w:rPr>
        <w:t xml:space="preserve">(key </w:t>
      </w:r>
      <w:r w:rsidRPr="001E796E">
        <w:rPr>
          <w:b/>
          <w:i/>
          <w:lang w:val="en-CA"/>
        </w:rPr>
        <w:t>0</w:t>
      </w:r>
      <w:r w:rsidRPr="001E796E">
        <w:rPr>
          <w:lang w:val="en-CA"/>
        </w:rPr>
        <w:t>): Reports information for the current Podcast book (file).</w:t>
      </w:r>
    </w:p>
    <w:p w14:paraId="69EE55BC" w14:textId="77777777" w:rsidR="00102DAC" w:rsidRPr="001E796E" w:rsidRDefault="00102DAC" w:rsidP="00102DAC">
      <w:pPr>
        <w:spacing w:before="120" w:after="120"/>
        <w:jc w:val="both"/>
        <w:rPr>
          <w:lang w:val="en-CA"/>
        </w:rPr>
      </w:pPr>
      <w:r w:rsidRPr="001E796E">
        <w:rPr>
          <w:b/>
          <w:i/>
          <w:lang w:val="en-CA"/>
        </w:rPr>
        <w:t xml:space="preserve">Where Am I </w:t>
      </w:r>
      <w:r w:rsidRPr="001E796E">
        <w:rPr>
          <w:lang w:val="en-CA"/>
        </w:rPr>
        <w:t xml:space="preserve">(key </w:t>
      </w:r>
      <w:r w:rsidRPr="001E796E">
        <w:rPr>
          <w:b/>
          <w:i/>
          <w:lang w:val="en-CA"/>
        </w:rPr>
        <w:t>5</w:t>
      </w:r>
      <w:r w:rsidRPr="001E796E">
        <w:rPr>
          <w:lang w:val="en-CA"/>
        </w:rPr>
        <w:t xml:space="preserve">): also Reports current position and information for the current file but adds the percentage of your position in the file and don’t recap the folder information. Pressing </w:t>
      </w:r>
      <w:r w:rsidRPr="001E796E">
        <w:rPr>
          <w:rFonts w:cs="Arial"/>
          <w:lang w:val="en-CA"/>
        </w:rPr>
        <w:t>Key</w:t>
      </w:r>
      <w:r w:rsidRPr="001E796E">
        <w:rPr>
          <w:rFonts w:cs="Arial"/>
          <w:b/>
          <w:i/>
          <w:lang w:val="en-CA"/>
        </w:rPr>
        <w:t xml:space="preserve"> 5 </w:t>
      </w:r>
      <w:r w:rsidRPr="001E796E">
        <w:rPr>
          <w:lang w:val="en-CA"/>
        </w:rPr>
        <w:t xml:space="preserve">twice </w:t>
      </w:r>
      <w:r w:rsidRPr="001E796E">
        <w:rPr>
          <w:lang w:val="en-CA"/>
        </w:rPr>
        <w:lastRenderedPageBreak/>
        <w:t xml:space="preserve">will announce tag information data. If you don't want to hear all the tags, press </w:t>
      </w:r>
      <w:r w:rsidRPr="001E796E">
        <w:rPr>
          <w:rFonts w:cs="Arial"/>
          <w:b/>
          <w:i/>
          <w:lang w:val="en-CA"/>
        </w:rPr>
        <w:t>Play</w:t>
      </w:r>
      <w:r w:rsidRPr="001E796E">
        <w:rPr>
          <w:lang w:val="en-CA"/>
        </w:rPr>
        <w:t xml:space="preserve"> to interrupt and resume playback.</w:t>
      </w:r>
    </w:p>
    <w:p w14:paraId="775BF705" w14:textId="77777777" w:rsidR="00102DAC" w:rsidRPr="001E796E" w:rsidRDefault="00102DAC" w:rsidP="00C96B7F">
      <w:pPr>
        <w:pStyle w:val="Titre2"/>
        <w:tabs>
          <w:tab w:val="clear" w:pos="993"/>
        </w:tabs>
      </w:pPr>
      <w:bookmarkStart w:id="392" w:name="_Toc169668663"/>
      <w:bookmarkStart w:id="393" w:name="_Toc403987856"/>
      <w:bookmarkStart w:id="394" w:name="_Toc178090871"/>
      <w:bookmarkStart w:id="395" w:name="_Toc44492799"/>
      <w:bookmarkStart w:id="396" w:name="_Toc419546004"/>
      <w:r w:rsidRPr="001E796E">
        <w:t>Text Bookshelf</w:t>
      </w:r>
      <w:bookmarkEnd w:id="392"/>
      <w:bookmarkEnd w:id="393"/>
      <w:bookmarkEnd w:id="394"/>
    </w:p>
    <w:p w14:paraId="1E205FF9" w14:textId="77777777" w:rsidR="00102DAC" w:rsidRPr="001E796E" w:rsidRDefault="00102DAC" w:rsidP="00102DAC">
      <w:pPr>
        <w:spacing w:before="120" w:after="120"/>
        <w:jc w:val="both"/>
        <w:rPr>
          <w:lang w:val="en-CA"/>
        </w:rPr>
      </w:pPr>
      <w:r w:rsidRPr="001E796E">
        <w:rPr>
          <w:lang w:val="en-CA"/>
        </w:rPr>
        <w:t xml:space="preserve">The Stream can also store text files grouped in folders under the $VRText reserved folder. They are played with the Stream text-to-speech. Each text file within the $VRText folder is considered a book. When present, image description tags will be announced in html and xml documents. </w:t>
      </w:r>
    </w:p>
    <w:p w14:paraId="5B0E8F53" w14:textId="77777777" w:rsidR="00102DAC" w:rsidRPr="001E796E" w:rsidRDefault="00102DAC" w:rsidP="007155D8">
      <w:pPr>
        <w:pStyle w:val="Titre3"/>
        <w:tabs>
          <w:tab w:val="num" w:pos="851"/>
        </w:tabs>
        <w:spacing w:before="120"/>
        <w:jc w:val="both"/>
        <w:rPr>
          <w:lang w:val="en-CA"/>
        </w:rPr>
      </w:pPr>
      <w:bookmarkStart w:id="397" w:name="_Toc403987857"/>
      <w:bookmarkStart w:id="398" w:name="_Toc178090872"/>
      <w:r w:rsidRPr="001E796E">
        <w:rPr>
          <w:lang w:val="en-CA"/>
        </w:rPr>
        <w:t>Text File Structure</w:t>
      </w:r>
      <w:bookmarkEnd w:id="397"/>
      <w:bookmarkEnd w:id="398"/>
    </w:p>
    <w:p w14:paraId="589D4203" w14:textId="77777777" w:rsidR="00102DAC" w:rsidRPr="001E796E" w:rsidRDefault="00102DAC" w:rsidP="00102DAC">
      <w:pPr>
        <w:spacing w:before="120" w:after="120"/>
        <w:jc w:val="both"/>
        <w:rPr>
          <w:lang w:val="en-CA"/>
        </w:rPr>
      </w:pPr>
      <w:r w:rsidRPr="001E796E">
        <w:rPr>
          <w:lang w:val="en-CA"/>
        </w:rPr>
        <w:t>The text files can be either in the root of $VRText or organized into sub-folder categories. There can be up to 8 levels of folders.</w:t>
      </w:r>
    </w:p>
    <w:p w14:paraId="23FA4548" w14:textId="77777777" w:rsidR="00102DAC" w:rsidRPr="001E796E" w:rsidRDefault="00102DAC" w:rsidP="007155D8">
      <w:pPr>
        <w:pStyle w:val="Titre3"/>
        <w:tabs>
          <w:tab w:val="num" w:pos="851"/>
        </w:tabs>
        <w:spacing w:before="120"/>
        <w:jc w:val="both"/>
        <w:rPr>
          <w:lang w:val="en-CA"/>
        </w:rPr>
      </w:pPr>
      <w:bookmarkStart w:id="399" w:name="_Toc403987858"/>
      <w:bookmarkStart w:id="400" w:name="_Toc178090873"/>
      <w:r w:rsidRPr="001E796E">
        <w:rPr>
          <w:lang w:val="en-CA"/>
        </w:rPr>
        <w:t>Text File Characteristics</w:t>
      </w:r>
      <w:bookmarkEnd w:id="399"/>
      <w:bookmarkEnd w:id="400"/>
    </w:p>
    <w:p w14:paraId="5340ACFA" w14:textId="33686D5F" w:rsidR="00102DAC" w:rsidRPr="001E796E" w:rsidRDefault="00102DAC" w:rsidP="00102DAC">
      <w:pPr>
        <w:spacing w:before="120" w:after="120"/>
        <w:jc w:val="both"/>
        <w:rPr>
          <w:rFonts w:cs="Arial"/>
          <w:lang w:val="en-CA"/>
        </w:rPr>
      </w:pPr>
      <w:r w:rsidRPr="001E796E">
        <w:rPr>
          <w:rFonts w:cs="Arial"/>
          <w:lang w:val="en-CA"/>
        </w:rPr>
        <w:t xml:space="preserve">Bookshelf Browse: Move between folder levels of the Text Files structure using keys </w:t>
      </w:r>
      <w:r w:rsidRPr="001E796E">
        <w:rPr>
          <w:rFonts w:cs="Arial"/>
          <w:b/>
          <w:i/>
          <w:lang w:val="en-CA"/>
        </w:rPr>
        <w:t>2</w:t>
      </w:r>
      <w:r w:rsidRPr="001E796E">
        <w:rPr>
          <w:rFonts w:cs="Arial"/>
          <w:lang w:val="en-CA"/>
        </w:rPr>
        <w:t xml:space="preserve"> and </w:t>
      </w:r>
      <w:r w:rsidRPr="001E796E">
        <w:rPr>
          <w:rFonts w:cs="Arial"/>
          <w:b/>
          <w:i/>
          <w:lang w:val="en-CA"/>
        </w:rPr>
        <w:t>8</w:t>
      </w:r>
      <w:r w:rsidRPr="001E796E">
        <w:rPr>
          <w:rFonts w:cs="Arial"/>
          <w:lang w:val="en-CA"/>
        </w:rPr>
        <w:t>. The lowest level is the book (file) level. Files in the root of $VRText will only be announced at the book level. Use</w:t>
      </w:r>
      <w:r w:rsidRPr="001E796E">
        <w:rPr>
          <w:b/>
          <w:i/>
          <w:lang w:val="en-CA"/>
        </w:rPr>
        <w:t xml:space="preserve"> </w:t>
      </w:r>
      <w:r w:rsidRPr="001E796E">
        <w:rPr>
          <w:lang w:val="en-CA"/>
        </w:rPr>
        <w:t xml:space="preserve">keys </w:t>
      </w:r>
      <w:r w:rsidRPr="001E796E">
        <w:rPr>
          <w:b/>
          <w:i/>
          <w:lang w:val="en-CA"/>
        </w:rPr>
        <w:t>4</w:t>
      </w:r>
      <w:r w:rsidRPr="001E796E">
        <w:rPr>
          <w:rFonts w:cs="Arial"/>
          <w:lang w:val="en-CA"/>
        </w:rPr>
        <w:t xml:space="preserve"> and</w:t>
      </w:r>
      <w:r w:rsidRPr="001E796E">
        <w:rPr>
          <w:b/>
          <w:i/>
          <w:lang w:val="en-CA"/>
        </w:rPr>
        <w:t xml:space="preserve"> 6</w:t>
      </w:r>
      <w:r w:rsidRPr="001E796E">
        <w:rPr>
          <w:rFonts w:cs="Arial"/>
          <w:lang w:val="en-CA"/>
        </w:rPr>
        <w:t xml:space="preserve"> to move between each text file or Go To Book to jump to a specified file number. </w:t>
      </w:r>
      <w:r w:rsidR="00836679" w:rsidRPr="001E796E">
        <w:rPr>
          <w:lang w:val="en-CA"/>
        </w:rPr>
        <w:t xml:space="preserve">skip back or forward 10 items while holding the 4 and 6 keys. </w:t>
      </w:r>
      <w:r w:rsidRPr="001E796E">
        <w:rPr>
          <w:rFonts w:cs="Arial"/>
          <w:lang w:val="en-CA"/>
        </w:rPr>
        <w:t xml:space="preserve">Use </w:t>
      </w:r>
      <w:r w:rsidRPr="001E796E">
        <w:rPr>
          <w:lang w:val="en-CA"/>
        </w:rPr>
        <w:t xml:space="preserve">key </w:t>
      </w:r>
      <w:r w:rsidRPr="001E796E">
        <w:rPr>
          <w:b/>
          <w:i/>
          <w:lang w:val="en-CA"/>
        </w:rPr>
        <w:t>3</w:t>
      </w:r>
      <w:r w:rsidRPr="001E796E">
        <w:rPr>
          <w:lang w:val="en-CA"/>
        </w:rPr>
        <w:t xml:space="preserve"> to Delete a text file. Press key </w:t>
      </w:r>
      <w:r w:rsidRPr="001E796E">
        <w:rPr>
          <w:b/>
          <w:i/>
          <w:lang w:val="en-CA"/>
        </w:rPr>
        <w:t>3</w:t>
      </w:r>
      <w:r w:rsidRPr="001E796E">
        <w:rPr>
          <w:lang w:val="en-CA"/>
        </w:rPr>
        <w:t xml:space="preserve"> twice to delete a folder. To confirm deletion, press the </w:t>
      </w:r>
      <w:r w:rsidRPr="001E796E">
        <w:rPr>
          <w:b/>
          <w:i/>
          <w:lang w:val="en-CA"/>
        </w:rPr>
        <w:t>Confirm</w:t>
      </w:r>
      <w:r w:rsidRPr="001E796E">
        <w:rPr>
          <w:lang w:val="en-CA"/>
        </w:rPr>
        <w:t xml:space="preserve"> key or any other key to cancel.</w:t>
      </w:r>
    </w:p>
    <w:p w14:paraId="7338DA25" w14:textId="24E74414" w:rsidR="00102DAC" w:rsidRPr="001E796E" w:rsidRDefault="00102DAC" w:rsidP="00102DAC">
      <w:pPr>
        <w:spacing w:before="120" w:after="120"/>
        <w:jc w:val="both"/>
        <w:rPr>
          <w:lang w:val="en-CA"/>
        </w:rPr>
      </w:pPr>
      <w:r w:rsidRPr="001E796E">
        <w:rPr>
          <w:lang w:val="en-CA"/>
        </w:rPr>
        <w:t>Reading: Playback stops at the end of each file. The navigation levels on keys</w:t>
      </w:r>
      <w:r w:rsidRPr="001E796E">
        <w:rPr>
          <w:b/>
          <w:i/>
          <w:lang w:val="en-CA"/>
        </w:rPr>
        <w:t xml:space="preserve"> 2</w:t>
      </w:r>
      <w:r w:rsidRPr="001E796E">
        <w:rPr>
          <w:lang w:val="en-CA"/>
        </w:rPr>
        <w:t xml:space="preserve"> or </w:t>
      </w:r>
      <w:r w:rsidRPr="001E796E">
        <w:rPr>
          <w:b/>
          <w:i/>
          <w:lang w:val="en-CA"/>
        </w:rPr>
        <w:t>8</w:t>
      </w:r>
      <w:r w:rsidRPr="001E796E">
        <w:rPr>
          <w:lang w:val="en-CA"/>
        </w:rPr>
        <w:t xml:space="preserve"> include: page (if page markers are in the file), screen (if no page markers), paragraph, line, sentence, word, spell, and character. If you do a search in text, then a Search level is added as the last navigation level to allow you to find the next or previous search item. Go To Page is available if the file has page markers. Go To Percent is also available.</w:t>
      </w:r>
    </w:p>
    <w:p w14:paraId="6715A9C9" w14:textId="77777777" w:rsidR="00102DAC" w:rsidRPr="001E796E" w:rsidRDefault="00102DAC" w:rsidP="00102DAC">
      <w:pPr>
        <w:spacing w:before="120" w:after="120"/>
        <w:jc w:val="both"/>
        <w:rPr>
          <w:lang w:val="en-CA"/>
        </w:rPr>
      </w:pPr>
      <w:r w:rsidRPr="001E796E">
        <w:rPr>
          <w:b/>
          <w:i/>
          <w:lang w:val="en-CA"/>
        </w:rPr>
        <w:t xml:space="preserve">INFO </w:t>
      </w:r>
      <w:r w:rsidRPr="001E796E">
        <w:rPr>
          <w:lang w:val="en-CA"/>
        </w:rPr>
        <w:t xml:space="preserve">(key </w:t>
      </w:r>
      <w:r w:rsidRPr="001E796E">
        <w:rPr>
          <w:b/>
          <w:i/>
          <w:lang w:val="en-CA"/>
        </w:rPr>
        <w:t>0</w:t>
      </w:r>
      <w:r w:rsidRPr="001E796E">
        <w:rPr>
          <w:lang w:val="en-CA"/>
        </w:rPr>
        <w:t>): Reports information for the current text file such as its size.</w:t>
      </w:r>
    </w:p>
    <w:p w14:paraId="451F7709" w14:textId="77777777" w:rsidR="00102DAC" w:rsidRPr="001E796E" w:rsidRDefault="00102DAC" w:rsidP="00102DAC">
      <w:pPr>
        <w:spacing w:before="120" w:after="120"/>
        <w:jc w:val="both"/>
        <w:rPr>
          <w:lang w:val="en-CA"/>
        </w:rPr>
      </w:pPr>
      <w:r w:rsidRPr="001E796E">
        <w:rPr>
          <w:b/>
          <w:i/>
          <w:lang w:val="en-CA"/>
        </w:rPr>
        <w:t xml:space="preserve">Where Am I </w:t>
      </w:r>
      <w:r w:rsidRPr="001E796E">
        <w:rPr>
          <w:lang w:val="en-CA"/>
        </w:rPr>
        <w:t xml:space="preserve">(key </w:t>
      </w:r>
      <w:r w:rsidRPr="001E796E">
        <w:rPr>
          <w:b/>
          <w:i/>
          <w:lang w:val="en-CA"/>
        </w:rPr>
        <w:t>5</w:t>
      </w:r>
      <w:r w:rsidRPr="001E796E">
        <w:rPr>
          <w:lang w:val="en-CA"/>
        </w:rPr>
        <w:t>): Reports current position as a percentage from the start of the file.</w:t>
      </w:r>
    </w:p>
    <w:p w14:paraId="63266723" w14:textId="77777777" w:rsidR="00102DAC" w:rsidRPr="001E796E" w:rsidRDefault="00102DAC" w:rsidP="007155D8">
      <w:pPr>
        <w:pStyle w:val="Titre3"/>
        <w:tabs>
          <w:tab w:val="num" w:pos="851"/>
        </w:tabs>
        <w:spacing w:before="120"/>
        <w:jc w:val="both"/>
        <w:rPr>
          <w:lang w:val="en-CA"/>
        </w:rPr>
      </w:pPr>
      <w:bookmarkStart w:id="401" w:name="_Toc403987859"/>
      <w:bookmarkStart w:id="402" w:name="_Toc178090874"/>
      <w:r w:rsidRPr="001E796E">
        <w:rPr>
          <w:lang w:val="en-CA"/>
        </w:rPr>
        <w:t>Navigating HTML/XML/DOCX Headings</w:t>
      </w:r>
      <w:bookmarkEnd w:id="401"/>
      <w:bookmarkEnd w:id="402"/>
    </w:p>
    <w:p w14:paraId="534FA5DF" w14:textId="77777777" w:rsidR="00102DAC" w:rsidRPr="001E796E" w:rsidRDefault="00102DAC" w:rsidP="00102DAC">
      <w:pPr>
        <w:spacing w:before="120" w:after="120"/>
        <w:jc w:val="both"/>
        <w:rPr>
          <w:lang w:val="en-CA"/>
        </w:rPr>
      </w:pPr>
      <w:r w:rsidRPr="001E796E">
        <w:rPr>
          <w:lang w:val="en-CA"/>
        </w:rPr>
        <w:t xml:space="preserve">For HTML/XML files that have heading tags (&lt;H1&gt; to &lt;H6&gt;), or DOCX files with stylized headings, these will correspond to equivalent navigation levels when navigating with 2 or 8. Be aware that some HTML/XML files do not use these heading tags consistently. For example, the file may have an H1 and H3 heading with no H2 heading. In this case, the Stream will present only level 1 and level 3 when navigating with 2 or 8. Also, an html/xml file could have a single H1 heading for a title with no other H1 tags in the file. In this case, Stream would jump to the end of the file if you pressed right arrow (key </w:t>
      </w:r>
      <w:r w:rsidRPr="001E796E">
        <w:rPr>
          <w:b/>
          <w:i/>
          <w:lang w:val="en-CA"/>
        </w:rPr>
        <w:t>6</w:t>
      </w:r>
      <w:r w:rsidRPr="001E796E">
        <w:rPr>
          <w:lang w:val="en-CA"/>
        </w:rPr>
        <w:t xml:space="preserve">) after choosing level 1 navigation. </w:t>
      </w:r>
    </w:p>
    <w:p w14:paraId="319B3507" w14:textId="77777777" w:rsidR="00102DAC" w:rsidRPr="001E796E" w:rsidRDefault="00102DAC" w:rsidP="00C96B7F">
      <w:pPr>
        <w:pStyle w:val="Titre2"/>
        <w:tabs>
          <w:tab w:val="clear" w:pos="993"/>
        </w:tabs>
      </w:pPr>
      <w:bookmarkStart w:id="403" w:name="_Notes"/>
      <w:bookmarkStart w:id="404" w:name="_Toc178090875"/>
      <w:bookmarkEnd w:id="403"/>
      <w:r w:rsidRPr="001E796E">
        <w:t>Notes</w:t>
      </w:r>
      <w:bookmarkEnd w:id="404"/>
    </w:p>
    <w:p w14:paraId="5D46FA73" w14:textId="17060061" w:rsidR="00583A93" w:rsidRPr="001E796E" w:rsidRDefault="002C18D7" w:rsidP="00102DAC">
      <w:pPr>
        <w:spacing w:before="120"/>
        <w:jc w:val="both"/>
        <w:rPr>
          <w:lang w:val="en-CA"/>
        </w:rPr>
      </w:pPr>
      <w:r w:rsidRPr="001E796E">
        <w:rPr>
          <w:lang w:val="en-CA"/>
        </w:rPr>
        <w:t>To record a new note, press the Record key, then record your note and press on the Record key again</w:t>
      </w:r>
      <w:r w:rsidR="008819C4" w:rsidRPr="001E796E">
        <w:rPr>
          <w:lang w:val="en-CA"/>
        </w:rPr>
        <w:t xml:space="preserve"> to finish your recording and create a note</w:t>
      </w:r>
      <w:r w:rsidRPr="001E796E">
        <w:rPr>
          <w:lang w:val="en-CA"/>
        </w:rPr>
        <w:t xml:space="preserve">. You can also pause your recording while you are creating </w:t>
      </w:r>
      <w:r w:rsidR="00105F2F" w:rsidRPr="001E796E">
        <w:rPr>
          <w:lang w:val="en-CA"/>
        </w:rPr>
        <w:t>your note</w:t>
      </w:r>
      <w:r w:rsidR="004B7B87" w:rsidRPr="001E796E">
        <w:rPr>
          <w:lang w:val="en-CA"/>
        </w:rPr>
        <w:t xml:space="preserve"> by pres</w:t>
      </w:r>
      <w:r w:rsidR="00C3273B" w:rsidRPr="001E796E">
        <w:rPr>
          <w:lang w:val="en-CA"/>
        </w:rPr>
        <w:t>s</w:t>
      </w:r>
      <w:r w:rsidR="004B7B87" w:rsidRPr="001E796E">
        <w:rPr>
          <w:lang w:val="en-CA"/>
        </w:rPr>
        <w:t>ing the Play/</w:t>
      </w:r>
      <w:r w:rsidR="00606EC4" w:rsidRPr="001E796E">
        <w:rPr>
          <w:lang w:val="en-CA"/>
        </w:rPr>
        <w:t>stop</w:t>
      </w:r>
      <w:r w:rsidR="004B7B87" w:rsidRPr="001E796E">
        <w:rPr>
          <w:lang w:val="en-CA"/>
        </w:rPr>
        <w:t xml:space="preserve"> key during your recording</w:t>
      </w:r>
      <w:r w:rsidR="005F0614" w:rsidRPr="001E796E">
        <w:rPr>
          <w:lang w:val="en-CA"/>
        </w:rPr>
        <w:t>, then press</w:t>
      </w:r>
      <w:r w:rsidR="00375E9B" w:rsidRPr="001E796E">
        <w:rPr>
          <w:lang w:val="en-CA"/>
        </w:rPr>
        <w:t>ing</w:t>
      </w:r>
      <w:r w:rsidR="005F0614" w:rsidRPr="001E796E">
        <w:rPr>
          <w:lang w:val="en-CA"/>
        </w:rPr>
        <w:t xml:space="preserve"> the Play/Stop key again to resume it. </w:t>
      </w:r>
      <w:r w:rsidR="00167153" w:rsidRPr="001E796E">
        <w:rPr>
          <w:lang w:val="en-CA"/>
        </w:rPr>
        <w:t xml:space="preserve">Finally, it is possible to record quick notes by pressing and holding the Record </w:t>
      </w:r>
      <w:r w:rsidR="00A73979" w:rsidRPr="001E796E">
        <w:rPr>
          <w:lang w:val="en-CA"/>
        </w:rPr>
        <w:t>button</w:t>
      </w:r>
      <w:r w:rsidR="00167153" w:rsidRPr="001E796E">
        <w:rPr>
          <w:lang w:val="en-CA"/>
        </w:rPr>
        <w:t>. The note will be created when you will release the Record button.</w:t>
      </w:r>
    </w:p>
    <w:p w14:paraId="2A4E1F4B" w14:textId="575F7B77" w:rsidR="00102DAC" w:rsidRPr="001E796E" w:rsidRDefault="00102DAC" w:rsidP="00102DAC">
      <w:pPr>
        <w:spacing w:before="120"/>
        <w:jc w:val="both"/>
        <w:rPr>
          <w:lang w:val="en-CA"/>
        </w:rPr>
      </w:pPr>
      <w:r w:rsidRPr="001E796E">
        <w:rPr>
          <w:lang w:val="en-CA"/>
        </w:rPr>
        <w:t xml:space="preserve">The audio </w:t>
      </w:r>
      <w:r w:rsidR="004C47B5" w:rsidRPr="001E796E">
        <w:rPr>
          <w:lang w:val="en-CA"/>
        </w:rPr>
        <w:t>files (</w:t>
      </w:r>
      <w:r w:rsidRPr="001E796E">
        <w:rPr>
          <w:lang w:val="en-CA"/>
        </w:rPr>
        <w:t>notes</w:t>
      </w:r>
      <w:r w:rsidR="004C47B5" w:rsidRPr="001E796E">
        <w:rPr>
          <w:lang w:val="en-CA"/>
        </w:rPr>
        <w:t>)</w:t>
      </w:r>
      <w:r w:rsidRPr="001E796E">
        <w:rPr>
          <w:lang w:val="en-CA"/>
        </w:rPr>
        <w:t xml:space="preserve"> are in the reserved folder $VRNotes. </w:t>
      </w:r>
      <w:r w:rsidR="00513117" w:rsidRPr="001E796E">
        <w:rPr>
          <w:lang w:val="en-CA"/>
        </w:rPr>
        <w:t xml:space="preserve">There could be one or </w:t>
      </w:r>
      <w:r w:rsidR="0084508D" w:rsidRPr="001E796E">
        <w:rPr>
          <w:lang w:val="en-CA"/>
        </w:rPr>
        <w:t xml:space="preserve">two </w:t>
      </w:r>
      <w:r w:rsidR="005E65DE" w:rsidRPr="001E796E">
        <w:rPr>
          <w:lang w:val="en-CA"/>
        </w:rPr>
        <w:t xml:space="preserve">$VRNotes </w:t>
      </w:r>
      <w:r w:rsidR="00DD79B4" w:rsidRPr="001E796E">
        <w:rPr>
          <w:lang w:val="en-CA"/>
        </w:rPr>
        <w:t xml:space="preserve">folder in your device, </w:t>
      </w:r>
      <w:r w:rsidR="006E5605" w:rsidRPr="001E796E">
        <w:rPr>
          <w:lang w:val="en-CA"/>
        </w:rPr>
        <w:t xml:space="preserve">as </w:t>
      </w:r>
      <w:r w:rsidR="008D79DD" w:rsidRPr="001E796E">
        <w:rPr>
          <w:lang w:val="en-CA"/>
        </w:rPr>
        <w:t xml:space="preserve">one </w:t>
      </w:r>
      <w:r w:rsidR="006560F3" w:rsidRPr="001E796E">
        <w:rPr>
          <w:lang w:val="en-CA"/>
        </w:rPr>
        <w:t xml:space="preserve">$VRNotes </w:t>
      </w:r>
      <w:r w:rsidR="008D79DD" w:rsidRPr="001E796E">
        <w:rPr>
          <w:lang w:val="en-CA"/>
        </w:rPr>
        <w:t xml:space="preserve">folder is created by default when plugging your SD card </w:t>
      </w:r>
      <w:r w:rsidR="00CD2B4F" w:rsidRPr="001E796E">
        <w:rPr>
          <w:lang w:val="en-CA"/>
        </w:rPr>
        <w:t>in your device</w:t>
      </w:r>
      <w:r w:rsidR="00A13CB3" w:rsidRPr="001E796E">
        <w:rPr>
          <w:lang w:val="en-CA"/>
        </w:rPr>
        <w:t xml:space="preserve"> </w:t>
      </w:r>
      <w:r w:rsidR="00962C65" w:rsidRPr="001E796E">
        <w:rPr>
          <w:lang w:val="en-CA"/>
        </w:rPr>
        <w:t>if none had been created before</w:t>
      </w:r>
      <w:r w:rsidR="00CD2B4F" w:rsidRPr="001E796E">
        <w:rPr>
          <w:lang w:val="en-CA"/>
        </w:rPr>
        <w:t xml:space="preserve">, and another $VRNotes </w:t>
      </w:r>
      <w:r w:rsidR="00D04BF3" w:rsidRPr="001E796E">
        <w:rPr>
          <w:lang w:val="en-CA"/>
        </w:rPr>
        <w:t xml:space="preserve">folder </w:t>
      </w:r>
      <w:r w:rsidR="009346B7" w:rsidRPr="001E796E">
        <w:rPr>
          <w:lang w:val="en-CA"/>
        </w:rPr>
        <w:t xml:space="preserve">will </w:t>
      </w:r>
      <w:r w:rsidR="00CD2B4F" w:rsidRPr="001E796E">
        <w:rPr>
          <w:lang w:val="en-CA"/>
        </w:rPr>
        <w:t xml:space="preserve">be added </w:t>
      </w:r>
      <w:r w:rsidR="00A26343" w:rsidRPr="001E796E">
        <w:rPr>
          <w:lang w:val="en-CA"/>
        </w:rPr>
        <w:t xml:space="preserve">in the internal memory </w:t>
      </w:r>
      <w:r w:rsidR="00CD2B4F" w:rsidRPr="001E796E">
        <w:rPr>
          <w:lang w:val="en-CA"/>
        </w:rPr>
        <w:t xml:space="preserve">if you wish to save audio notes in your device internally. </w:t>
      </w:r>
      <w:r w:rsidR="00803654" w:rsidRPr="001E796E">
        <w:rPr>
          <w:lang w:val="en-CA"/>
        </w:rPr>
        <w:t xml:space="preserve">As a result, two Notes bookshelves can be present, one in the SD card and another in the internal memory. These two Notes bookshelf are completely independent from each other. </w:t>
      </w:r>
      <w:r w:rsidR="00180BFE" w:rsidRPr="001E796E">
        <w:rPr>
          <w:lang w:val="en-CA"/>
        </w:rPr>
        <w:t>When your Stream is placed on the Notes bookshelf, a Generic folder will be announced, regrouping your notes saved at the root of the $VRNotes folder</w:t>
      </w:r>
      <w:r w:rsidR="00F160AF" w:rsidRPr="001E796E">
        <w:rPr>
          <w:lang w:val="en-CA"/>
        </w:rPr>
        <w:t xml:space="preserve">. </w:t>
      </w:r>
      <w:r w:rsidR="00A13078" w:rsidRPr="001E796E">
        <w:rPr>
          <w:lang w:val="en-CA"/>
        </w:rPr>
        <w:t xml:space="preserve">This folder is </w:t>
      </w:r>
      <w:r w:rsidR="002E76F7" w:rsidRPr="001E796E">
        <w:rPr>
          <w:lang w:val="en-CA"/>
        </w:rPr>
        <w:t xml:space="preserve">seen only by the Stream. </w:t>
      </w:r>
      <w:r w:rsidR="00A75A89" w:rsidRPr="001E796E">
        <w:rPr>
          <w:lang w:val="en-CA"/>
        </w:rPr>
        <w:t xml:space="preserve">As a result, if you plug your Stream to </w:t>
      </w:r>
      <w:r w:rsidR="00A75A89" w:rsidRPr="001E796E">
        <w:rPr>
          <w:lang w:val="en-CA"/>
        </w:rPr>
        <w:lastRenderedPageBreak/>
        <w:t>a computer and explore the content in the device, all the</w:t>
      </w:r>
      <w:r w:rsidR="00163148" w:rsidRPr="001E796E">
        <w:rPr>
          <w:lang w:val="en-CA"/>
        </w:rPr>
        <w:t xml:space="preserve"> </w:t>
      </w:r>
      <w:r w:rsidR="00A75A89" w:rsidRPr="001E796E">
        <w:rPr>
          <w:lang w:val="en-CA"/>
        </w:rPr>
        <w:t xml:space="preserve">notes </w:t>
      </w:r>
      <w:r w:rsidR="00163148" w:rsidRPr="001E796E">
        <w:rPr>
          <w:lang w:val="en-CA"/>
        </w:rPr>
        <w:t xml:space="preserve">in the Generic folder </w:t>
      </w:r>
      <w:r w:rsidR="00A75A89" w:rsidRPr="001E796E">
        <w:rPr>
          <w:lang w:val="en-CA"/>
        </w:rPr>
        <w:t xml:space="preserve">will be </w:t>
      </w:r>
      <w:r w:rsidR="00F57622" w:rsidRPr="001E796E">
        <w:rPr>
          <w:lang w:val="en-CA"/>
        </w:rPr>
        <w:t>seen</w:t>
      </w:r>
      <w:r w:rsidR="00A75A89" w:rsidRPr="001E796E">
        <w:rPr>
          <w:lang w:val="en-CA"/>
        </w:rPr>
        <w:t xml:space="preserve"> directly </w:t>
      </w:r>
      <w:r w:rsidR="000F792E" w:rsidRPr="001E796E">
        <w:rPr>
          <w:lang w:val="en-CA"/>
        </w:rPr>
        <w:t xml:space="preserve">at the root of </w:t>
      </w:r>
      <w:r w:rsidR="00A75A89" w:rsidRPr="001E796E">
        <w:rPr>
          <w:lang w:val="en-CA"/>
        </w:rPr>
        <w:t xml:space="preserve">the $VRNotes folder. </w:t>
      </w:r>
      <w:r w:rsidR="00F56330" w:rsidRPr="001E796E">
        <w:rPr>
          <w:lang w:val="en-CA"/>
        </w:rPr>
        <w:t xml:space="preserve">This folder </w:t>
      </w:r>
      <w:r w:rsidR="00CE0628" w:rsidRPr="001E796E">
        <w:rPr>
          <w:lang w:val="en-CA"/>
        </w:rPr>
        <w:t xml:space="preserve">can </w:t>
      </w:r>
      <w:r w:rsidR="00F56330" w:rsidRPr="001E796E">
        <w:rPr>
          <w:lang w:val="en-CA"/>
        </w:rPr>
        <w:t xml:space="preserve">also </w:t>
      </w:r>
      <w:r w:rsidR="00CE0628" w:rsidRPr="001E796E">
        <w:rPr>
          <w:lang w:val="en-CA"/>
        </w:rPr>
        <w:t>contain subfolders</w:t>
      </w:r>
      <w:r w:rsidR="002359CF" w:rsidRPr="001E796E">
        <w:rPr>
          <w:lang w:val="en-CA"/>
        </w:rPr>
        <w:t>,</w:t>
      </w:r>
      <w:r w:rsidR="003C6AD2" w:rsidRPr="001E796E">
        <w:rPr>
          <w:lang w:val="en-CA"/>
        </w:rPr>
        <w:t xml:space="preserve"> where you will find </w:t>
      </w:r>
      <w:r w:rsidR="00353F49" w:rsidRPr="001E796E">
        <w:rPr>
          <w:lang w:val="en-CA"/>
        </w:rPr>
        <w:t>notes</w:t>
      </w:r>
      <w:r w:rsidR="00E518E5" w:rsidRPr="001E796E">
        <w:rPr>
          <w:lang w:val="en-CA"/>
        </w:rPr>
        <w:t xml:space="preserve"> files</w:t>
      </w:r>
      <w:r w:rsidR="009D31F9" w:rsidRPr="001E796E">
        <w:rPr>
          <w:lang w:val="en-CA"/>
        </w:rPr>
        <w:t>.</w:t>
      </w:r>
      <w:r w:rsidR="00353F49" w:rsidRPr="001E796E">
        <w:rPr>
          <w:lang w:val="en-CA"/>
        </w:rPr>
        <w:t xml:space="preserve"> </w:t>
      </w:r>
      <w:r w:rsidR="0088029E" w:rsidRPr="001E796E">
        <w:rPr>
          <w:lang w:val="en-CA"/>
        </w:rPr>
        <w:t>T</w:t>
      </w:r>
      <w:r w:rsidRPr="001E796E">
        <w:rPr>
          <w:lang w:val="en-CA"/>
        </w:rPr>
        <w:t xml:space="preserve">his entire structure is defined as the All Notes book. In the Notes bookshelf, </w:t>
      </w:r>
      <w:r w:rsidR="004F6207" w:rsidRPr="001E796E">
        <w:rPr>
          <w:lang w:val="en-CA"/>
        </w:rPr>
        <w:t xml:space="preserve">while using the 3 key, you will be able to </w:t>
      </w:r>
      <w:r w:rsidR="00887FC6" w:rsidRPr="001E796E">
        <w:rPr>
          <w:lang w:val="en-CA"/>
        </w:rPr>
        <w:t>copy, move or delete the notes in the Generic folder, as wel</w:t>
      </w:r>
      <w:r w:rsidR="009A5045" w:rsidRPr="001E796E">
        <w:rPr>
          <w:lang w:val="en-CA"/>
        </w:rPr>
        <w:t>l</w:t>
      </w:r>
      <w:r w:rsidR="00887FC6" w:rsidRPr="001E796E">
        <w:rPr>
          <w:lang w:val="en-CA"/>
        </w:rPr>
        <w:t xml:space="preserve"> as renaming and deleting </w:t>
      </w:r>
      <w:r w:rsidR="00EA40B9" w:rsidRPr="001E796E">
        <w:rPr>
          <w:lang w:val="en-CA"/>
        </w:rPr>
        <w:t>any subfolders</w:t>
      </w:r>
      <w:r w:rsidR="009A5045" w:rsidRPr="001E796E">
        <w:rPr>
          <w:lang w:val="en-CA"/>
        </w:rPr>
        <w:t xml:space="preserve"> (categories)</w:t>
      </w:r>
      <w:r w:rsidR="00EA40B9" w:rsidRPr="001E796E">
        <w:rPr>
          <w:lang w:val="en-CA"/>
        </w:rPr>
        <w:t>, but it is not possible to rename or delete the Generic folder, and the Notes bookshelf cannot be deleted even though it is empty.</w:t>
      </w:r>
      <w:ins w:id="405" w:author="Jérôme Plante" w:date="2025-04-07T17:50:00Z" w16du:dateUtc="2025-04-07T21:50:00Z">
        <w:r w:rsidR="002615BD" w:rsidRPr="001E796E">
          <w:rPr>
            <w:lang w:val="en-CA"/>
          </w:rPr>
          <w:t xml:space="preserve"> You can also set a custom name for a </w:t>
        </w:r>
      </w:ins>
      <w:ins w:id="406" w:author="Jérôme Plante" w:date="2025-04-07T17:51:00Z" w16du:dateUtc="2025-04-07T21:51:00Z">
        <w:r w:rsidR="0052180B" w:rsidRPr="001E796E">
          <w:rPr>
            <w:lang w:val="en-CA"/>
          </w:rPr>
          <w:t>specific</w:t>
        </w:r>
      </w:ins>
      <w:ins w:id="407" w:author="Jérôme Plante" w:date="2025-04-07T17:50:00Z" w16du:dateUtc="2025-04-07T21:50:00Z">
        <w:r w:rsidR="002615BD" w:rsidRPr="001E796E">
          <w:rPr>
            <w:lang w:val="en-CA"/>
          </w:rPr>
          <w:t xml:space="preserve"> note.</w:t>
        </w:r>
      </w:ins>
      <w:r w:rsidR="00EA40B9" w:rsidRPr="001E796E">
        <w:rPr>
          <w:lang w:val="en-CA"/>
        </w:rPr>
        <w:t xml:space="preserve"> </w:t>
      </w:r>
    </w:p>
    <w:p w14:paraId="12133A3E" w14:textId="77777777" w:rsidR="00102DAC" w:rsidRPr="001E796E" w:rsidRDefault="00102DAC" w:rsidP="007155D8">
      <w:pPr>
        <w:pStyle w:val="Titre3"/>
        <w:tabs>
          <w:tab w:val="num" w:pos="851"/>
        </w:tabs>
        <w:spacing w:before="120"/>
        <w:jc w:val="both"/>
        <w:rPr>
          <w:lang w:val="en-CA"/>
        </w:rPr>
      </w:pPr>
      <w:bookmarkStart w:id="408" w:name="_Toc178090876"/>
      <w:r w:rsidRPr="001E796E">
        <w:rPr>
          <w:lang w:val="en-CA"/>
        </w:rPr>
        <w:t>Note File Structure</w:t>
      </w:r>
      <w:bookmarkEnd w:id="408"/>
    </w:p>
    <w:p w14:paraId="66893F49" w14:textId="4C05BFA3" w:rsidR="005F3F42" w:rsidRPr="001E796E" w:rsidRDefault="00A954DA" w:rsidP="00102DAC">
      <w:pPr>
        <w:spacing w:before="120" w:after="120"/>
        <w:jc w:val="both"/>
        <w:rPr>
          <w:lang w:val="en-CA"/>
        </w:rPr>
      </w:pPr>
      <w:r w:rsidRPr="001E796E">
        <w:rPr>
          <w:lang w:val="en-CA"/>
        </w:rPr>
        <w:t>By default, t</w:t>
      </w:r>
      <w:r w:rsidR="00102DAC" w:rsidRPr="001E796E">
        <w:rPr>
          <w:lang w:val="en-CA"/>
        </w:rPr>
        <w:t>he note files are organized in numerical order in the root of $VRNotes</w:t>
      </w:r>
      <w:r w:rsidR="00207CF9" w:rsidRPr="001E796E">
        <w:rPr>
          <w:lang w:val="en-CA"/>
        </w:rPr>
        <w:t>, in the Generic folder</w:t>
      </w:r>
      <w:r w:rsidR="00102DAC" w:rsidRPr="001E796E">
        <w:rPr>
          <w:lang w:val="en-CA"/>
        </w:rPr>
        <w:t>.</w:t>
      </w:r>
      <w:r w:rsidR="00207CF9" w:rsidRPr="001E796E">
        <w:rPr>
          <w:lang w:val="en-CA"/>
        </w:rPr>
        <w:t xml:space="preserve"> </w:t>
      </w:r>
      <w:ins w:id="409" w:author="Jérôme Plante" w:date="2025-04-07T17:53:00Z" w16du:dateUtc="2025-04-07T21:53:00Z">
        <w:r w:rsidR="00830A36" w:rsidRPr="001E796E">
          <w:rPr>
            <w:lang w:val="en-CA"/>
          </w:rPr>
          <w:t xml:space="preserve">If a note has a custom name, the number of this note, followed by </w:t>
        </w:r>
        <w:r w:rsidR="00142DC2" w:rsidRPr="001E796E">
          <w:rPr>
            <w:lang w:val="en-CA"/>
          </w:rPr>
          <w:t>its custom</w:t>
        </w:r>
      </w:ins>
      <w:ins w:id="410" w:author="Jérôme Plante" w:date="2025-04-07T17:54:00Z" w16du:dateUtc="2025-04-07T21:54:00Z">
        <w:r w:rsidR="00142DC2" w:rsidRPr="001E796E">
          <w:rPr>
            <w:lang w:val="en-CA"/>
          </w:rPr>
          <w:t xml:space="preserve"> name, will be </w:t>
        </w:r>
      </w:ins>
      <w:ins w:id="411" w:author="Maryse Legault" w:date="2025-04-14T11:25:00Z" w16du:dateUtc="2025-04-14T15:25:00Z">
        <w:r w:rsidR="00986462" w:rsidRPr="001E796E">
          <w:rPr>
            <w:lang w:val="en-CA"/>
          </w:rPr>
          <w:t>read</w:t>
        </w:r>
      </w:ins>
      <w:ins w:id="412" w:author="Jérôme Plante" w:date="2025-04-07T17:54:00Z" w16du:dateUtc="2025-04-07T21:54:00Z">
        <w:r w:rsidR="00142DC2" w:rsidRPr="001E796E">
          <w:rPr>
            <w:lang w:val="en-CA"/>
          </w:rPr>
          <w:t xml:space="preserve">. </w:t>
        </w:r>
      </w:ins>
      <w:r w:rsidR="00207CF9" w:rsidRPr="001E796E">
        <w:rPr>
          <w:lang w:val="en-CA"/>
        </w:rPr>
        <w:t xml:space="preserve">You can </w:t>
      </w:r>
      <w:r w:rsidR="00266448" w:rsidRPr="001E796E">
        <w:rPr>
          <w:lang w:val="en-CA"/>
        </w:rPr>
        <w:t>create subfolders (categories) in which you will be able to create/move notes</w:t>
      </w:r>
      <w:r w:rsidR="00CD5643" w:rsidRPr="001E796E">
        <w:rPr>
          <w:lang w:val="en-CA"/>
        </w:rPr>
        <w:t>.</w:t>
      </w:r>
      <w:r w:rsidR="00A76008" w:rsidRPr="001E796E">
        <w:rPr>
          <w:lang w:val="en-CA"/>
        </w:rPr>
        <w:t xml:space="preserve"> </w:t>
      </w:r>
      <w:ins w:id="413" w:author="Jérôme Plante" w:date="2025-04-08T12:08:00Z" w16du:dateUtc="2025-04-08T16:08:00Z">
        <w:r w:rsidR="00451713" w:rsidRPr="001E796E">
          <w:rPr>
            <w:lang w:val="en-CA"/>
          </w:rPr>
          <w:t xml:space="preserve">If you create subfolders, when navigating, they will be displayed alphabetically. </w:t>
        </w:r>
      </w:ins>
      <w:r w:rsidR="00A76008" w:rsidRPr="001E796E">
        <w:rPr>
          <w:lang w:val="en-CA"/>
        </w:rPr>
        <w:t xml:space="preserve">Subfolders can be </w:t>
      </w:r>
      <w:r w:rsidR="004F10BF" w:rsidRPr="001E796E">
        <w:rPr>
          <w:lang w:val="en-CA"/>
        </w:rPr>
        <w:t>created/renamed/deleted</w:t>
      </w:r>
      <w:r w:rsidR="00E1597C" w:rsidRPr="001E796E">
        <w:rPr>
          <w:lang w:val="en-CA"/>
        </w:rPr>
        <w:t>. The Generic folder is the only folder present by default</w:t>
      </w:r>
      <w:r w:rsidR="009E7670" w:rsidRPr="001E796E">
        <w:rPr>
          <w:lang w:val="en-CA"/>
        </w:rPr>
        <w:t>, is a</w:t>
      </w:r>
      <w:r w:rsidR="000B6F40" w:rsidRPr="001E796E">
        <w:rPr>
          <w:lang w:val="en-CA"/>
        </w:rPr>
        <w:t>t</w:t>
      </w:r>
      <w:r w:rsidR="009E7670" w:rsidRPr="001E796E">
        <w:rPr>
          <w:lang w:val="en-CA"/>
        </w:rPr>
        <w:t xml:space="preserve"> the root of the $VRNotes folder and cannot be deleted.</w:t>
      </w:r>
    </w:p>
    <w:p w14:paraId="06AE26A2" w14:textId="236A63B2" w:rsidR="00102DAC" w:rsidRPr="001E796E" w:rsidRDefault="00F05291" w:rsidP="00102DAC">
      <w:pPr>
        <w:spacing w:before="120" w:after="120"/>
        <w:jc w:val="both"/>
        <w:rPr>
          <w:lang w:val="en-CA"/>
        </w:rPr>
      </w:pPr>
      <w:r w:rsidRPr="001E796E">
        <w:rPr>
          <w:lang w:val="en-CA"/>
        </w:rPr>
        <w:t xml:space="preserve">Notes </w:t>
      </w:r>
      <w:r w:rsidR="00855D59" w:rsidRPr="001E796E">
        <w:rPr>
          <w:lang w:val="en-CA"/>
        </w:rPr>
        <w:t>w</w:t>
      </w:r>
      <w:r w:rsidRPr="001E796E">
        <w:rPr>
          <w:lang w:val="en-CA"/>
        </w:rPr>
        <w:t xml:space="preserve">ill be recorded by default in the SD card unless you are positioned in the </w:t>
      </w:r>
      <w:r w:rsidR="00B60F80" w:rsidRPr="001E796E">
        <w:rPr>
          <w:lang w:val="en-CA"/>
        </w:rPr>
        <w:t>Notes bookshelf in the internal memory</w:t>
      </w:r>
      <w:r w:rsidR="00881158" w:rsidRPr="001E796E">
        <w:rPr>
          <w:lang w:val="en-CA"/>
        </w:rPr>
        <w:t xml:space="preserve">, </w:t>
      </w:r>
      <w:r w:rsidR="00B60F80" w:rsidRPr="001E796E">
        <w:rPr>
          <w:lang w:val="en-CA"/>
        </w:rPr>
        <w:t>if no SD card is inserted in the device</w:t>
      </w:r>
      <w:r w:rsidR="00322D28" w:rsidRPr="001E796E">
        <w:rPr>
          <w:lang w:val="en-CA"/>
        </w:rPr>
        <w:t xml:space="preserve"> </w:t>
      </w:r>
      <w:r w:rsidR="00BC2097" w:rsidRPr="001E796E">
        <w:rPr>
          <w:lang w:val="en-CA"/>
        </w:rPr>
        <w:t>or</w:t>
      </w:r>
      <w:r w:rsidR="00322D28" w:rsidRPr="001E796E">
        <w:rPr>
          <w:lang w:val="en-CA"/>
        </w:rPr>
        <w:t xml:space="preserve"> if you had changed your preferred </w:t>
      </w:r>
      <w:r w:rsidR="00FE7DF8" w:rsidRPr="001E796E">
        <w:rPr>
          <w:lang w:val="en-CA"/>
        </w:rPr>
        <w:t xml:space="preserve">recording </w:t>
      </w:r>
      <w:r w:rsidR="00BF79DD" w:rsidRPr="001E796E">
        <w:rPr>
          <w:lang w:val="en-CA"/>
        </w:rPr>
        <w:t xml:space="preserve">and audio bookmarks </w:t>
      </w:r>
      <w:r w:rsidR="00FE7DF8" w:rsidRPr="001E796E">
        <w:rPr>
          <w:lang w:val="en-CA"/>
        </w:rPr>
        <w:t xml:space="preserve">default </w:t>
      </w:r>
      <w:r w:rsidR="00C527E2" w:rsidRPr="001E796E">
        <w:rPr>
          <w:lang w:val="en-CA"/>
        </w:rPr>
        <w:t xml:space="preserve">save </w:t>
      </w:r>
      <w:r w:rsidR="00FE7DF8" w:rsidRPr="001E796E">
        <w:rPr>
          <w:lang w:val="en-CA"/>
        </w:rPr>
        <w:t>location</w:t>
      </w:r>
      <w:r w:rsidR="00B60F80" w:rsidRPr="001E796E">
        <w:rPr>
          <w:lang w:val="en-CA"/>
        </w:rPr>
        <w:t xml:space="preserve">. If Notes folders were created in the SD card and in the internal memory, when </w:t>
      </w:r>
      <w:r w:rsidR="00D933C1" w:rsidRPr="001E796E">
        <w:rPr>
          <w:lang w:val="en-CA"/>
        </w:rPr>
        <w:t xml:space="preserve">rotating with the 1 (bookshelf) key in the offline bookshelves, the Notes bookshelf </w:t>
      </w:r>
      <w:r w:rsidR="00D4132F" w:rsidRPr="001E796E">
        <w:rPr>
          <w:lang w:val="en-CA"/>
        </w:rPr>
        <w:t xml:space="preserve">are </w:t>
      </w:r>
      <w:r w:rsidR="00560658" w:rsidRPr="001E796E">
        <w:rPr>
          <w:lang w:val="en-CA"/>
        </w:rPr>
        <w:t>identified:</w:t>
      </w:r>
      <w:r w:rsidR="00D933C1" w:rsidRPr="001E796E">
        <w:rPr>
          <w:lang w:val="en-CA"/>
        </w:rPr>
        <w:t xml:space="preserve"> Notes (SD Card) and Notes (internal memory), with their </w:t>
      </w:r>
      <w:r w:rsidR="0022010E" w:rsidRPr="001E796E">
        <w:rPr>
          <w:lang w:val="en-CA"/>
        </w:rPr>
        <w:t xml:space="preserve">specific </w:t>
      </w:r>
      <w:r w:rsidR="00D933C1" w:rsidRPr="001E796E">
        <w:rPr>
          <w:lang w:val="en-CA"/>
        </w:rPr>
        <w:t>folder</w:t>
      </w:r>
      <w:r w:rsidR="00CE1E13" w:rsidRPr="001E796E">
        <w:rPr>
          <w:lang w:val="en-CA"/>
        </w:rPr>
        <w:t xml:space="preserve">, </w:t>
      </w:r>
      <w:r w:rsidR="00D933C1" w:rsidRPr="001E796E">
        <w:rPr>
          <w:lang w:val="en-CA"/>
        </w:rPr>
        <w:t>subfolders</w:t>
      </w:r>
      <w:r w:rsidR="00CE1E13" w:rsidRPr="001E796E">
        <w:rPr>
          <w:lang w:val="en-CA"/>
        </w:rPr>
        <w:t xml:space="preserve"> if any and files</w:t>
      </w:r>
      <w:r w:rsidR="00D933C1" w:rsidRPr="001E796E">
        <w:rPr>
          <w:lang w:val="en-CA"/>
        </w:rPr>
        <w:t>.</w:t>
      </w:r>
      <w:r w:rsidR="00102DAC" w:rsidRPr="001E796E">
        <w:rPr>
          <w:lang w:val="en-CA"/>
        </w:rPr>
        <w:t xml:space="preserve"> </w:t>
      </w:r>
    </w:p>
    <w:p w14:paraId="620CBA9D" w14:textId="77777777" w:rsidR="00102DAC" w:rsidRPr="001E796E" w:rsidRDefault="00102DAC" w:rsidP="007155D8">
      <w:pPr>
        <w:pStyle w:val="Titre3"/>
        <w:tabs>
          <w:tab w:val="num" w:pos="851"/>
        </w:tabs>
        <w:spacing w:before="120"/>
        <w:jc w:val="both"/>
        <w:rPr>
          <w:lang w:val="en-CA"/>
        </w:rPr>
      </w:pPr>
      <w:bookmarkStart w:id="414" w:name="_Toc178090877"/>
      <w:r w:rsidRPr="001E796E">
        <w:rPr>
          <w:lang w:val="en-CA"/>
        </w:rPr>
        <w:t>Note File Characteristics</w:t>
      </w:r>
      <w:bookmarkEnd w:id="414"/>
    </w:p>
    <w:p w14:paraId="1D6007DB" w14:textId="0B2B313F" w:rsidR="00102DAC" w:rsidRPr="001E796E" w:rsidRDefault="00102DAC" w:rsidP="00102DAC">
      <w:pPr>
        <w:spacing w:before="120" w:after="120"/>
        <w:jc w:val="both"/>
        <w:rPr>
          <w:rFonts w:cs="Arial"/>
          <w:lang w:val="en-CA"/>
        </w:rPr>
      </w:pPr>
      <w:r w:rsidRPr="001E796E">
        <w:rPr>
          <w:rFonts w:cs="Arial"/>
          <w:lang w:val="en-CA"/>
        </w:rPr>
        <w:t xml:space="preserve">Bookshelf Browse: Move between </w:t>
      </w:r>
      <w:r w:rsidR="00F73657" w:rsidRPr="001E796E">
        <w:rPr>
          <w:rFonts w:cs="Arial"/>
          <w:lang w:val="en-CA"/>
        </w:rPr>
        <w:t xml:space="preserve">the Generic </w:t>
      </w:r>
      <w:r w:rsidR="00595893" w:rsidRPr="001E796E">
        <w:rPr>
          <w:rFonts w:cs="Arial"/>
          <w:lang w:val="en-CA"/>
        </w:rPr>
        <w:t xml:space="preserve">folder and subfolders </w:t>
      </w:r>
      <w:r w:rsidR="00164B60" w:rsidRPr="001E796E">
        <w:rPr>
          <w:rFonts w:cs="Arial"/>
          <w:lang w:val="en-CA"/>
        </w:rPr>
        <w:t xml:space="preserve">with 4 and 6, then press the Pound key on the </w:t>
      </w:r>
      <w:r w:rsidR="00B73AFB" w:rsidRPr="001E796E">
        <w:rPr>
          <w:rFonts w:cs="Arial"/>
          <w:lang w:val="en-CA"/>
        </w:rPr>
        <w:t xml:space="preserve">generic </w:t>
      </w:r>
      <w:r w:rsidR="00164B60" w:rsidRPr="001E796E">
        <w:rPr>
          <w:rFonts w:cs="Arial"/>
          <w:lang w:val="en-CA"/>
        </w:rPr>
        <w:t>folder</w:t>
      </w:r>
      <w:r w:rsidR="00B73AFB" w:rsidRPr="001E796E">
        <w:rPr>
          <w:rFonts w:cs="Arial"/>
          <w:lang w:val="en-CA"/>
        </w:rPr>
        <w:t xml:space="preserve"> or the desired </w:t>
      </w:r>
      <w:r w:rsidR="00164B60" w:rsidRPr="001E796E">
        <w:rPr>
          <w:rFonts w:cs="Arial"/>
          <w:lang w:val="en-CA"/>
        </w:rPr>
        <w:t xml:space="preserve">subfolder. </w:t>
      </w:r>
      <w:r w:rsidR="00467E97" w:rsidRPr="001E796E">
        <w:rPr>
          <w:rFonts w:cs="Arial"/>
          <w:lang w:val="en-CA"/>
        </w:rPr>
        <w:t>T</w:t>
      </w:r>
      <w:r w:rsidR="00164B60" w:rsidRPr="001E796E">
        <w:rPr>
          <w:rFonts w:cs="Arial"/>
          <w:lang w:val="en-CA"/>
        </w:rPr>
        <w:t xml:space="preserve">he </w:t>
      </w:r>
      <w:r w:rsidR="00467E97" w:rsidRPr="001E796E">
        <w:rPr>
          <w:rFonts w:cs="Arial"/>
          <w:lang w:val="en-CA"/>
        </w:rPr>
        <w:t xml:space="preserve">generic </w:t>
      </w:r>
      <w:r w:rsidR="00164B60" w:rsidRPr="001E796E">
        <w:rPr>
          <w:rFonts w:cs="Arial"/>
          <w:lang w:val="en-CA"/>
        </w:rPr>
        <w:t>folder</w:t>
      </w:r>
      <w:r w:rsidR="00467E97" w:rsidRPr="001E796E">
        <w:rPr>
          <w:rFonts w:cs="Arial"/>
          <w:lang w:val="en-CA"/>
        </w:rPr>
        <w:t xml:space="preserve"> and your </w:t>
      </w:r>
      <w:r w:rsidR="00164B60" w:rsidRPr="001E796E">
        <w:rPr>
          <w:rFonts w:cs="Arial"/>
          <w:lang w:val="en-CA"/>
        </w:rPr>
        <w:t xml:space="preserve">subfolders are </w:t>
      </w:r>
      <w:r w:rsidR="00467E97" w:rsidRPr="001E796E">
        <w:rPr>
          <w:rFonts w:cs="Arial"/>
          <w:lang w:val="en-CA"/>
        </w:rPr>
        <w:t xml:space="preserve">displayed </w:t>
      </w:r>
      <w:r w:rsidR="00164B60" w:rsidRPr="001E796E">
        <w:rPr>
          <w:rFonts w:cs="Arial"/>
          <w:lang w:val="en-CA"/>
        </w:rPr>
        <w:t xml:space="preserve">at the same level. In the </w:t>
      </w:r>
      <w:r w:rsidR="00145F35" w:rsidRPr="001E796E">
        <w:rPr>
          <w:rFonts w:cs="Arial"/>
          <w:lang w:val="en-CA"/>
        </w:rPr>
        <w:t xml:space="preserve">generic </w:t>
      </w:r>
      <w:r w:rsidR="00164B60" w:rsidRPr="001E796E">
        <w:rPr>
          <w:rFonts w:cs="Arial"/>
          <w:lang w:val="en-CA"/>
        </w:rPr>
        <w:t>folder</w:t>
      </w:r>
      <w:r w:rsidR="00145F35" w:rsidRPr="001E796E">
        <w:rPr>
          <w:rFonts w:cs="Arial"/>
          <w:lang w:val="en-CA"/>
        </w:rPr>
        <w:t xml:space="preserve"> or in the </w:t>
      </w:r>
      <w:r w:rsidR="00164B60" w:rsidRPr="001E796E">
        <w:rPr>
          <w:rFonts w:cs="Arial"/>
          <w:lang w:val="en-CA"/>
        </w:rPr>
        <w:t>subfolder of your choic</w:t>
      </w:r>
      <w:r w:rsidR="003E7490" w:rsidRPr="001E796E">
        <w:rPr>
          <w:rFonts w:cs="Arial"/>
          <w:lang w:val="en-CA"/>
        </w:rPr>
        <w:t>e</w:t>
      </w:r>
      <w:r w:rsidR="00164B60" w:rsidRPr="001E796E">
        <w:rPr>
          <w:rFonts w:cs="Arial"/>
          <w:lang w:val="en-CA"/>
        </w:rPr>
        <w:t xml:space="preserve">, </w:t>
      </w:r>
      <w:r w:rsidR="007602D9" w:rsidRPr="001E796E">
        <w:rPr>
          <w:rFonts w:cs="Arial"/>
          <w:lang w:val="en-CA"/>
        </w:rPr>
        <w:t xml:space="preserve">use keys 4 and 6 to navigate between </w:t>
      </w:r>
      <w:r w:rsidRPr="001E796E">
        <w:rPr>
          <w:rFonts w:cs="Arial"/>
          <w:lang w:val="en-CA"/>
        </w:rPr>
        <w:t>note files</w:t>
      </w:r>
      <w:r w:rsidR="0088472E" w:rsidRPr="001E796E">
        <w:rPr>
          <w:rFonts w:cs="Arial"/>
          <w:lang w:val="en-CA"/>
        </w:rPr>
        <w:t>.</w:t>
      </w:r>
      <w:r w:rsidRPr="001E796E">
        <w:rPr>
          <w:rFonts w:cs="Arial"/>
          <w:lang w:val="en-CA"/>
        </w:rPr>
        <w:t xml:space="preserve"> </w:t>
      </w:r>
      <w:r w:rsidR="00670059" w:rsidRPr="001E796E">
        <w:rPr>
          <w:lang w:val="en-CA"/>
        </w:rPr>
        <w:t>S</w:t>
      </w:r>
      <w:r w:rsidR="0000362A" w:rsidRPr="001E796E">
        <w:rPr>
          <w:lang w:val="en-CA"/>
        </w:rPr>
        <w:t xml:space="preserve">kip back or forward 10 items while holding the 4 and 6 keys. </w:t>
      </w:r>
      <w:r w:rsidR="00145F35" w:rsidRPr="001E796E">
        <w:rPr>
          <w:lang w:val="en-CA"/>
        </w:rPr>
        <w:t xml:space="preserve">By </w:t>
      </w:r>
      <w:r w:rsidR="00795812" w:rsidRPr="001E796E">
        <w:rPr>
          <w:lang w:val="en-CA"/>
        </w:rPr>
        <w:t>p</w:t>
      </w:r>
      <w:r w:rsidRPr="001E796E">
        <w:rPr>
          <w:lang w:val="en-CA"/>
        </w:rPr>
        <w:t>ress</w:t>
      </w:r>
      <w:r w:rsidR="00795812" w:rsidRPr="001E796E">
        <w:rPr>
          <w:lang w:val="en-CA"/>
        </w:rPr>
        <w:t>ing</w:t>
      </w:r>
      <w:r w:rsidRPr="001E796E">
        <w:rPr>
          <w:lang w:val="en-CA"/>
        </w:rPr>
        <w:t xml:space="preserve"> key </w:t>
      </w:r>
      <w:r w:rsidRPr="001E796E">
        <w:rPr>
          <w:b/>
          <w:i/>
          <w:lang w:val="en-CA"/>
        </w:rPr>
        <w:t>3</w:t>
      </w:r>
      <w:r w:rsidR="00795812" w:rsidRPr="001E796E">
        <w:rPr>
          <w:lang w:val="en-CA"/>
        </w:rPr>
        <w:t xml:space="preserve"> rotatively,</w:t>
      </w:r>
      <w:r w:rsidR="00F01EC1" w:rsidRPr="001E796E">
        <w:rPr>
          <w:lang w:val="en-CA"/>
        </w:rPr>
        <w:t xml:space="preserve"> you can </w:t>
      </w:r>
      <w:r w:rsidRPr="001E796E">
        <w:rPr>
          <w:lang w:val="en-CA"/>
        </w:rPr>
        <w:t>Delete a file</w:t>
      </w:r>
      <w:r w:rsidR="0081517F" w:rsidRPr="001E796E">
        <w:rPr>
          <w:lang w:val="en-CA"/>
        </w:rPr>
        <w:t>, move note,</w:t>
      </w:r>
      <w:r w:rsidR="00DA015A" w:rsidRPr="001E796E">
        <w:rPr>
          <w:lang w:val="en-CA"/>
        </w:rPr>
        <w:t xml:space="preserve"> </w:t>
      </w:r>
      <w:r w:rsidR="00A6378F" w:rsidRPr="001E796E">
        <w:rPr>
          <w:lang w:val="en-CA"/>
        </w:rPr>
        <w:t>copy</w:t>
      </w:r>
      <w:r w:rsidR="0081517F" w:rsidRPr="001E796E">
        <w:rPr>
          <w:lang w:val="en-CA"/>
        </w:rPr>
        <w:t xml:space="preserve"> note</w:t>
      </w:r>
      <w:ins w:id="415" w:author="Jérôme Plante" w:date="2025-04-07T17:56:00Z" w16du:dateUtc="2025-04-07T21:56:00Z">
        <w:r w:rsidR="00A831D1" w:rsidRPr="001E796E">
          <w:rPr>
            <w:lang w:val="en-CA"/>
          </w:rPr>
          <w:t>, set a custom note name</w:t>
        </w:r>
      </w:ins>
      <w:r w:rsidRPr="001E796E">
        <w:rPr>
          <w:lang w:val="en-CA"/>
        </w:rPr>
        <w:t xml:space="preserve"> and </w:t>
      </w:r>
      <w:r w:rsidR="00B36BA3" w:rsidRPr="001E796E">
        <w:rPr>
          <w:lang w:val="en-CA"/>
        </w:rPr>
        <w:t xml:space="preserve">delete note. </w:t>
      </w:r>
      <w:r w:rsidR="00511D8F" w:rsidRPr="001E796E">
        <w:rPr>
          <w:lang w:val="en-CA"/>
        </w:rPr>
        <w:t xml:space="preserve">When on </w:t>
      </w:r>
      <w:r w:rsidR="009E42D0" w:rsidRPr="001E796E">
        <w:rPr>
          <w:lang w:val="en-CA"/>
        </w:rPr>
        <w:t xml:space="preserve">the Generic </w:t>
      </w:r>
      <w:r w:rsidR="00511D8F" w:rsidRPr="001E796E">
        <w:rPr>
          <w:lang w:val="en-CA"/>
        </w:rPr>
        <w:t>folder</w:t>
      </w:r>
      <w:r w:rsidR="009E42D0" w:rsidRPr="001E796E">
        <w:rPr>
          <w:lang w:val="en-CA"/>
        </w:rPr>
        <w:t xml:space="preserve"> or any </w:t>
      </w:r>
      <w:r w:rsidR="00511D8F" w:rsidRPr="001E796E">
        <w:rPr>
          <w:lang w:val="en-CA"/>
        </w:rPr>
        <w:t>subfolder, press</w:t>
      </w:r>
      <w:r w:rsidR="009E42D0" w:rsidRPr="001E796E">
        <w:rPr>
          <w:lang w:val="en-CA"/>
        </w:rPr>
        <w:t>ing</w:t>
      </w:r>
      <w:r w:rsidR="00511D8F" w:rsidRPr="001E796E">
        <w:rPr>
          <w:lang w:val="en-CA"/>
        </w:rPr>
        <w:t xml:space="preserve"> key </w:t>
      </w:r>
      <w:r w:rsidR="009D4833" w:rsidRPr="001E796E">
        <w:rPr>
          <w:lang w:val="en-CA"/>
        </w:rPr>
        <w:t xml:space="preserve">3 rotatively will give you the following options: </w:t>
      </w:r>
      <w:r w:rsidR="00511D8F" w:rsidRPr="001E796E">
        <w:rPr>
          <w:lang w:val="en-CA"/>
        </w:rPr>
        <w:t>delete category and notes</w:t>
      </w:r>
      <w:r w:rsidR="008055E2" w:rsidRPr="001E796E">
        <w:rPr>
          <w:lang w:val="en-CA"/>
        </w:rPr>
        <w:t xml:space="preserve">, delete notes in category, delete category and move notes, </w:t>
      </w:r>
      <w:r w:rsidR="00E07B91" w:rsidRPr="001E796E">
        <w:rPr>
          <w:lang w:val="en-CA"/>
        </w:rPr>
        <w:t xml:space="preserve">consolidate notes and rename category. </w:t>
      </w:r>
      <w:r w:rsidRPr="001E796E">
        <w:rPr>
          <w:lang w:val="en-CA"/>
        </w:rPr>
        <w:t xml:space="preserve">Consolidating means we rename in an incremental order the files from 1 to the total number of notes. </w:t>
      </w:r>
      <w:r w:rsidR="00367520" w:rsidRPr="001E796E">
        <w:rPr>
          <w:lang w:val="en-CA"/>
        </w:rPr>
        <w:t xml:space="preserve">Consolidating notes impact all the notes present on the device </w:t>
      </w:r>
      <w:r w:rsidR="0073697B" w:rsidRPr="001E796E">
        <w:rPr>
          <w:lang w:val="en-CA"/>
        </w:rPr>
        <w:t>for this specific media (</w:t>
      </w:r>
      <w:r w:rsidR="00932046" w:rsidRPr="001E796E">
        <w:rPr>
          <w:lang w:val="en-CA"/>
        </w:rPr>
        <w:t>SD card or internal memory)</w:t>
      </w:r>
      <w:r w:rsidR="000C0D3E" w:rsidRPr="001E796E">
        <w:rPr>
          <w:lang w:val="en-CA"/>
        </w:rPr>
        <w:t xml:space="preserve">. To </w:t>
      </w:r>
      <w:r w:rsidR="00484D0F" w:rsidRPr="001E796E">
        <w:rPr>
          <w:lang w:val="en-CA"/>
        </w:rPr>
        <w:t xml:space="preserve">confirm any action that you will </w:t>
      </w:r>
      <w:r w:rsidR="00984FCB" w:rsidRPr="001E796E">
        <w:rPr>
          <w:lang w:val="en-CA"/>
        </w:rPr>
        <w:t xml:space="preserve">find </w:t>
      </w:r>
      <w:r w:rsidR="00845B33" w:rsidRPr="001E796E">
        <w:rPr>
          <w:lang w:val="en-CA"/>
        </w:rPr>
        <w:t xml:space="preserve">while </w:t>
      </w:r>
      <w:r w:rsidR="006A123F" w:rsidRPr="001E796E">
        <w:rPr>
          <w:lang w:val="en-CA"/>
        </w:rPr>
        <w:t xml:space="preserve">rotating with </w:t>
      </w:r>
      <w:r w:rsidR="00984FCB" w:rsidRPr="001E796E">
        <w:rPr>
          <w:lang w:val="en-CA"/>
        </w:rPr>
        <w:t>the 3 key, press the Pound key. You can press any other key to cancel.</w:t>
      </w:r>
    </w:p>
    <w:p w14:paraId="081A28D7" w14:textId="4F37C270" w:rsidR="00102DAC" w:rsidRPr="001E796E" w:rsidRDefault="00102DAC" w:rsidP="00102DAC">
      <w:pPr>
        <w:spacing w:before="120" w:after="120"/>
        <w:jc w:val="both"/>
        <w:rPr>
          <w:lang w:val="en-CA"/>
        </w:rPr>
      </w:pPr>
      <w:r w:rsidRPr="001E796E">
        <w:rPr>
          <w:lang w:val="en-CA"/>
        </w:rPr>
        <w:t xml:space="preserve">Reading: Playback stops at the end of each file. </w:t>
      </w:r>
      <w:r w:rsidR="0021387C" w:rsidRPr="001E796E">
        <w:rPr>
          <w:lang w:val="en-CA"/>
        </w:rPr>
        <w:t>Bookmarks</w:t>
      </w:r>
      <w:r w:rsidR="006241D5" w:rsidRPr="001E796E">
        <w:rPr>
          <w:lang w:val="en-CA"/>
        </w:rPr>
        <w:t>,</w:t>
      </w:r>
      <w:r w:rsidR="0021387C" w:rsidRPr="001E796E">
        <w:rPr>
          <w:lang w:val="en-CA"/>
        </w:rPr>
        <w:t xml:space="preserve"> </w:t>
      </w:r>
      <w:r w:rsidRPr="001E796E">
        <w:rPr>
          <w:lang w:val="en-CA"/>
        </w:rPr>
        <w:t>Time Jump navigation level</w:t>
      </w:r>
      <w:r w:rsidR="0021387C" w:rsidRPr="001E796E">
        <w:rPr>
          <w:lang w:val="en-CA"/>
        </w:rPr>
        <w:t>s</w:t>
      </w:r>
      <w:r w:rsidRPr="001E796E">
        <w:rPr>
          <w:lang w:val="en-CA"/>
        </w:rPr>
        <w:t xml:space="preserve"> </w:t>
      </w:r>
      <w:r w:rsidR="006241D5" w:rsidRPr="001E796E">
        <w:rPr>
          <w:lang w:val="en-CA"/>
        </w:rPr>
        <w:t xml:space="preserve">and Notes </w:t>
      </w:r>
      <w:r w:rsidR="0021387C" w:rsidRPr="001E796E">
        <w:rPr>
          <w:lang w:val="en-CA"/>
        </w:rPr>
        <w:t>are</w:t>
      </w:r>
      <w:r w:rsidRPr="001E796E">
        <w:rPr>
          <w:lang w:val="en-CA"/>
        </w:rPr>
        <w:t xml:space="preserve"> available on keys </w:t>
      </w:r>
      <w:r w:rsidRPr="001E796E">
        <w:rPr>
          <w:b/>
          <w:i/>
          <w:lang w:val="en-CA"/>
        </w:rPr>
        <w:t>2</w:t>
      </w:r>
      <w:r w:rsidRPr="001E796E">
        <w:rPr>
          <w:lang w:val="en-CA"/>
        </w:rPr>
        <w:t xml:space="preserve"> or</w:t>
      </w:r>
      <w:r w:rsidRPr="001E796E">
        <w:rPr>
          <w:b/>
          <w:i/>
          <w:lang w:val="en-CA"/>
        </w:rPr>
        <w:t xml:space="preserve"> 8</w:t>
      </w:r>
      <w:r w:rsidRPr="001E796E">
        <w:rPr>
          <w:lang w:val="en-CA"/>
        </w:rPr>
        <w:t xml:space="preserve">. Go To Time </w:t>
      </w:r>
      <w:r w:rsidR="00675182" w:rsidRPr="001E796E">
        <w:rPr>
          <w:lang w:val="en-CA"/>
        </w:rPr>
        <w:t>and Go to Note are</w:t>
      </w:r>
      <w:r w:rsidRPr="001E796E">
        <w:rPr>
          <w:lang w:val="en-CA"/>
        </w:rPr>
        <w:t xml:space="preserve"> also available.</w:t>
      </w:r>
    </w:p>
    <w:p w14:paraId="6E9D7022" w14:textId="5A52664A" w:rsidR="00102DAC" w:rsidRPr="001E796E" w:rsidRDefault="00102DAC" w:rsidP="00102DAC">
      <w:pPr>
        <w:spacing w:before="120" w:after="120"/>
        <w:jc w:val="both"/>
        <w:rPr>
          <w:lang w:val="en-CA"/>
        </w:rPr>
      </w:pPr>
      <w:r w:rsidRPr="001E796E">
        <w:rPr>
          <w:b/>
          <w:i/>
          <w:lang w:val="en-CA"/>
        </w:rPr>
        <w:t xml:space="preserve">INFO </w:t>
      </w:r>
      <w:r w:rsidRPr="001E796E">
        <w:rPr>
          <w:lang w:val="en-CA"/>
        </w:rPr>
        <w:t xml:space="preserve">(key </w:t>
      </w:r>
      <w:r w:rsidRPr="001E796E">
        <w:rPr>
          <w:b/>
          <w:i/>
          <w:lang w:val="en-CA"/>
        </w:rPr>
        <w:t>0</w:t>
      </w:r>
      <w:r w:rsidRPr="001E796E">
        <w:rPr>
          <w:lang w:val="en-CA"/>
        </w:rPr>
        <w:t xml:space="preserve">): Reports information for the </w:t>
      </w:r>
      <w:r w:rsidR="00895C2B" w:rsidRPr="001E796E">
        <w:rPr>
          <w:lang w:val="en-CA"/>
        </w:rPr>
        <w:t xml:space="preserve">current note </w:t>
      </w:r>
      <w:r w:rsidR="004D0D47" w:rsidRPr="001E796E">
        <w:rPr>
          <w:lang w:val="en-CA"/>
        </w:rPr>
        <w:t>and report the remaining recording time</w:t>
      </w:r>
      <w:r w:rsidR="00EA288A" w:rsidRPr="001E796E">
        <w:rPr>
          <w:lang w:val="en-CA"/>
        </w:rPr>
        <w:t xml:space="preserve"> for this media (internal </w:t>
      </w:r>
      <w:r w:rsidR="00F107F7" w:rsidRPr="001E796E">
        <w:rPr>
          <w:lang w:val="en-CA"/>
        </w:rPr>
        <w:t xml:space="preserve">memory </w:t>
      </w:r>
      <w:r w:rsidR="00EA288A" w:rsidRPr="001E796E">
        <w:rPr>
          <w:lang w:val="en-CA"/>
        </w:rPr>
        <w:t>or SD card)</w:t>
      </w:r>
      <w:r w:rsidR="004D0D47" w:rsidRPr="001E796E">
        <w:rPr>
          <w:lang w:val="en-CA"/>
        </w:rPr>
        <w:t>.</w:t>
      </w:r>
    </w:p>
    <w:p w14:paraId="28E3B2C0" w14:textId="77777777" w:rsidR="00102DAC" w:rsidRPr="001E796E" w:rsidRDefault="00102DAC" w:rsidP="00102DAC">
      <w:pPr>
        <w:spacing w:before="120" w:after="120"/>
        <w:jc w:val="both"/>
        <w:rPr>
          <w:ins w:id="416" w:author="Jérôme Plante" w:date="2025-04-07T18:00:00Z" w16du:dateUtc="2025-04-07T22:00:00Z"/>
          <w:lang w:val="en-CA"/>
        </w:rPr>
      </w:pPr>
      <w:r w:rsidRPr="001E796E">
        <w:rPr>
          <w:b/>
          <w:i/>
          <w:lang w:val="en-CA"/>
        </w:rPr>
        <w:t xml:space="preserve">Where Am I </w:t>
      </w:r>
      <w:r w:rsidRPr="001E796E">
        <w:rPr>
          <w:lang w:val="en-CA"/>
        </w:rPr>
        <w:t xml:space="preserve">(key </w:t>
      </w:r>
      <w:r w:rsidRPr="001E796E">
        <w:rPr>
          <w:b/>
          <w:i/>
          <w:lang w:val="en-CA"/>
        </w:rPr>
        <w:t>5</w:t>
      </w:r>
      <w:r w:rsidRPr="001E796E">
        <w:rPr>
          <w:lang w:val="en-CA"/>
        </w:rPr>
        <w:t xml:space="preserve">): Reports current position and information for the current file. Pressing </w:t>
      </w:r>
      <w:r w:rsidRPr="001E796E">
        <w:rPr>
          <w:rFonts w:cs="Arial"/>
          <w:lang w:val="en-CA"/>
        </w:rPr>
        <w:t>Key</w:t>
      </w:r>
      <w:r w:rsidRPr="001E796E">
        <w:rPr>
          <w:rFonts w:cs="Arial"/>
          <w:b/>
          <w:i/>
          <w:lang w:val="en-CA"/>
        </w:rPr>
        <w:t xml:space="preserve"> 5 </w:t>
      </w:r>
      <w:r w:rsidRPr="001E796E">
        <w:rPr>
          <w:lang w:val="en-CA"/>
        </w:rPr>
        <w:t xml:space="preserve">twice will announce tag information data. If you don't want to hear all the tags, press </w:t>
      </w:r>
      <w:r w:rsidRPr="001E796E">
        <w:rPr>
          <w:rFonts w:cs="Arial"/>
          <w:b/>
          <w:i/>
          <w:lang w:val="en-CA"/>
        </w:rPr>
        <w:t>Play</w:t>
      </w:r>
      <w:r w:rsidRPr="001E796E">
        <w:rPr>
          <w:lang w:val="en-CA"/>
        </w:rPr>
        <w:t xml:space="preserve"> to interrupt and resume playback.</w:t>
      </w:r>
    </w:p>
    <w:p w14:paraId="44A99B79" w14:textId="31231C46" w:rsidR="0079674E" w:rsidRPr="001E796E" w:rsidRDefault="00F3423A" w:rsidP="00102DAC">
      <w:pPr>
        <w:spacing w:before="120" w:after="120"/>
        <w:jc w:val="both"/>
        <w:rPr>
          <w:lang w:val="en-CA"/>
        </w:rPr>
      </w:pPr>
      <w:ins w:id="417" w:author="Jérôme Plante" w:date="2025-04-07T18:00:00Z" w16du:dateUtc="2025-04-07T22:00:00Z">
        <w:r w:rsidRPr="001E796E">
          <w:rPr>
            <w:lang w:val="en-CA"/>
          </w:rPr>
          <w:t xml:space="preserve">Set a custom name for a specific note: while rotating with the 3 key in the options for a specific note, you can set a custom name for this note. Press the Pound key on this option and it will be possible, with the keyboard, to give a </w:t>
        </w:r>
        <w:r w:rsidR="00977853" w:rsidRPr="001E796E">
          <w:rPr>
            <w:lang w:val="en-CA"/>
          </w:rPr>
          <w:t>custom name for this note. T</w:t>
        </w:r>
      </w:ins>
      <w:ins w:id="418" w:author="Jérôme Plante" w:date="2025-04-07T18:01:00Z" w16du:dateUtc="2025-04-07T22:01:00Z">
        <w:r w:rsidR="00977853" w:rsidRPr="001E796E">
          <w:rPr>
            <w:lang w:val="en-CA"/>
          </w:rPr>
          <w:t>he file will be name: notenumber-custo</w:t>
        </w:r>
        <w:r w:rsidR="002A3122" w:rsidRPr="001E796E">
          <w:rPr>
            <w:lang w:val="en-CA"/>
          </w:rPr>
          <w:t xml:space="preserve">mname.extension. If you Press the Pound key without </w:t>
        </w:r>
      </w:ins>
      <w:ins w:id="419" w:author="Jérôme Plante" w:date="2025-04-07T18:02:00Z" w16du:dateUtc="2025-04-07T22:02:00Z">
        <w:r w:rsidR="00E322D3" w:rsidRPr="001E796E">
          <w:rPr>
            <w:lang w:val="en-CA"/>
          </w:rPr>
          <w:t>entering any character, the name for this note will not change</w:t>
        </w:r>
        <w:r w:rsidR="000B51D0" w:rsidRPr="001E796E">
          <w:rPr>
            <w:lang w:val="en-CA"/>
          </w:rPr>
          <w:t xml:space="preserve"> and will remain numeric only, as it was before this action. Also, if you enter an invalid character, you will be notified</w:t>
        </w:r>
      </w:ins>
      <w:ins w:id="420" w:author="Jérôme Plante" w:date="2025-04-15T11:48:00Z" w16du:dateUtc="2025-04-15T15:48:00Z">
        <w:r w:rsidR="00B720A6" w:rsidRPr="001E796E">
          <w:rPr>
            <w:lang w:val="en-CA"/>
          </w:rPr>
          <w:t xml:space="preserve"> </w:t>
        </w:r>
      </w:ins>
      <w:ins w:id="421" w:author="Simon Dufour Boisvert" w:date="2025-04-14T17:47:00Z" w16du:dateUtc="2025-04-14T21:47:00Z">
        <w:r w:rsidR="00B720A6" w:rsidRPr="001E796E">
          <w:rPr>
            <w:lang w:val="en-CA"/>
          </w:rPr>
          <w:t>after writing it and the character will not be entered.</w:t>
        </w:r>
      </w:ins>
      <w:ins w:id="422" w:author="Jérôme Plante" w:date="2025-04-07T18:03:00Z" w16du:dateUtc="2025-04-07T22:03:00Z">
        <w:r w:rsidR="000B51D0" w:rsidRPr="001E796E">
          <w:rPr>
            <w:lang w:val="en-CA"/>
          </w:rPr>
          <w:t xml:space="preserve"> No special character is allowed. Finally, a custom name for a note cannot be more than 50 </w:t>
        </w:r>
        <w:r w:rsidR="00C52D78" w:rsidRPr="001E796E">
          <w:rPr>
            <w:lang w:val="en-CA"/>
          </w:rPr>
          <w:t>characters.</w:t>
        </w:r>
      </w:ins>
    </w:p>
    <w:p w14:paraId="424D46E4" w14:textId="77777777" w:rsidR="00102DAC" w:rsidRPr="001E796E" w:rsidRDefault="00102DAC" w:rsidP="00102DAC">
      <w:pPr>
        <w:pStyle w:val="Titre1"/>
      </w:pPr>
      <w:bookmarkStart w:id="423" w:name="_Toc178090878"/>
      <w:r w:rsidRPr="001E796E">
        <w:lastRenderedPageBreak/>
        <w:t>Daisy Online</w:t>
      </w:r>
      <w:bookmarkEnd w:id="423"/>
    </w:p>
    <w:p w14:paraId="29A57C2F" w14:textId="77777777" w:rsidR="00102DAC" w:rsidRPr="001E796E" w:rsidRDefault="00102DAC" w:rsidP="00C96B7F">
      <w:pPr>
        <w:pStyle w:val="Titre2"/>
        <w:tabs>
          <w:tab w:val="clear" w:pos="993"/>
        </w:tabs>
      </w:pPr>
      <w:bookmarkStart w:id="424" w:name="_Toc178090879"/>
      <w:r w:rsidRPr="001E796E">
        <w:t>Daisy Online configuration menu</w:t>
      </w:r>
      <w:bookmarkEnd w:id="424"/>
    </w:p>
    <w:p w14:paraId="4C99EB5E" w14:textId="77777777" w:rsidR="00102DAC" w:rsidRPr="001E796E" w:rsidRDefault="00102DAC" w:rsidP="00102DAC">
      <w:pPr>
        <w:jc w:val="both"/>
        <w:rPr>
          <w:rFonts w:cs="Arial"/>
          <w:lang w:val="en-CA"/>
        </w:rPr>
      </w:pPr>
      <w:r w:rsidRPr="001E796E">
        <w:rPr>
          <w:rFonts w:cs="Arial"/>
          <w:lang w:val="en-CA"/>
        </w:rPr>
        <w:t xml:space="preserve">To manage the Daisy Online service, go to the menu and select the option Online services, then the option Book services and the item DAISY online. Select the item “Add account” to choose a service to add. You will be prompted to a list of libraries that you can add, select one of them. You will have to enter your username and password. You can also use the item “Import configuration” to import a custom Daisy Online configuration to your Stream. By navigating with 4 or 6, you will find a list of libraries that are already added on your device. If you select one of these libraries, you will have the opportunity to change the download method, to modify login information and to remove account. The item “Download method” offers three ways to download your books from this library: manual download (by default), semi-automatic (if available) and automatic download. With the Automatic download method, your chosen books or those suggested by the library will automatically be downloaded on your Stream. With the Manual download method, you will be able to use the option “Download more books” in the Daisy Online bookshelf and manually select which books you want to download and return other books directly without downloading them. The Semi-automatic download method will allow you to download newspapers and magazines automatically, and manually select other content to download. The item “Modify login information” permit to change the username and password used to connect to this library. Finally, use the item “Remove account” to remove this specific library and delete all associated books from the Stream. </w:t>
      </w:r>
    </w:p>
    <w:p w14:paraId="46117378" w14:textId="77777777" w:rsidR="00C96B7F" w:rsidRPr="001E796E" w:rsidRDefault="00C96B7F" w:rsidP="00102DAC">
      <w:pPr>
        <w:jc w:val="both"/>
        <w:rPr>
          <w:rFonts w:cs="Arial"/>
          <w:lang w:val="en-CA"/>
        </w:rPr>
      </w:pPr>
    </w:p>
    <w:p w14:paraId="47E75C40" w14:textId="42E71865" w:rsidR="00102DAC" w:rsidRPr="001E796E" w:rsidRDefault="00102DAC" w:rsidP="00C96B7F">
      <w:pPr>
        <w:pStyle w:val="Titre2"/>
        <w:tabs>
          <w:tab w:val="clear" w:pos="993"/>
        </w:tabs>
      </w:pPr>
      <w:bookmarkStart w:id="425" w:name="_Toc178090880"/>
      <w:r w:rsidRPr="001E796E">
        <w:t>Using Daisy Online Service</w:t>
      </w:r>
      <w:bookmarkEnd w:id="425"/>
    </w:p>
    <w:p w14:paraId="11CADAB2" w14:textId="77777777" w:rsidR="00102DAC" w:rsidRPr="001E796E" w:rsidRDefault="00102DAC" w:rsidP="00102DAC">
      <w:pPr>
        <w:jc w:val="both"/>
        <w:rPr>
          <w:rFonts w:cs="Arial"/>
          <w:lang w:val="en-CA"/>
        </w:rPr>
      </w:pPr>
      <w:r w:rsidRPr="001E796E">
        <w:rPr>
          <w:rFonts w:cs="Arial"/>
          <w:lang w:val="en-CA"/>
        </w:rPr>
        <w:t xml:space="preserve">When the Stream is connected to a wireless network, you will be able to access Daisy Online, an online service used to access and download books from compatible Daisy Online libraries. </w:t>
      </w:r>
    </w:p>
    <w:p w14:paraId="2E34912B" w14:textId="77777777" w:rsidR="00102DAC" w:rsidRPr="001E796E" w:rsidRDefault="00102DAC" w:rsidP="00102DAC">
      <w:pPr>
        <w:jc w:val="both"/>
        <w:rPr>
          <w:rFonts w:cs="Arial"/>
          <w:lang w:val="en-CA"/>
        </w:rPr>
      </w:pPr>
    </w:p>
    <w:p w14:paraId="31B1E26F" w14:textId="77777777" w:rsidR="00102DAC" w:rsidRPr="001E796E" w:rsidRDefault="00102DAC" w:rsidP="00102DAC">
      <w:pPr>
        <w:jc w:val="both"/>
        <w:rPr>
          <w:rFonts w:cs="Arial"/>
          <w:b/>
          <w:lang w:val="en-CA"/>
        </w:rPr>
      </w:pPr>
      <w:r w:rsidRPr="001E796E">
        <w:rPr>
          <w:rFonts w:cs="Arial"/>
          <w:b/>
          <w:lang w:val="en-CA"/>
        </w:rPr>
        <w:t>To activate the Daisy Online service:</w:t>
      </w:r>
    </w:p>
    <w:p w14:paraId="10487E90" w14:textId="77777777" w:rsidR="00102DAC" w:rsidRPr="001E796E" w:rsidRDefault="00102DAC" w:rsidP="00102DAC">
      <w:pPr>
        <w:pStyle w:val="Paragraphedeliste"/>
        <w:numPr>
          <w:ilvl w:val="0"/>
          <w:numId w:val="18"/>
        </w:numPr>
        <w:jc w:val="both"/>
        <w:rPr>
          <w:lang w:val="en-CA"/>
        </w:rPr>
      </w:pPr>
      <w:r w:rsidRPr="001E796E">
        <w:rPr>
          <w:lang w:val="en-CA"/>
        </w:rPr>
        <w:t xml:space="preserve">Press menu key </w:t>
      </w:r>
      <w:r w:rsidRPr="001E796E">
        <w:rPr>
          <w:b/>
          <w:i/>
          <w:lang w:val="en-CA"/>
        </w:rPr>
        <w:t>7</w:t>
      </w:r>
      <w:r w:rsidRPr="001E796E">
        <w:rPr>
          <w:lang w:val="en-CA"/>
        </w:rPr>
        <w:t xml:space="preserve"> to access the Configuration menu. </w:t>
      </w:r>
    </w:p>
    <w:p w14:paraId="482C23AB" w14:textId="77777777" w:rsidR="00102DAC" w:rsidRPr="001E796E" w:rsidRDefault="00102DAC" w:rsidP="00102DAC">
      <w:pPr>
        <w:pStyle w:val="Paragraphedeliste"/>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 xml:space="preserve">. </w:t>
      </w:r>
    </w:p>
    <w:p w14:paraId="60612A4A" w14:textId="77777777" w:rsidR="00102DAC" w:rsidRPr="001E796E" w:rsidRDefault="00102DAC" w:rsidP="00102DAC">
      <w:pPr>
        <w:pStyle w:val="Paragraphedeliste"/>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 xml:space="preserve">. </w:t>
      </w:r>
    </w:p>
    <w:p w14:paraId="0AA04A8D" w14:textId="77777777" w:rsidR="00102DAC" w:rsidRPr="001E796E" w:rsidRDefault="00102DAC" w:rsidP="5A09A814">
      <w:pPr>
        <w:pStyle w:val="Paragraphedeliste"/>
        <w:numPr>
          <w:ilvl w:val="0"/>
          <w:numId w:val="18"/>
        </w:numPr>
        <w:jc w:val="both"/>
      </w:pPr>
      <w:r w:rsidRPr="5A09A814">
        <w:t xml:space="preserve">Use the </w:t>
      </w:r>
      <w:r w:rsidRPr="5A09A814">
        <w:rPr>
          <w:b/>
          <w:bCs/>
          <w:i/>
          <w:iCs/>
        </w:rPr>
        <w:t>4</w:t>
      </w:r>
      <w:r w:rsidRPr="5A09A814">
        <w:t xml:space="preserve"> and </w:t>
      </w:r>
      <w:r w:rsidRPr="5A09A814">
        <w:rPr>
          <w:b/>
          <w:bCs/>
          <w:i/>
          <w:iCs/>
        </w:rPr>
        <w:t>6</w:t>
      </w:r>
      <w:r w:rsidRPr="5A09A814">
        <w:t xml:space="preserve"> keys to access the Daisy Online menu and press </w:t>
      </w:r>
      <w:r w:rsidRPr="5A09A814">
        <w:rPr>
          <w:b/>
          <w:bCs/>
          <w:i/>
          <w:iCs/>
        </w:rPr>
        <w:t>Confirm</w:t>
      </w:r>
      <w:r w:rsidRPr="5A09A814">
        <w:t xml:space="preserve">.  </w:t>
      </w:r>
      <w:r w:rsidRPr="5A09A814">
        <w:rPr>
          <w:rFonts w:cs="Arial"/>
          <w:highlight w:val="red"/>
        </w:rPr>
        <w:t xml:space="preserve">  </w:t>
      </w:r>
    </w:p>
    <w:p w14:paraId="4258CBC1" w14:textId="77777777" w:rsidR="00102DAC" w:rsidRPr="001E796E" w:rsidRDefault="00102DAC" w:rsidP="00102DAC">
      <w:pPr>
        <w:pStyle w:val="Paragraphedeliste"/>
        <w:numPr>
          <w:ilvl w:val="0"/>
          <w:numId w:val="18"/>
        </w:numPr>
        <w:spacing w:line="276" w:lineRule="auto"/>
        <w:jc w:val="both"/>
        <w:rPr>
          <w:rFonts w:cs="Arial"/>
          <w:lang w:val="en-CA"/>
        </w:rPr>
      </w:pPr>
      <w:r w:rsidRPr="001E796E">
        <w:rPr>
          <w:rFonts w:cs="Arial"/>
          <w:lang w:val="en-CA"/>
        </w:rPr>
        <w:t xml:space="preserve">Select the item “Add account” using keys </w:t>
      </w:r>
      <w:r w:rsidRPr="001E796E">
        <w:rPr>
          <w:rFonts w:cs="Arial"/>
          <w:b/>
          <w:bCs/>
          <w:i/>
          <w:iCs/>
          <w:lang w:val="en-CA"/>
        </w:rPr>
        <w:t>4</w:t>
      </w:r>
      <w:r w:rsidRPr="001E796E">
        <w:rPr>
          <w:rFonts w:cs="Arial"/>
          <w:lang w:val="en-CA"/>
        </w:rPr>
        <w:t xml:space="preserve"> and </w:t>
      </w:r>
      <w:r w:rsidRPr="001E796E">
        <w:rPr>
          <w:rFonts w:cs="Arial"/>
          <w:b/>
          <w:bCs/>
          <w:i/>
          <w:iCs/>
          <w:lang w:val="en-CA"/>
        </w:rPr>
        <w:t>6</w:t>
      </w:r>
      <w:r w:rsidRPr="001E796E">
        <w:rPr>
          <w:rFonts w:cs="Arial"/>
          <w:lang w:val="en-CA"/>
        </w:rPr>
        <w:t xml:space="preserve"> followed by </w:t>
      </w:r>
      <w:r w:rsidRPr="001E796E">
        <w:rPr>
          <w:rFonts w:cs="Arial"/>
          <w:b/>
          <w:bCs/>
          <w:i/>
          <w:iCs/>
          <w:lang w:val="en-CA"/>
        </w:rPr>
        <w:t>Confirm</w:t>
      </w:r>
      <w:r w:rsidRPr="001E796E">
        <w:rPr>
          <w:rFonts w:cs="Arial"/>
          <w:lang w:val="en-CA"/>
        </w:rPr>
        <w:t xml:space="preserve">. </w:t>
      </w:r>
    </w:p>
    <w:p w14:paraId="638D7E5B" w14:textId="77777777" w:rsidR="00102DAC" w:rsidRPr="001E796E" w:rsidRDefault="00102DAC" w:rsidP="00102DAC">
      <w:pPr>
        <w:pStyle w:val="Paragraphedeliste"/>
        <w:numPr>
          <w:ilvl w:val="0"/>
          <w:numId w:val="18"/>
        </w:numPr>
        <w:spacing w:line="276" w:lineRule="auto"/>
        <w:jc w:val="both"/>
        <w:rPr>
          <w:rFonts w:cs="Arial"/>
          <w:lang w:val="en-CA"/>
        </w:rPr>
      </w:pPr>
      <w:r w:rsidRPr="001E796E">
        <w:rPr>
          <w:rFonts w:cs="Arial"/>
          <w:lang w:val="en-CA"/>
        </w:rPr>
        <w:t xml:space="preserve">Using keys </w:t>
      </w:r>
      <w:r w:rsidRPr="001E796E">
        <w:rPr>
          <w:rFonts w:cs="Arial"/>
          <w:b/>
          <w:bCs/>
          <w:i/>
          <w:iCs/>
          <w:lang w:val="en-CA"/>
        </w:rPr>
        <w:t>4</w:t>
      </w:r>
      <w:r w:rsidRPr="001E796E">
        <w:rPr>
          <w:rFonts w:cs="Arial"/>
          <w:lang w:val="en-CA"/>
        </w:rPr>
        <w:t xml:space="preserve"> and </w:t>
      </w:r>
      <w:r w:rsidRPr="001E796E">
        <w:rPr>
          <w:rFonts w:cs="Arial"/>
          <w:b/>
          <w:bCs/>
          <w:i/>
          <w:iCs/>
          <w:lang w:val="en-CA"/>
        </w:rPr>
        <w:t>6</w:t>
      </w:r>
      <w:r w:rsidRPr="001E796E">
        <w:rPr>
          <w:rFonts w:cs="Arial"/>
          <w:lang w:val="en-CA"/>
        </w:rPr>
        <w:t xml:space="preserve">, select a service to add followed by </w:t>
      </w:r>
      <w:r w:rsidRPr="001E796E">
        <w:rPr>
          <w:rFonts w:cs="Arial"/>
          <w:b/>
          <w:bCs/>
          <w:i/>
          <w:iCs/>
          <w:lang w:val="en-CA"/>
        </w:rPr>
        <w:t>Confirm</w:t>
      </w:r>
      <w:r w:rsidRPr="001E796E">
        <w:rPr>
          <w:rFonts w:cs="Arial"/>
          <w:lang w:val="en-CA"/>
        </w:rPr>
        <w:t xml:space="preserve">. </w:t>
      </w:r>
    </w:p>
    <w:p w14:paraId="463561B1" w14:textId="77777777" w:rsidR="00102DAC" w:rsidRPr="001E796E" w:rsidRDefault="00102DAC" w:rsidP="00102DAC">
      <w:pPr>
        <w:pStyle w:val="Paragraphedeliste"/>
        <w:numPr>
          <w:ilvl w:val="0"/>
          <w:numId w:val="18"/>
        </w:numPr>
        <w:spacing w:line="276" w:lineRule="auto"/>
        <w:contextualSpacing/>
        <w:jc w:val="both"/>
        <w:rPr>
          <w:rFonts w:cs="Arial"/>
          <w:lang w:val="en-CA"/>
        </w:rPr>
      </w:pPr>
      <w:r w:rsidRPr="001E796E">
        <w:rPr>
          <w:rFonts w:cs="Arial"/>
          <w:lang w:val="en-CA"/>
        </w:rPr>
        <w:t xml:space="preserve">Enter your Daisy Online username and password. </w:t>
      </w:r>
    </w:p>
    <w:p w14:paraId="08F1AE14" w14:textId="77777777" w:rsidR="00102DAC" w:rsidRPr="001E796E" w:rsidRDefault="00102DAC" w:rsidP="00102DAC">
      <w:pPr>
        <w:pStyle w:val="Paragraphedeliste"/>
        <w:numPr>
          <w:ilvl w:val="0"/>
          <w:numId w:val="18"/>
        </w:numPr>
        <w:spacing w:after="200" w:line="276" w:lineRule="auto"/>
        <w:contextualSpacing/>
        <w:jc w:val="both"/>
        <w:rPr>
          <w:rFonts w:cs="Arial"/>
          <w:lang w:val="en-CA"/>
        </w:rPr>
      </w:pPr>
      <w:r w:rsidRPr="001E796E">
        <w:rPr>
          <w:rFonts w:cs="Arial"/>
          <w:lang w:val="en-CA"/>
        </w:rPr>
        <w:t>Alternatively, the HumanWare Companion software can be used to create a file containing your Daisy Online account details, which can be imported from the “Import configuration” item on the DAISY Online service menu on the Stream.</w:t>
      </w:r>
    </w:p>
    <w:p w14:paraId="3AAFE286" w14:textId="77777777" w:rsidR="00102DAC" w:rsidRPr="001E796E" w:rsidRDefault="00102DAC" w:rsidP="00102DAC">
      <w:pPr>
        <w:pStyle w:val="Paragraphedeliste"/>
        <w:numPr>
          <w:ilvl w:val="0"/>
          <w:numId w:val="18"/>
        </w:numPr>
        <w:spacing w:line="276" w:lineRule="auto"/>
        <w:contextualSpacing/>
        <w:jc w:val="both"/>
        <w:rPr>
          <w:rFonts w:cs="Arial"/>
          <w:lang w:val="en-CA"/>
        </w:rPr>
      </w:pPr>
      <w:r w:rsidRPr="001E796E">
        <w:rPr>
          <w:rFonts w:cs="Arial"/>
          <w:lang w:val="en-CA"/>
        </w:rPr>
        <w:t xml:space="preserve">Once you have configured a Daisy Online account and added it from the online configuration menu, a Daisy Online bookshelf with the DAISY Online service name will be added to your online bookcase. Subsequently and for each configured account, a new Daisy Online bookshelf will be added to your online bookcase. If there is more than one configured account for the same DAISY Online server, the account username will be appended to the service name when announcing the bookshelf to help you differentiate your accounts. </w:t>
      </w:r>
    </w:p>
    <w:p w14:paraId="0891FD6F" w14:textId="77777777" w:rsidR="00102DAC" w:rsidRPr="001E796E" w:rsidRDefault="00102DAC" w:rsidP="006D2C3E">
      <w:pPr>
        <w:pStyle w:val="Paragraphedeliste"/>
        <w:numPr>
          <w:ilvl w:val="0"/>
          <w:numId w:val="27"/>
        </w:numPr>
        <w:jc w:val="both"/>
        <w:rPr>
          <w:rFonts w:cs="Arial"/>
          <w:lang w:val="en-CA"/>
        </w:rPr>
      </w:pPr>
      <w:r w:rsidRPr="001E796E">
        <w:rPr>
          <w:rFonts w:cs="Arial"/>
          <w:lang w:val="en-CA"/>
        </w:rPr>
        <w:t xml:space="preserve">In your Daisy Online bookshelves, you will be able to find the books downloaded from your account. When a book’s expiration date is known, it will be announced after the book title. When a book is expired and needs to be returned, it will be announced before its title. Pressing the </w:t>
      </w:r>
      <w:r w:rsidRPr="001E796E">
        <w:rPr>
          <w:rFonts w:cs="Arial"/>
          <w:b/>
          <w:i/>
          <w:lang w:val="en-CA"/>
        </w:rPr>
        <w:t>Where Am I</w:t>
      </w:r>
      <w:r w:rsidRPr="001E796E">
        <w:rPr>
          <w:rFonts w:cs="Arial"/>
          <w:lang w:val="en-CA"/>
        </w:rPr>
        <w:t xml:space="preserve"> key will give you a book description when available, whether a book is downloaded or not. From a book, you can also press the </w:t>
      </w:r>
      <w:r w:rsidRPr="001E796E">
        <w:rPr>
          <w:rFonts w:cs="Arial"/>
          <w:b/>
          <w:i/>
          <w:lang w:val="en-CA"/>
        </w:rPr>
        <w:t>Where Am I</w:t>
      </w:r>
      <w:r w:rsidRPr="001E796E">
        <w:rPr>
          <w:rFonts w:cs="Arial"/>
          <w:lang w:val="en-CA"/>
        </w:rPr>
        <w:t xml:space="preserve"> key to know its expiration date. </w:t>
      </w:r>
    </w:p>
    <w:p w14:paraId="0E85E1A1" w14:textId="77777777" w:rsidR="00C96B7F" w:rsidRPr="001E796E" w:rsidRDefault="00C96B7F" w:rsidP="00C96B7F">
      <w:pPr>
        <w:pStyle w:val="Paragraphedeliste"/>
        <w:jc w:val="both"/>
        <w:rPr>
          <w:rFonts w:cs="Arial"/>
          <w:lang w:val="en-CA"/>
        </w:rPr>
      </w:pPr>
    </w:p>
    <w:p w14:paraId="63B43B20" w14:textId="77777777" w:rsidR="00102DAC" w:rsidRPr="001E796E" w:rsidRDefault="00102DAC" w:rsidP="00C96B7F">
      <w:pPr>
        <w:pStyle w:val="Titre2"/>
        <w:tabs>
          <w:tab w:val="clear" w:pos="993"/>
        </w:tabs>
      </w:pPr>
      <w:bookmarkStart w:id="426" w:name="_Toc178090881"/>
      <w:r w:rsidRPr="001E796E">
        <w:lastRenderedPageBreak/>
        <w:t>Download Methods</w:t>
      </w:r>
      <w:bookmarkEnd w:id="426"/>
    </w:p>
    <w:p w14:paraId="144D367C" w14:textId="77777777" w:rsidR="00102DAC" w:rsidRPr="001E796E" w:rsidRDefault="00102DAC" w:rsidP="00102DAC">
      <w:pPr>
        <w:spacing w:before="120" w:after="120"/>
        <w:jc w:val="both"/>
        <w:rPr>
          <w:rFonts w:cs="Arial"/>
          <w:lang w:val="en-CA"/>
        </w:rPr>
      </w:pPr>
      <w:r w:rsidRPr="001E796E">
        <w:rPr>
          <w:rFonts w:cs="Arial"/>
          <w:lang w:val="en-CA"/>
        </w:rPr>
        <w:t xml:space="preserve">If you selected Manual download method in the Daisy Online menu, you will have an option on the bookshelf named “Download more books”. Use this option to browse all the books issued to your account that are available for download. You can choose to download these books with the </w:t>
      </w:r>
      <w:r w:rsidRPr="001E796E">
        <w:rPr>
          <w:rFonts w:cs="Arial"/>
          <w:b/>
          <w:i/>
          <w:lang w:val="en-CA"/>
        </w:rPr>
        <w:t>Confirm</w:t>
      </w:r>
      <w:r w:rsidRPr="001E796E">
        <w:rPr>
          <w:rFonts w:cs="Arial"/>
          <w:lang w:val="en-CA"/>
        </w:rPr>
        <w:t xml:space="preserve"> key, or return them directly without downloading them using the “return” option on key </w:t>
      </w:r>
      <w:r w:rsidRPr="001E796E">
        <w:rPr>
          <w:rFonts w:cs="Arial"/>
          <w:b/>
          <w:i/>
          <w:lang w:val="en-CA"/>
        </w:rPr>
        <w:t>3</w:t>
      </w:r>
      <w:r w:rsidRPr="001E796E">
        <w:rPr>
          <w:rFonts w:cs="Arial"/>
          <w:lang w:val="en-CA"/>
        </w:rPr>
        <w:t xml:space="preserve">. You can also return a book while offline; the return will be completed once you are connected to a wireless network. </w:t>
      </w:r>
    </w:p>
    <w:p w14:paraId="712FF030" w14:textId="77777777" w:rsidR="00102DAC" w:rsidRPr="001E796E" w:rsidRDefault="00102DAC" w:rsidP="00102DAC">
      <w:pPr>
        <w:spacing w:before="120" w:after="120"/>
        <w:jc w:val="both"/>
        <w:rPr>
          <w:rFonts w:cs="Arial"/>
          <w:lang w:val="en-CA"/>
        </w:rPr>
      </w:pPr>
      <w:r w:rsidRPr="001E796E">
        <w:rPr>
          <w:rFonts w:cs="Arial"/>
          <w:lang w:val="en-CA"/>
        </w:rPr>
        <w:t xml:space="preserve">If you selected Automatic download method in the Daisy Online menu, the Stream will periodically download new books issued to your account on your Daisy Online bookshelf. However, if you want the Stream to immediately download any available books, you can use the option on the bookshelf named “Check for New Content”. Once the player’s memory is full, new ones will be downloaded as books are returned. </w:t>
      </w:r>
    </w:p>
    <w:p w14:paraId="571E43AB" w14:textId="77777777" w:rsidR="00102DAC" w:rsidRPr="001E796E" w:rsidRDefault="00102DAC" w:rsidP="00102DAC">
      <w:pPr>
        <w:spacing w:before="120" w:after="120"/>
        <w:jc w:val="both"/>
        <w:rPr>
          <w:rFonts w:cs="Arial"/>
          <w:lang w:val="en-CA"/>
        </w:rPr>
      </w:pPr>
      <w:r w:rsidRPr="001E796E">
        <w:rPr>
          <w:rFonts w:cs="Arial"/>
          <w:lang w:val="en-CA"/>
        </w:rPr>
        <w:t>If you selected Semi-automatic download method in the Daisy Online menu, you will be able to download Newspapers and Magazines automatically, and manually select other content to download, such as Books, and Other.</w:t>
      </w:r>
    </w:p>
    <w:p w14:paraId="3F16D60E" w14:textId="77777777" w:rsidR="00102DAC" w:rsidRPr="001E796E" w:rsidRDefault="00102DAC" w:rsidP="00102DAC">
      <w:pPr>
        <w:spacing w:before="120" w:after="120"/>
        <w:jc w:val="both"/>
        <w:rPr>
          <w:rFonts w:cs="Arial"/>
          <w:lang w:val="en-CA"/>
        </w:rPr>
      </w:pPr>
    </w:p>
    <w:p w14:paraId="6A1EB63E" w14:textId="77777777" w:rsidR="00102DAC" w:rsidRPr="001E796E" w:rsidRDefault="00102DAC" w:rsidP="00C96B7F">
      <w:pPr>
        <w:pStyle w:val="Titre2"/>
        <w:tabs>
          <w:tab w:val="clear" w:pos="993"/>
        </w:tabs>
      </w:pPr>
      <w:bookmarkStart w:id="427" w:name="_Toc178090882"/>
      <w:r w:rsidRPr="001E796E">
        <w:t>Navigating in your DAISY online bookshelves</w:t>
      </w:r>
      <w:bookmarkEnd w:id="427"/>
    </w:p>
    <w:p w14:paraId="37425C97" w14:textId="77777777" w:rsidR="00102DAC" w:rsidRPr="001E796E" w:rsidRDefault="00102DAC" w:rsidP="006D2C3E">
      <w:pPr>
        <w:pStyle w:val="Paragraphedeliste"/>
        <w:numPr>
          <w:ilvl w:val="0"/>
          <w:numId w:val="27"/>
        </w:numPr>
        <w:jc w:val="both"/>
        <w:rPr>
          <w:lang w:val="en-CA"/>
        </w:rPr>
      </w:pPr>
      <w:r w:rsidRPr="001E796E">
        <w:rPr>
          <w:rFonts w:cs="Arial"/>
          <w:lang w:val="en-CA"/>
        </w:rPr>
        <w:t xml:space="preserve">Each Daisy Online service offers a menu that may differ from one service to another. For example, some services allow the ability to copy books using key </w:t>
      </w:r>
      <w:r w:rsidRPr="001E796E">
        <w:rPr>
          <w:rFonts w:cs="Arial"/>
          <w:b/>
          <w:i/>
          <w:lang w:val="en-CA"/>
        </w:rPr>
        <w:t>3</w:t>
      </w:r>
      <w:r w:rsidRPr="001E796E">
        <w:rPr>
          <w:rFonts w:cs="Arial"/>
          <w:lang w:val="en-CA"/>
        </w:rPr>
        <w:t xml:space="preserve">, while others do not. Different download methods can be set as default, while different return policies may apply for expired books. </w:t>
      </w:r>
    </w:p>
    <w:p w14:paraId="07E6CE32" w14:textId="77777777" w:rsidR="00102DAC" w:rsidRPr="001E796E" w:rsidRDefault="00102DAC" w:rsidP="006D2C3E">
      <w:pPr>
        <w:pStyle w:val="Paragraphedeliste"/>
        <w:numPr>
          <w:ilvl w:val="0"/>
          <w:numId w:val="27"/>
        </w:numPr>
        <w:jc w:val="both"/>
        <w:rPr>
          <w:lang w:val="en-CA"/>
        </w:rPr>
      </w:pPr>
      <w:r w:rsidRPr="001E796E">
        <w:rPr>
          <w:rFonts w:cs="Arial"/>
          <w:lang w:val="en-CA"/>
        </w:rPr>
        <w:t xml:space="preserve">Two search types are possible: Single input and Multiple inputs. Generally, DAISY Online Service supports either one of these search types. Most services use the Single input search type, while only a few use the Multiple inputs search type. </w:t>
      </w:r>
    </w:p>
    <w:p w14:paraId="3C8116A0" w14:textId="77777777" w:rsidR="00102DAC" w:rsidRPr="001E796E" w:rsidRDefault="00102DAC" w:rsidP="006D2C3E">
      <w:pPr>
        <w:pStyle w:val="Paragraphedeliste"/>
        <w:numPr>
          <w:ilvl w:val="0"/>
          <w:numId w:val="27"/>
        </w:numPr>
        <w:jc w:val="both"/>
        <w:rPr>
          <w:lang w:val="en-CA"/>
        </w:rPr>
      </w:pPr>
      <w:r w:rsidRPr="001E796E">
        <w:rPr>
          <w:rFonts w:cs="Arial"/>
          <w:lang w:val="en-CA"/>
        </w:rPr>
        <w:t xml:space="preserve">With the Single input search type, you will be prompted to enter your text using the multi-tap text entry method. Use the </w:t>
      </w:r>
      <w:r w:rsidRPr="001E796E">
        <w:rPr>
          <w:rFonts w:cs="Arial"/>
          <w:b/>
          <w:i/>
          <w:lang w:val="en-CA"/>
        </w:rPr>
        <w:t xml:space="preserve">Bookmark </w:t>
      </w:r>
      <w:r w:rsidRPr="001E796E">
        <w:rPr>
          <w:rFonts w:cs="Arial"/>
          <w:lang w:val="en-CA"/>
        </w:rPr>
        <w:t>key to toggle between Text and Numeric input types while entering your text to search.</w:t>
      </w:r>
      <w:r w:rsidRPr="001E796E">
        <w:rPr>
          <w:lang w:val="en-CA"/>
        </w:rPr>
        <w:t xml:space="preserve"> You can edit a previous search by entering new search terms which will be added after your previous search criteria. Press </w:t>
      </w:r>
      <w:r w:rsidRPr="001E796E">
        <w:rPr>
          <w:b/>
          <w:i/>
          <w:lang w:val="en-CA"/>
        </w:rPr>
        <w:t>Confirm</w:t>
      </w:r>
      <w:r w:rsidRPr="001E796E">
        <w:rPr>
          <w:lang w:val="en-CA"/>
        </w:rPr>
        <w:t xml:space="preserve"> to start the search and display search results list, or press the </w:t>
      </w:r>
      <w:r w:rsidRPr="001E796E">
        <w:rPr>
          <w:b/>
          <w:i/>
          <w:lang w:val="en-CA"/>
        </w:rPr>
        <w:t>Star</w:t>
      </w:r>
      <w:r w:rsidRPr="001E796E">
        <w:rPr>
          <w:lang w:val="en-CA"/>
        </w:rPr>
        <w:t xml:space="preserve"> key to cancel the search. You will return to your DAISY Online bookshelf. </w:t>
      </w:r>
    </w:p>
    <w:p w14:paraId="675D0CE2" w14:textId="50A4B5A8" w:rsidR="001F239B" w:rsidRPr="001E796E" w:rsidRDefault="001F239B" w:rsidP="006D2C3E">
      <w:pPr>
        <w:pStyle w:val="Paragraphedeliste"/>
        <w:numPr>
          <w:ilvl w:val="0"/>
          <w:numId w:val="27"/>
        </w:numPr>
        <w:jc w:val="both"/>
        <w:rPr>
          <w:lang w:val="en-CA"/>
        </w:rPr>
      </w:pPr>
      <w:r w:rsidRPr="001E796E">
        <w:rPr>
          <w:rFonts w:cs="Arial"/>
          <w:lang w:val="en-CA"/>
        </w:rPr>
        <w:t xml:space="preserve">With the Multiple inputs search type, you can enter multiple criteria to search, such as the title, author, etc. Each available criteria will have a distinct input field, and you can enter multiple criteria to search for at the same time. Press the </w:t>
      </w:r>
      <w:r w:rsidRPr="001E796E">
        <w:rPr>
          <w:rFonts w:cs="Arial"/>
          <w:b/>
          <w:i/>
          <w:lang w:val="en-CA"/>
        </w:rPr>
        <w:t>4 or 6</w:t>
      </w:r>
      <w:r w:rsidRPr="001E796E">
        <w:rPr>
          <w:rFonts w:cs="Arial"/>
          <w:lang w:val="en-CA"/>
        </w:rPr>
        <w:t xml:space="preserve"> keys to navigate between criteria, then </w:t>
      </w:r>
      <w:r w:rsidRPr="001E796E">
        <w:rPr>
          <w:rFonts w:cs="Arial"/>
          <w:b/>
          <w:bCs/>
          <w:i/>
          <w:iCs/>
          <w:lang w:val="en-CA"/>
        </w:rPr>
        <w:t>Confirm</w:t>
      </w:r>
      <w:r w:rsidRPr="001E796E">
        <w:rPr>
          <w:rFonts w:cs="Arial"/>
          <w:lang w:val="en-CA"/>
        </w:rPr>
        <w:t xml:space="preserve"> to edit one of them. Use the </w:t>
      </w:r>
      <w:r w:rsidRPr="001E796E">
        <w:rPr>
          <w:rFonts w:cs="Arial"/>
          <w:b/>
          <w:i/>
          <w:lang w:val="en-CA"/>
        </w:rPr>
        <w:t xml:space="preserve">Bookmark </w:t>
      </w:r>
      <w:r w:rsidRPr="001E796E">
        <w:rPr>
          <w:rFonts w:cs="Arial"/>
          <w:lang w:val="en-CA"/>
        </w:rPr>
        <w:t>key to toggle between Text and Numeric input types while entering your text to search.</w:t>
      </w:r>
      <w:r w:rsidRPr="001E796E">
        <w:rPr>
          <w:lang w:val="en-CA"/>
        </w:rPr>
        <w:t xml:space="preserve"> Press </w:t>
      </w:r>
      <w:r w:rsidRPr="001E796E">
        <w:rPr>
          <w:b/>
          <w:i/>
          <w:lang w:val="en-CA"/>
        </w:rPr>
        <w:t xml:space="preserve">Play </w:t>
      </w:r>
      <w:r w:rsidRPr="001E796E">
        <w:rPr>
          <w:bCs/>
          <w:iCs/>
          <w:lang w:val="en-CA"/>
        </w:rPr>
        <w:t>or press</w:t>
      </w:r>
      <w:r w:rsidRPr="001E796E">
        <w:rPr>
          <w:b/>
          <w:i/>
          <w:lang w:val="en-CA"/>
        </w:rPr>
        <w:t xml:space="preserve"> Confirm </w:t>
      </w:r>
      <w:r w:rsidRPr="001E796E">
        <w:rPr>
          <w:bCs/>
          <w:iCs/>
          <w:lang w:val="en-CA"/>
        </w:rPr>
        <w:t>on the confirm prompt after the last criteria</w:t>
      </w:r>
      <w:r w:rsidRPr="001E796E">
        <w:rPr>
          <w:lang w:val="en-CA"/>
        </w:rPr>
        <w:t xml:space="preserve"> to start the search and display search results list, or press the </w:t>
      </w:r>
      <w:r w:rsidRPr="001E796E">
        <w:rPr>
          <w:b/>
          <w:i/>
          <w:lang w:val="en-CA"/>
        </w:rPr>
        <w:t>Star</w:t>
      </w:r>
      <w:r w:rsidRPr="001E796E">
        <w:rPr>
          <w:lang w:val="en-CA"/>
        </w:rPr>
        <w:t xml:space="preserve"> key to cancel the search. You will return to your DAISY Online bookshelf.</w:t>
      </w:r>
    </w:p>
    <w:p w14:paraId="28265AC6" w14:textId="74B1E2F7" w:rsidR="00102DAC" w:rsidRPr="001E796E" w:rsidRDefault="00102DAC" w:rsidP="006D2C3E">
      <w:pPr>
        <w:pStyle w:val="Paragraphedeliste"/>
        <w:numPr>
          <w:ilvl w:val="0"/>
          <w:numId w:val="27"/>
        </w:numPr>
        <w:jc w:val="both"/>
        <w:rPr>
          <w:lang w:val="en-CA"/>
        </w:rPr>
      </w:pPr>
      <w:r w:rsidRPr="001E796E">
        <w:rPr>
          <w:rFonts w:cs="Arial"/>
          <w:lang w:val="en-CA"/>
        </w:rPr>
        <w:t xml:space="preserve">In addition, depending on the Daisy Online service you are using, various functions will be available to you from key </w:t>
      </w:r>
      <w:r w:rsidRPr="001E796E">
        <w:rPr>
          <w:rFonts w:cs="Arial"/>
          <w:b/>
          <w:i/>
          <w:lang w:val="en-CA"/>
        </w:rPr>
        <w:t>3</w:t>
      </w:r>
      <w:r w:rsidRPr="001E796E">
        <w:rPr>
          <w:rFonts w:cs="Arial"/>
          <w:lang w:val="en-CA"/>
        </w:rPr>
        <w:t>, notably the options “Return book”, “Copy current book from internal memory to SD card” and “Redownload” but it depends on what the Daisy Online service offers.</w:t>
      </w:r>
    </w:p>
    <w:p w14:paraId="62752A5B" w14:textId="77777777" w:rsidR="00102DAC" w:rsidRPr="001E796E" w:rsidRDefault="00102DAC" w:rsidP="006D2C3E">
      <w:pPr>
        <w:pStyle w:val="Paragraphedeliste"/>
        <w:numPr>
          <w:ilvl w:val="0"/>
          <w:numId w:val="27"/>
        </w:numPr>
        <w:jc w:val="both"/>
        <w:rPr>
          <w:rFonts w:cs="Arial"/>
          <w:lang w:val="en-CA"/>
        </w:rPr>
      </w:pPr>
      <w:r w:rsidRPr="001E796E">
        <w:rPr>
          <w:rFonts w:cs="Arial"/>
          <w:lang w:val="en-CA"/>
        </w:rPr>
        <w:t xml:space="preserve">The </w:t>
      </w:r>
      <w:r w:rsidRPr="001E796E">
        <w:rPr>
          <w:rFonts w:cs="Arial"/>
          <w:b/>
          <w:i/>
          <w:lang w:val="en-CA"/>
        </w:rPr>
        <w:t>Where Am I</w:t>
      </w:r>
      <w:r w:rsidRPr="001E796E">
        <w:rPr>
          <w:rFonts w:cs="Arial"/>
          <w:lang w:val="en-CA"/>
        </w:rPr>
        <w:t xml:space="preserve"> key will announce the book description when available. </w:t>
      </w:r>
    </w:p>
    <w:p w14:paraId="43E6C963" w14:textId="77777777" w:rsidR="00102DAC" w:rsidRPr="001E796E" w:rsidRDefault="00102DAC" w:rsidP="006D2C3E">
      <w:pPr>
        <w:pStyle w:val="Paragraphedeliste"/>
        <w:numPr>
          <w:ilvl w:val="0"/>
          <w:numId w:val="27"/>
        </w:numPr>
        <w:jc w:val="both"/>
        <w:rPr>
          <w:rFonts w:cs="Arial"/>
          <w:lang w:val="en-CA"/>
        </w:rPr>
      </w:pPr>
      <w:r w:rsidRPr="001E796E">
        <w:rPr>
          <w:rFonts w:cs="Arial"/>
          <w:lang w:val="en-CA"/>
        </w:rPr>
        <w:t xml:space="preserve">The </w:t>
      </w:r>
      <w:r w:rsidRPr="001E796E">
        <w:rPr>
          <w:rFonts w:cs="Arial"/>
          <w:b/>
          <w:i/>
          <w:lang w:val="en-CA"/>
        </w:rPr>
        <w:t>Go To</w:t>
      </w:r>
      <w:r w:rsidRPr="001E796E">
        <w:rPr>
          <w:rFonts w:cs="Arial"/>
          <w:lang w:val="en-CA"/>
        </w:rPr>
        <w:t xml:space="preserve"> key will allow you to jump to the book index. </w:t>
      </w:r>
    </w:p>
    <w:p w14:paraId="07C8BD20" w14:textId="77777777" w:rsidR="00102DAC" w:rsidRPr="001E796E" w:rsidRDefault="00102DAC" w:rsidP="006D2C3E">
      <w:pPr>
        <w:pStyle w:val="Paragraphedeliste"/>
        <w:numPr>
          <w:ilvl w:val="0"/>
          <w:numId w:val="27"/>
        </w:numPr>
        <w:jc w:val="both"/>
        <w:rPr>
          <w:rFonts w:cs="Arial"/>
          <w:lang w:val="en-CA"/>
        </w:rPr>
      </w:pPr>
      <w:r w:rsidRPr="001E796E">
        <w:rPr>
          <w:rFonts w:cs="Arial"/>
          <w:lang w:val="en-CA"/>
        </w:rPr>
        <w:t xml:space="preserve">While downloading a Daisy Online book, an “Added to download queue” message will be heard. Press and hold the </w:t>
      </w:r>
      <w:r w:rsidRPr="001E796E">
        <w:rPr>
          <w:rFonts w:cs="Arial"/>
          <w:b/>
          <w:i/>
          <w:lang w:val="en-CA"/>
        </w:rPr>
        <w:t>Confirm</w:t>
      </w:r>
      <w:r w:rsidRPr="001E796E">
        <w:rPr>
          <w:rFonts w:cs="Arial"/>
          <w:lang w:val="en-CA"/>
        </w:rPr>
        <w:t xml:space="preserve"> key to hear a download status report. </w:t>
      </w:r>
    </w:p>
    <w:p w14:paraId="3B0C2627" w14:textId="77777777" w:rsidR="00102DAC" w:rsidRPr="001E796E" w:rsidRDefault="00102DAC" w:rsidP="006D2C3E">
      <w:pPr>
        <w:pStyle w:val="Paragraphedeliste"/>
        <w:numPr>
          <w:ilvl w:val="0"/>
          <w:numId w:val="27"/>
        </w:numPr>
        <w:jc w:val="both"/>
        <w:rPr>
          <w:lang w:val="en-CA"/>
        </w:rPr>
      </w:pPr>
      <w:r w:rsidRPr="001E796E">
        <w:rPr>
          <w:rFonts w:cs="Arial"/>
          <w:lang w:val="en-CA"/>
        </w:rPr>
        <w:t xml:space="preserve">In addition to canceling searches, the </w:t>
      </w:r>
      <w:r w:rsidRPr="001E796E">
        <w:rPr>
          <w:rFonts w:cs="Arial"/>
          <w:b/>
          <w:i/>
          <w:lang w:val="en-CA"/>
        </w:rPr>
        <w:t xml:space="preserve">Star </w:t>
      </w:r>
      <w:r w:rsidRPr="001E796E">
        <w:rPr>
          <w:rFonts w:cs="Arial"/>
          <w:lang w:val="en-CA"/>
        </w:rPr>
        <w:t>key allows you to go back up in the menu and to leave a menu in the DAISY Online bookshelf.</w:t>
      </w:r>
    </w:p>
    <w:p w14:paraId="1F62F84F" w14:textId="77777777" w:rsidR="00C96B7F" w:rsidRPr="001E796E" w:rsidRDefault="00C96B7F" w:rsidP="00C96B7F">
      <w:pPr>
        <w:pStyle w:val="Paragraphedeliste"/>
        <w:jc w:val="both"/>
        <w:rPr>
          <w:lang w:val="en-CA"/>
        </w:rPr>
      </w:pPr>
    </w:p>
    <w:p w14:paraId="663A7A21" w14:textId="77777777" w:rsidR="00102DAC" w:rsidRPr="001E796E" w:rsidRDefault="00102DAC" w:rsidP="00827F17">
      <w:pPr>
        <w:pStyle w:val="Titre1"/>
      </w:pPr>
      <w:bookmarkStart w:id="428" w:name="_Toc403987860"/>
      <w:bookmarkStart w:id="429" w:name="_Toc178090883"/>
      <w:r w:rsidRPr="001E796E">
        <w:lastRenderedPageBreak/>
        <w:t>Other Stream Wireless Features</w:t>
      </w:r>
      <w:bookmarkEnd w:id="428"/>
      <w:bookmarkEnd w:id="429"/>
    </w:p>
    <w:p w14:paraId="6C6C2ED5" w14:textId="77777777" w:rsidR="00102DAC" w:rsidRPr="001E796E" w:rsidRDefault="00102DAC" w:rsidP="00102DAC">
      <w:pPr>
        <w:autoSpaceDE w:val="0"/>
        <w:autoSpaceDN w:val="0"/>
        <w:adjustRightInd w:val="0"/>
        <w:jc w:val="both"/>
        <w:rPr>
          <w:rFonts w:cs="Arial"/>
          <w:lang w:val="en-CA" w:eastAsia="fr-CA"/>
        </w:rPr>
      </w:pPr>
    </w:p>
    <w:p w14:paraId="0D4DA255" w14:textId="77777777" w:rsidR="00102DAC" w:rsidRPr="001E796E" w:rsidRDefault="00102DAC" w:rsidP="00102DAC">
      <w:pPr>
        <w:jc w:val="both"/>
        <w:rPr>
          <w:lang w:val="en-CA"/>
        </w:rPr>
      </w:pPr>
      <w:r w:rsidRPr="001E796E">
        <w:rPr>
          <w:lang w:val="en-CA"/>
        </w:rPr>
        <w:t xml:space="preserve">When you press the </w:t>
      </w:r>
      <w:r w:rsidRPr="001E796E">
        <w:rPr>
          <w:b/>
          <w:i/>
          <w:lang w:val="en-CA"/>
        </w:rPr>
        <w:t>Online</w:t>
      </w:r>
      <w:r w:rsidRPr="001E796E">
        <w:rPr>
          <w:lang w:val="en-CA"/>
        </w:rPr>
        <w:t xml:space="preserve"> button located in the center of the top key row, the Stream will switch between the offline and online bookcases.</w:t>
      </w:r>
      <w:r w:rsidRPr="001E796E">
        <w:rPr>
          <w:rFonts w:cs="Arial"/>
          <w:lang w:val="en-CA"/>
        </w:rPr>
        <w:t xml:space="preserve"> The airplane mode turns off all wireless communication from the Stream and should be activated when you travel by airplane. Turning off the airplane mode will therefore allow wireless communication. Press and hold the </w:t>
      </w:r>
      <w:r w:rsidRPr="001E796E">
        <w:rPr>
          <w:rFonts w:cs="Arial"/>
          <w:b/>
          <w:i/>
          <w:lang w:val="en-CA"/>
        </w:rPr>
        <w:t>Online</w:t>
      </w:r>
      <w:r w:rsidRPr="001E796E">
        <w:rPr>
          <w:rFonts w:cs="Arial"/>
          <w:lang w:val="en-CA"/>
        </w:rPr>
        <w:t xml:space="preserve"> button to turn the airplane mode on or off. If you are not using the online bookcase, it is best to leave the airplane mode turned on as it will reduce battery consumption.</w:t>
      </w:r>
      <w:r w:rsidRPr="001E796E">
        <w:rPr>
          <w:lang w:val="en-CA"/>
        </w:rPr>
        <w:t xml:space="preserve"> Press the </w:t>
      </w:r>
      <w:r w:rsidRPr="001E796E">
        <w:rPr>
          <w:b/>
          <w:i/>
          <w:lang w:val="en-CA"/>
        </w:rPr>
        <w:t>Online</w:t>
      </w:r>
      <w:r w:rsidRPr="001E796E">
        <w:rPr>
          <w:lang w:val="en-CA"/>
        </w:rPr>
        <w:t xml:space="preserve"> button to toggle from the online bookcase to the offline bookcase.</w:t>
      </w:r>
    </w:p>
    <w:p w14:paraId="76596194" w14:textId="77777777" w:rsidR="00102DAC" w:rsidRPr="001E796E" w:rsidRDefault="00102DAC" w:rsidP="00102DAC">
      <w:pPr>
        <w:jc w:val="both"/>
        <w:rPr>
          <w:lang w:val="en-CA"/>
        </w:rPr>
      </w:pPr>
    </w:p>
    <w:p w14:paraId="5E016EA3" w14:textId="77777777" w:rsidR="00102DAC" w:rsidRPr="001E796E" w:rsidRDefault="00102DAC" w:rsidP="00102DAC">
      <w:pPr>
        <w:pStyle w:val="Titre2"/>
        <w:tabs>
          <w:tab w:val="clear" w:pos="993"/>
        </w:tabs>
      </w:pPr>
      <w:bookmarkStart w:id="430" w:name="_Toc403987861"/>
      <w:bookmarkStart w:id="431" w:name="_Toc178090884"/>
      <w:r w:rsidRPr="001E796E">
        <w:t>Online Check for Updates</w:t>
      </w:r>
      <w:bookmarkEnd w:id="430"/>
      <w:bookmarkEnd w:id="431"/>
    </w:p>
    <w:p w14:paraId="77FE576D" w14:textId="00A3F049" w:rsidR="00102DAC" w:rsidRPr="001E796E" w:rsidRDefault="00102DAC" w:rsidP="00102DAC">
      <w:pPr>
        <w:jc w:val="both"/>
        <w:rPr>
          <w:lang w:val="en-CA"/>
        </w:rPr>
      </w:pPr>
      <w:r w:rsidRPr="001E796E">
        <w:rPr>
          <w:lang w:val="en-CA"/>
        </w:rPr>
        <w:t xml:space="preserve">When the Stream is connected to a wireless network and has Internet access, it will access the HumanWare website. The Stream will check for any available software updates and will prompt you to download and install them automatically. This automatic check for updates can be disabled from the Software Updates configuration menu, that you can find in the </w:t>
      </w:r>
      <w:r w:rsidR="005542C0" w:rsidRPr="001E796E">
        <w:rPr>
          <w:lang w:val="en-CA"/>
        </w:rPr>
        <w:t xml:space="preserve">Online </w:t>
      </w:r>
      <w:r w:rsidRPr="001E796E">
        <w:rPr>
          <w:lang w:val="en-CA"/>
        </w:rPr>
        <w:t xml:space="preserve">settings. You can also choose to check for updates manually from the same menu, and the Stream will immediately check for any available updates. See </w:t>
      </w:r>
      <w:hyperlink w:anchor="_Updating_Stream_Software" w:history="1">
        <w:r w:rsidRPr="001E796E">
          <w:rPr>
            <w:rStyle w:val="Lienhypertexte"/>
            <w:lang w:val="en-CA"/>
          </w:rPr>
          <w:t>chapter 10 (Updating Stream Software)</w:t>
        </w:r>
      </w:hyperlink>
      <w:r w:rsidRPr="001E796E">
        <w:rPr>
          <w:lang w:val="en-CA"/>
        </w:rPr>
        <w:t xml:space="preserve"> to learn how to update your Stream wirelessly.</w:t>
      </w:r>
    </w:p>
    <w:p w14:paraId="736CE63B" w14:textId="77777777" w:rsidR="00102DAC" w:rsidRPr="001E796E" w:rsidRDefault="00102DAC" w:rsidP="00102DAC">
      <w:pPr>
        <w:autoSpaceDE w:val="0"/>
        <w:autoSpaceDN w:val="0"/>
        <w:adjustRightInd w:val="0"/>
        <w:jc w:val="both"/>
        <w:rPr>
          <w:rFonts w:cs="Arial"/>
          <w:lang w:val="en-CA" w:eastAsia="fr-CA"/>
        </w:rPr>
      </w:pPr>
    </w:p>
    <w:p w14:paraId="33C96C88" w14:textId="77777777" w:rsidR="00102DAC" w:rsidRPr="001E796E" w:rsidRDefault="00102DAC" w:rsidP="00102DAC">
      <w:pPr>
        <w:pStyle w:val="Titre2"/>
        <w:tabs>
          <w:tab w:val="clear" w:pos="993"/>
        </w:tabs>
      </w:pPr>
      <w:bookmarkStart w:id="432" w:name="_Toc403987862"/>
      <w:bookmarkStart w:id="433" w:name="_Toc178090885"/>
      <w:r w:rsidRPr="001E796E">
        <w:t>Online Services</w:t>
      </w:r>
      <w:bookmarkEnd w:id="432"/>
      <w:bookmarkEnd w:id="433"/>
    </w:p>
    <w:p w14:paraId="51556410" w14:textId="77777777" w:rsidR="00102DAC" w:rsidRPr="001E796E" w:rsidRDefault="00102DAC" w:rsidP="007155D8">
      <w:pPr>
        <w:pStyle w:val="Titre3"/>
        <w:tabs>
          <w:tab w:val="num" w:pos="851"/>
        </w:tabs>
        <w:spacing w:before="120"/>
        <w:jc w:val="both"/>
        <w:rPr>
          <w:lang w:val="en-CA"/>
        </w:rPr>
      </w:pPr>
      <w:bookmarkStart w:id="434" w:name="_Toc403987863"/>
      <w:bookmarkStart w:id="435" w:name="_Toc178090886"/>
      <w:r w:rsidRPr="001E796E">
        <w:rPr>
          <w:lang w:val="en-CA"/>
        </w:rPr>
        <w:t>NFB Newsline</w:t>
      </w:r>
      <w:bookmarkEnd w:id="434"/>
      <w:r w:rsidRPr="001E796E">
        <w:rPr>
          <w:lang w:val="en-CA"/>
        </w:rPr>
        <w:t xml:space="preserve"> (Eligible United States citizens and residents only)</w:t>
      </w:r>
      <w:bookmarkEnd w:id="435"/>
    </w:p>
    <w:p w14:paraId="53EC9EAA" w14:textId="77777777" w:rsidR="00102DAC" w:rsidRPr="001E796E" w:rsidRDefault="00102DAC" w:rsidP="00102DAC">
      <w:pPr>
        <w:jc w:val="both"/>
        <w:rPr>
          <w:lang w:val="en-CA"/>
        </w:rPr>
      </w:pPr>
      <w:r w:rsidRPr="001E796E">
        <w:rPr>
          <w:lang w:val="en-CA"/>
        </w:rPr>
        <w:t xml:space="preserve">In the United States, the National Federation of the Blind (NFB) provides a service that allows you to receive accessible newspapers and magazines in DAISY format that is called NFB Newsline. For more information, visit: </w:t>
      </w:r>
    </w:p>
    <w:p w14:paraId="378FCC54" w14:textId="77777777" w:rsidR="00102DAC" w:rsidRPr="001E796E" w:rsidRDefault="00102DAC" w:rsidP="00102DAC">
      <w:pPr>
        <w:jc w:val="both"/>
        <w:rPr>
          <w:lang w:val="en-CA"/>
        </w:rPr>
      </w:pPr>
      <w:r w:rsidRPr="001E796E">
        <w:rPr>
          <w:lang w:val="en-CA"/>
        </w:rPr>
        <w:t>http://www.nfbnewslineonline.org</w:t>
      </w:r>
    </w:p>
    <w:p w14:paraId="229E93ED" w14:textId="77777777" w:rsidR="00102DAC" w:rsidRPr="001E796E" w:rsidRDefault="00102DAC" w:rsidP="00102DAC">
      <w:pPr>
        <w:jc w:val="both"/>
        <w:rPr>
          <w:lang w:val="en-CA"/>
        </w:rPr>
      </w:pPr>
    </w:p>
    <w:p w14:paraId="389DA3AB" w14:textId="77777777" w:rsidR="00102DAC" w:rsidRPr="001E796E" w:rsidRDefault="00102DAC" w:rsidP="00102DAC">
      <w:pPr>
        <w:jc w:val="both"/>
        <w:rPr>
          <w:lang w:val="en-CA"/>
        </w:rPr>
      </w:pPr>
      <w:r w:rsidRPr="001E796E">
        <w:rPr>
          <w:lang w:val="en-CA"/>
        </w:rPr>
        <w:t xml:space="preserve">To begin receiving NFB Newsline publications on your Stream, you will need to set up your Favorites list for the content that you want to have delivered to your device. If you have not yet set up a Favorites list, you will need to login to NFB NEWSLINE ONLINE at </w:t>
      </w:r>
    </w:p>
    <w:p w14:paraId="129CB648" w14:textId="77777777" w:rsidR="00102DAC" w:rsidRPr="001E796E" w:rsidRDefault="00102DAC" w:rsidP="00102DAC">
      <w:pPr>
        <w:jc w:val="both"/>
        <w:rPr>
          <w:lang w:val="en-CA"/>
        </w:rPr>
      </w:pPr>
      <w:r w:rsidRPr="001E796E">
        <w:rPr>
          <w:lang w:val="en-CA"/>
        </w:rPr>
        <w:t>http://www.nfbnewslineonline.org</w:t>
      </w:r>
    </w:p>
    <w:p w14:paraId="2109B5DC" w14:textId="77777777" w:rsidR="00102DAC" w:rsidRPr="001E796E" w:rsidRDefault="00102DAC" w:rsidP="00102DAC">
      <w:pPr>
        <w:jc w:val="both"/>
        <w:rPr>
          <w:lang w:val="en-CA"/>
        </w:rPr>
      </w:pPr>
      <w:r w:rsidRPr="001E796E">
        <w:rPr>
          <w:lang w:val="en-CA"/>
        </w:rPr>
        <w:t>and select the link to MANAGE ALL YOUR FAVORITES. Select MANAGE YOUR FAVORITE IN YOUR POCKET PUBLICATIONS and add your desired newspapers and magazines. There is no limit as to the number of IN YOUR POCKET publications you may have.</w:t>
      </w:r>
    </w:p>
    <w:p w14:paraId="0C927A43" w14:textId="77777777" w:rsidR="00102DAC" w:rsidRPr="001E796E" w:rsidRDefault="00102DAC" w:rsidP="00102DAC">
      <w:pPr>
        <w:jc w:val="both"/>
        <w:rPr>
          <w:b/>
          <w:lang w:val="en-CA"/>
        </w:rPr>
      </w:pPr>
    </w:p>
    <w:p w14:paraId="6A691ECD" w14:textId="77777777" w:rsidR="00102DAC" w:rsidRPr="001E796E" w:rsidRDefault="00102DAC" w:rsidP="00102DAC">
      <w:pPr>
        <w:jc w:val="both"/>
        <w:rPr>
          <w:b/>
          <w:lang w:val="en-CA"/>
        </w:rPr>
      </w:pPr>
      <w:r w:rsidRPr="001E796E">
        <w:rPr>
          <w:b/>
          <w:lang w:val="en-CA"/>
        </w:rPr>
        <w:t>To activate the NFB Newsline service:</w:t>
      </w:r>
    </w:p>
    <w:p w14:paraId="5DCF7CBB" w14:textId="77777777" w:rsidR="00102DAC" w:rsidRPr="001E796E" w:rsidRDefault="00102DAC" w:rsidP="006D2C3E">
      <w:pPr>
        <w:pStyle w:val="Paragraphedeliste"/>
        <w:numPr>
          <w:ilvl w:val="0"/>
          <w:numId w:val="32"/>
        </w:numPr>
        <w:jc w:val="both"/>
        <w:rPr>
          <w:lang w:val="en-CA"/>
        </w:rPr>
      </w:pPr>
      <w:r w:rsidRPr="001E796E">
        <w:rPr>
          <w:lang w:val="en-CA"/>
        </w:rPr>
        <w:t>Make sure your Stream is connected to a known wireless network.</w:t>
      </w:r>
    </w:p>
    <w:p w14:paraId="7BF0FF1A" w14:textId="77777777" w:rsidR="00102DAC" w:rsidRPr="001E796E" w:rsidRDefault="00102DAC" w:rsidP="006D2C3E">
      <w:pPr>
        <w:pStyle w:val="Paragraphedeliste"/>
        <w:numPr>
          <w:ilvl w:val="0"/>
          <w:numId w:val="32"/>
        </w:numPr>
        <w:jc w:val="both"/>
        <w:rPr>
          <w:lang w:val="en-CA"/>
        </w:rPr>
      </w:pPr>
      <w:r w:rsidRPr="001E796E">
        <w:rPr>
          <w:lang w:val="en-CA"/>
        </w:rPr>
        <w:t xml:space="preserve">Press menu key </w:t>
      </w:r>
      <w:r w:rsidRPr="001E796E">
        <w:rPr>
          <w:b/>
          <w:i/>
          <w:lang w:val="en-CA"/>
        </w:rPr>
        <w:t>7</w:t>
      </w:r>
      <w:r w:rsidRPr="001E796E">
        <w:rPr>
          <w:lang w:val="en-CA"/>
        </w:rPr>
        <w:t xml:space="preserve"> to access the Configuration menu.</w:t>
      </w:r>
    </w:p>
    <w:p w14:paraId="67777B3C" w14:textId="77777777" w:rsidR="00102DAC" w:rsidRPr="001E796E" w:rsidRDefault="00102DAC" w:rsidP="006D2C3E">
      <w:pPr>
        <w:pStyle w:val="Paragraphedeliste"/>
        <w:numPr>
          <w:ilvl w:val="0"/>
          <w:numId w:val="32"/>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w:t>
      </w:r>
    </w:p>
    <w:p w14:paraId="6DBF9120" w14:textId="77777777" w:rsidR="00102DAC" w:rsidRPr="001E796E" w:rsidRDefault="00102DAC" w:rsidP="006D2C3E">
      <w:pPr>
        <w:pStyle w:val="Paragraphedeliste"/>
        <w:numPr>
          <w:ilvl w:val="0"/>
          <w:numId w:val="32"/>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w:t>
      </w:r>
    </w:p>
    <w:p w14:paraId="692F5AC7" w14:textId="77777777" w:rsidR="00102DAC" w:rsidRPr="001E796E" w:rsidRDefault="00102DAC" w:rsidP="006D2C3E">
      <w:pPr>
        <w:pStyle w:val="Paragraphedeliste"/>
        <w:numPr>
          <w:ilvl w:val="0"/>
          <w:numId w:val="32"/>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NFB Newsline menu and press </w:t>
      </w:r>
      <w:r w:rsidRPr="001E796E">
        <w:rPr>
          <w:b/>
          <w:bCs/>
          <w:i/>
          <w:iCs/>
          <w:lang w:val="en-CA"/>
        </w:rPr>
        <w:t>Confirm</w:t>
      </w:r>
      <w:r w:rsidRPr="001E796E">
        <w:rPr>
          <w:lang w:val="en-CA"/>
        </w:rPr>
        <w:t>.</w:t>
      </w:r>
    </w:p>
    <w:p w14:paraId="58BA82B2" w14:textId="77777777" w:rsidR="00102DAC" w:rsidRPr="001E796E" w:rsidRDefault="00102DAC" w:rsidP="006D2C3E">
      <w:pPr>
        <w:pStyle w:val="Paragraphedeliste"/>
        <w:numPr>
          <w:ilvl w:val="0"/>
          <w:numId w:val="32"/>
        </w:numPr>
        <w:jc w:val="both"/>
        <w:rPr>
          <w:lang w:val="en-CA"/>
        </w:rPr>
      </w:pPr>
      <w:r w:rsidRPr="001E796E">
        <w:rPr>
          <w:lang w:val="en-CA"/>
        </w:rPr>
        <w:t xml:space="preserve">To add the NFB Newsline service, select the item “Add account” and press </w:t>
      </w:r>
      <w:r w:rsidRPr="001E796E">
        <w:rPr>
          <w:b/>
          <w:i/>
          <w:lang w:val="en-CA"/>
        </w:rPr>
        <w:t>Confirm</w:t>
      </w:r>
      <w:r w:rsidRPr="001E796E">
        <w:rPr>
          <w:lang w:val="en-CA"/>
        </w:rPr>
        <w:t>.</w:t>
      </w:r>
    </w:p>
    <w:p w14:paraId="0634D0EB" w14:textId="77777777" w:rsidR="00102DAC" w:rsidRPr="001E796E" w:rsidRDefault="00102DAC" w:rsidP="006D2C3E">
      <w:pPr>
        <w:pStyle w:val="Paragraphedeliste"/>
        <w:numPr>
          <w:ilvl w:val="0"/>
          <w:numId w:val="32"/>
        </w:numPr>
        <w:jc w:val="both"/>
        <w:rPr>
          <w:lang w:val="en-CA"/>
        </w:rPr>
      </w:pPr>
      <w:r w:rsidRPr="001E796E">
        <w:rPr>
          <w:lang w:val="en-CA"/>
        </w:rPr>
        <w:t xml:space="preserve">You will then be prompted to enter your NFB Newsline member ID and PIN each followed by the </w:t>
      </w:r>
      <w:r w:rsidRPr="001E796E">
        <w:rPr>
          <w:b/>
          <w:i/>
          <w:lang w:val="en-CA"/>
        </w:rPr>
        <w:t>Confirm</w:t>
      </w:r>
      <w:r w:rsidRPr="001E796E">
        <w:rPr>
          <w:lang w:val="en-CA"/>
        </w:rPr>
        <w:t xml:space="preserve"> key.</w:t>
      </w:r>
    </w:p>
    <w:p w14:paraId="333F6A37" w14:textId="77777777" w:rsidR="00102DAC" w:rsidRPr="001E796E" w:rsidRDefault="00102DAC" w:rsidP="006D2C3E">
      <w:pPr>
        <w:pStyle w:val="Paragraphedeliste"/>
        <w:numPr>
          <w:ilvl w:val="0"/>
          <w:numId w:val="32"/>
        </w:numPr>
        <w:jc w:val="both"/>
        <w:rPr>
          <w:lang w:val="en-CA"/>
        </w:rPr>
      </w:pPr>
      <w:r w:rsidRPr="001E796E">
        <w:rPr>
          <w:lang w:val="en-CA"/>
        </w:rPr>
        <w:t xml:space="preserve">After you have successfully entered your account information, an NFB Newsline online bookshelf will be added to the online bookcase. </w:t>
      </w:r>
    </w:p>
    <w:p w14:paraId="22DA8537" w14:textId="77777777" w:rsidR="00102DAC" w:rsidRPr="001E796E" w:rsidRDefault="00102DAC" w:rsidP="00102DAC">
      <w:pPr>
        <w:jc w:val="both"/>
        <w:rPr>
          <w:b/>
          <w:lang w:val="en-CA"/>
        </w:rPr>
      </w:pPr>
    </w:p>
    <w:p w14:paraId="34356287" w14:textId="77777777" w:rsidR="00102DAC" w:rsidRPr="001E796E" w:rsidRDefault="00102DAC" w:rsidP="00102DAC">
      <w:pPr>
        <w:jc w:val="both"/>
        <w:rPr>
          <w:lang w:val="en-CA"/>
        </w:rPr>
      </w:pPr>
      <w:r w:rsidRPr="001E796E">
        <w:rPr>
          <w:lang w:val="en-CA"/>
        </w:rPr>
        <w:t xml:space="preserve">Whenever an active Wi-Fi connection is available, the Stream will now automatically synchronize the latest editions of your selected favorite publications and will automatically remove older editions. The NFB Newsline service determines which editions of each publication are available for synchronization. It is possible to check for any updated content on demand at any time by selecting the “Synchronize NFB Newsline Content” item which can be found after the last publication on the </w:t>
      </w:r>
      <w:r w:rsidRPr="001E796E">
        <w:rPr>
          <w:lang w:val="en-CA"/>
        </w:rPr>
        <w:lastRenderedPageBreak/>
        <w:t xml:space="preserve">NFB Newsline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xml:space="preserve">, or by pressing the </w:t>
      </w:r>
      <w:r w:rsidRPr="001E796E">
        <w:rPr>
          <w:b/>
          <w:i/>
          <w:lang w:val="en-CA"/>
        </w:rPr>
        <w:t>Go To</w:t>
      </w:r>
      <w:r w:rsidRPr="001E796E">
        <w:rPr>
          <w:lang w:val="en-CA"/>
        </w:rPr>
        <w:t xml:space="preserve"> key twice. From your NFB Newsline bookshelf, you can add a new NFB Newsline publication by pressing the </w:t>
      </w:r>
      <w:r w:rsidRPr="001E796E">
        <w:rPr>
          <w:b/>
          <w:i/>
          <w:lang w:val="en-CA"/>
        </w:rPr>
        <w:t>Go To</w:t>
      </w:r>
      <w:r w:rsidRPr="001E796E">
        <w:rPr>
          <w:lang w:val="en-CA"/>
        </w:rPr>
        <w:t xml:space="preserve"> key and selecting the item “Add Publications”. Navigate through the list of publications with keys 4</w:t>
      </w:r>
      <w:r w:rsidRPr="001E796E">
        <w:rPr>
          <w:b/>
          <w:i/>
          <w:lang w:val="en-CA"/>
        </w:rPr>
        <w:t xml:space="preserve"> </w:t>
      </w:r>
      <w:r w:rsidRPr="001E796E">
        <w:rPr>
          <w:lang w:val="en-CA"/>
        </w:rPr>
        <w:t xml:space="preserve">and 6, and press the </w:t>
      </w:r>
      <w:r w:rsidRPr="001E796E">
        <w:rPr>
          <w:b/>
          <w:i/>
          <w:lang w:val="en-CA"/>
        </w:rPr>
        <w:t>Confirm</w:t>
      </w:r>
      <w:r w:rsidRPr="001E796E">
        <w:rPr>
          <w:lang w:val="en-CA"/>
        </w:rPr>
        <w:t xml:space="preserve"> key to subscribe to the new publication.</w:t>
      </w:r>
    </w:p>
    <w:p w14:paraId="7F119CD2" w14:textId="77777777" w:rsidR="00102DAC" w:rsidRPr="001E796E" w:rsidRDefault="00102DAC" w:rsidP="00102DAC">
      <w:pPr>
        <w:jc w:val="both"/>
        <w:rPr>
          <w:b/>
          <w:lang w:val="en-CA"/>
        </w:rPr>
      </w:pPr>
    </w:p>
    <w:p w14:paraId="61BA24F0" w14:textId="77777777" w:rsidR="00102DAC" w:rsidRPr="001E796E" w:rsidRDefault="00102DAC" w:rsidP="00102DAC">
      <w:pPr>
        <w:jc w:val="both"/>
        <w:rPr>
          <w:lang w:val="en-CA"/>
        </w:rPr>
      </w:pPr>
      <w:r w:rsidRPr="001E796E">
        <w:rPr>
          <w:lang w:val="en-CA"/>
        </w:rPr>
        <w:t xml:space="preserve">If you wish to save a copy of a publication, it is possible to use the copy function of key </w:t>
      </w:r>
      <w:r w:rsidRPr="001E796E">
        <w:rPr>
          <w:b/>
          <w:i/>
          <w:lang w:val="en-CA"/>
        </w:rPr>
        <w:t>3</w:t>
      </w:r>
      <w:r w:rsidRPr="001E796E">
        <w:rPr>
          <w:lang w:val="en-CA"/>
        </w:rPr>
        <w:t xml:space="preserve"> when reading the publication to copy it to the Talking Books bookshelf of the SD card. It is not possible to delete publications from the NFB Newsline online bookshelf as the automatic synchronization will remove old editions and add new ones as they become available. You can choose to make a NFB book persistent by using the “Prevent auto-deletion of an NFB Newsline issue” option on key </w:t>
      </w:r>
      <w:r w:rsidRPr="001E796E">
        <w:rPr>
          <w:b/>
          <w:i/>
          <w:lang w:val="en-CA"/>
        </w:rPr>
        <w:t>3</w:t>
      </w:r>
      <w:r w:rsidRPr="001E796E">
        <w:rPr>
          <w:lang w:val="en-CA"/>
        </w:rPr>
        <w:t xml:space="preserve">. To unsubscribe from a publication, use the “Unsubscribe from an NFB publication” option on key </w:t>
      </w:r>
      <w:r w:rsidRPr="001E796E">
        <w:rPr>
          <w:b/>
          <w:i/>
          <w:lang w:val="en-CA"/>
        </w:rPr>
        <w:t>3</w:t>
      </w:r>
      <w:r w:rsidRPr="001E796E">
        <w:rPr>
          <w:lang w:val="en-CA"/>
        </w:rPr>
        <w:t xml:space="preserve">. A confirmation prompt will ask you to confirm before unsubscribing from your publication, press the </w:t>
      </w:r>
      <w:r w:rsidRPr="001E796E">
        <w:rPr>
          <w:b/>
          <w:i/>
          <w:lang w:val="en-CA"/>
        </w:rPr>
        <w:t>Confirm</w:t>
      </w:r>
      <w:r w:rsidRPr="001E796E">
        <w:rPr>
          <w:lang w:val="en-CA"/>
        </w:rPr>
        <w:t xml:space="preserve"> key to confirm or any other key to cancel. </w:t>
      </w:r>
      <w:r w:rsidRPr="001E796E">
        <w:rPr>
          <w:rFonts w:eastAsia="Arial" w:cs="Arial"/>
          <w:lang w:val="en-CA"/>
        </w:rPr>
        <w:t>Note that if you want to delete all associated books related to an unsubscribed publication, use the option “Sync content now”. To delete persistent books, it will be necessary to delete them individually with the key 3.</w:t>
      </w:r>
    </w:p>
    <w:p w14:paraId="3D2806BF" w14:textId="77777777" w:rsidR="00102DAC" w:rsidRPr="001E796E" w:rsidRDefault="00102DAC" w:rsidP="00102DAC">
      <w:pPr>
        <w:jc w:val="both"/>
        <w:rPr>
          <w:lang w:val="en-CA"/>
        </w:rPr>
      </w:pPr>
    </w:p>
    <w:p w14:paraId="43979505" w14:textId="77777777" w:rsidR="00102DAC" w:rsidRPr="001E796E" w:rsidRDefault="00102DAC" w:rsidP="00102DAC">
      <w:pPr>
        <w:jc w:val="both"/>
        <w:rPr>
          <w:lang w:val="en-CA"/>
        </w:rPr>
      </w:pPr>
      <w:r w:rsidRPr="001E796E">
        <w:rPr>
          <w:lang w:val="en-CA"/>
        </w:rPr>
        <w:t xml:space="preserve">From the NFB Newsline configuration menu, you have the option of choosing how often the Stream downloads new content with the item “Keep update editions”. You can choose to have new content downloaded “Always” (default), which can be up to several times a day, or “daily”. </w:t>
      </w:r>
    </w:p>
    <w:p w14:paraId="293CAD2C" w14:textId="77777777" w:rsidR="00102DAC" w:rsidRPr="001E796E" w:rsidRDefault="00102DAC" w:rsidP="007155D8">
      <w:pPr>
        <w:pStyle w:val="Titre3"/>
        <w:tabs>
          <w:tab w:val="num" w:pos="851"/>
        </w:tabs>
        <w:spacing w:before="120"/>
        <w:jc w:val="both"/>
        <w:rPr>
          <w:lang w:val="en-CA"/>
        </w:rPr>
      </w:pPr>
      <w:bookmarkStart w:id="436" w:name="_Toc178090887"/>
      <w:r w:rsidRPr="001E796E">
        <w:rPr>
          <w:lang w:val="en-CA"/>
        </w:rPr>
        <w:t>NLS BARD (Eligible United States citizens and residents only)</w:t>
      </w:r>
      <w:bookmarkEnd w:id="436"/>
    </w:p>
    <w:p w14:paraId="17CC27FC" w14:textId="77777777" w:rsidR="00102DAC" w:rsidRPr="001E796E" w:rsidRDefault="00102DAC" w:rsidP="00102DAC">
      <w:pPr>
        <w:jc w:val="both"/>
        <w:rPr>
          <w:lang w:val="en-CA"/>
        </w:rPr>
      </w:pPr>
      <w:r w:rsidRPr="001E796E">
        <w:rPr>
          <w:lang w:val="en-CA"/>
        </w:rPr>
        <w:t xml:space="preserve">The National Library Service </w:t>
      </w:r>
      <w:r w:rsidRPr="001E796E">
        <w:rPr>
          <w:i/>
          <w:iCs/>
          <w:lang w:val="en-CA"/>
        </w:rPr>
        <w:t>Braille and Audio Reading Download</w:t>
      </w:r>
      <w:r w:rsidRPr="001E796E">
        <w:rPr>
          <w:lang w:val="en-CA"/>
        </w:rPr>
        <w:t xml:space="preserve"> (NLS BARD) is a free library program of audio materials (for eligible United States citizens only). More information about NLS BARD can be found on http://www.loc.gov/nls/</w:t>
      </w:r>
      <w:r w:rsidRPr="001E796E" w:rsidDel="00CD4B49">
        <w:rPr>
          <w:lang w:val="en-CA"/>
        </w:rPr>
        <w:t xml:space="preserve"> </w:t>
      </w:r>
      <w:r w:rsidRPr="001E796E">
        <w:rPr>
          <w:lang w:val="en-CA"/>
        </w:rPr>
        <w:t xml:space="preserve">. </w:t>
      </w:r>
    </w:p>
    <w:p w14:paraId="0E26AE77" w14:textId="77777777" w:rsidR="00102DAC" w:rsidRPr="001E796E" w:rsidRDefault="00102DAC" w:rsidP="00102DAC">
      <w:pPr>
        <w:jc w:val="both"/>
        <w:rPr>
          <w:lang w:val="en-CA"/>
        </w:rPr>
      </w:pPr>
    </w:p>
    <w:p w14:paraId="7CFFBC61" w14:textId="77777777" w:rsidR="00102DAC" w:rsidRPr="001E796E" w:rsidRDefault="00102DAC" w:rsidP="00102DAC">
      <w:pPr>
        <w:jc w:val="both"/>
        <w:rPr>
          <w:bCs/>
          <w:lang w:val="en-CA"/>
        </w:rPr>
      </w:pPr>
      <w:r w:rsidRPr="001E796E">
        <w:rPr>
          <w:bCs/>
          <w:lang w:val="en-CA"/>
        </w:rPr>
        <w:t xml:space="preserve">You are able to wirelessly search for books and download them to the Stream. They will appear on the NLS </w:t>
      </w:r>
      <w:r w:rsidRPr="001E796E">
        <w:rPr>
          <w:lang w:val="en-CA"/>
        </w:rPr>
        <w:t>BARD</w:t>
      </w:r>
      <w:r w:rsidRPr="001E796E">
        <w:rPr>
          <w:bCs/>
          <w:lang w:val="en-CA"/>
        </w:rPr>
        <w:t xml:space="preserve"> online bookshelf.</w:t>
      </w:r>
    </w:p>
    <w:p w14:paraId="79EADB6F" w14:textId="77777777" w:rsidR="00102DAC" w:rsidRPr="001E796E" w:rsidRDefault="00102DAC" w:rsidP="00102DAC">
      <w:pPr>
        <w:jc w:val="both"/>
        <w:rPr>
          <w:b/>
          <w:lang w:val="en-CA"/>
        </w:rPr>
      </w:pPr>
    </w:p>
    <w:p w14:paraId="41F11774" w14:textId="77777777" w:rsidR="00102DAC" w:rsidRPr="001E796E" w:rsidRDefault="00102DAC" w:rsidP="00102DAC">
      <w:pPr>
        <w:jc w:val="both"/>
        <w:rPr>
          <w:b/>
          <w:lang w:val="en-CA"/>
        </w:rPr>
      </w:pPr>
      <w:r w:rsidRPr="001E796E">
        <w:rPr>
          <w:b/>
          <w:lang w:val="en-CA"/>
        </w:rPr>
        <w:t>To activate the NLS BARD online service:</w:t>
      </w:r>
    </w:p>
    <w:p w14:paraId="591D86CB" w14:textId="77777777" w:rsidR="00102DAC" w:rsidRPr="001E796E" w:rsidRDefault="00102DAC" w:rsidP="00102DAC">
      <w:pPr>
        <w:pStyle w:val="Paragraphedeliste"/>
        <w:numPr>
          <w:ilvl w:val="0"/>
          <w:numId w:val="18"/>
        </w:numPr>
        <w:jc w:val="both"/>
        <w:rPr>
          <w:lang w:val="en-CA"/>
        </w:rPr>
      </w:pPr>
      <w:r w:rsidRPr="001E796E">
        <w:rPr>
          <w:lang w:val="en-CA"/>
        </w:rPr>
        <w:t xml:space="preserve">Press menu key </w:t>
      </w:r>
      <w:r w:rsidRPr="001E796E">
        <w:rPr>
          <w:b/>
          <w:bCs/>
          <w:i/>
          <w:iCs/>
          <w:lang w:val="en-CA"/>
        </w:rPr>
        <w:t>7</w:t>
      </w:r>
      <w:r w:rsidRPr="001E796E">
        <w:rPr>
          <w:lang w:val="en-CA"/>
        </w:rPr>
        <w:t xml:space="preserve"> to access the Configuration menu. </w:t>
      </w:r>
    </w:p>
    <w:p w14:paraId="5CC908CA" w14:textId="77777777" w:rsidR="00102DAC" w:rsidRPr="001E796E" w:rsidRDefault="00102DAC" w:rsidP="00102DAC">
      <w:pPr>
        <w:pStyle w:val="Paragraphedeliste"/>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 xml:space="preserve">. </w:t>
      </w:r>
    </w:p>
    <w:p w14:paraId="27630E91" w14:textId="77777777" w:rsidR="00102DAC" w:rsidRPr="001E796E" w:rsidRDefault="00102DAC" w:rsidP="00102DAC">
      <w:pPr>
        <w:pStyle w:val="Paragraphedeliste"/>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 xml:space="preserve">. </w:t>
      </w:r>
    </w:p>
    <w:p w14:paraId="1E329AB5" w14:textId="77777777" w:rsidR="00102DAC" w:rsidRPr="001E796E" w:rsidRDefault="00102DAC" w:rsidP="5A09A814">
      <w:pPr>
        <w:pStyle w:val="Paragraphedeliste"/>
        <w:numPr>
          <w:ilvl w:val="0"/>
          <w:numId w:val="18"/>
        </w:numPr>
        <w:jc w:val="both"/>
      </w:pPr>
      <w:r w:rsidRPr="5A09A814">
        <w:t xml:space="preserve">Use the </w:t>
      </w:r>
      <w:r w:rsidRPr="5A09A814">
        <w:rPr>
          <w:b/>
          <w:bCs/>
          <w:i/>
          <w:iCs/>
        </w:rPr>
        <w:t>4</w:t>
      </w:r>
      <w:r w:rsidRPr="5A09A814">
        <w:t xml:space="preserve"> and </w:t>
      </w:r>
      <w:r w:rsidRPr="5A09A814">
        <w:rPr>
          <w:b/>
          <w:bCs/>
          <w:i/>
          <w:iCs/>
        </w:rPr>
        <w:t>6</w:t>
      </w:r>
      <w:r w:rsidRPr="5A09A814">
        <w:t xml:space="preserve"> keys to access the NLS BARD menu and press </w:t>
      </w:r>
      <w:r w:rsidRPr="5A09A814">
        <w:rPr>
          <w:b/>
          <w:bCs/>
          <w:i/>
          <w:iCs/>
        </w:rPr>
        <w:t>Confirm</w:t>
      </w:r>
      <w:r w:rsidRPr="5A09A814">
        <w:t xml:space="preserve">.  </w:t>
      </w:r>
    </w:p>
    <w:p w14:paraId="1665D6EA" w14:textId="77777777" w:rsidR="00102DAC" w:rsidRPr="001E796E" w:rsidRDefault="00102DAC" w:rsidP="00102DAC">
      <w:pPr>
        <w:pStyle w:val="Paragraphedeliste"/>
        <w:numPr>
          <w:ilvl w:val="0"/>
          <w:numId w:val="18"/>
        </w:numPr>
        <w:jc w:val="both"/>
        <w:rPr>
          <w:lang w:val="en-CA"/>
        </w:rPr>
      </w:pPr>
      <w:r w:rsidRPr="001E796E">
        <w:rPr>
          <w:lang w:val="en-CA"/>
        </w:rPr>
        <w:t>Select the item “</w:t>
      </w:r>
      <w:r w:rsidRPr="001E796E">
        <w:rPr>
          <w:rFonts w:eastAsia="Arial" w:cs="Arial"/>
          <w:lang w:val="en-CA"/>
        </w:rPr>
        <w:t>Enter credentials</w:t>
      </w:r>
      <w:r w:rsidRPr="001E796E">
        <w:rPr>
          <w:lang w:val="en-CA"/>
        </w:rPr>
        <w:t xml:space="preserve">” using keys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followed by the </w:t>
      </w:r>
      <w:r w:rsidRPr="001E796E">
        <w:rPr>
          <w:b/>
          <w:bCs/>
          <w:i/>
          <w:iCs/>
          <w:lang w:val="en-CA"/>
        </w:rPr>
        <w:t>Confirm</w:t>
      </w:r>
      <w:r w:rsidRPr="001E796E">
        <w:rPr>
          <w:lang w:val="en-CA"/>
        </w:rPr>
        <w:t xml:space="preserve"> key.</w:t>
      </w:r>
    </w:p>
    <w:p w14:paraId="5BF29B95" w14:textId="77777777" w:rsidR="00102DAC" w:rsidRPr="001E796E" w:rsidRDefault="00102DAC" w:rsidP="00102DAC">
      <w:pPr>
        <w:pStyle w:val="Paragraphedeliste"/>
        <w:numPr>
          <w:ilvl w:val="0"/>
          <w:numId w:val="18"/>
        </w:numPr>
        <w:jc w:val="both"/>
        <w:rPr>
          <w:lang w:val="en-CA"/>
        </w:rPr>
      </w:pPr>
      <w:r w:rsidRPr="001E796E">
        <w:rPr>
          <w:lang w:val="en-CA"/>
        </w:rPr>
        <w:t xml:space="preserve">Enter your NLS BARD account email address and password. Passwords are usually case sensitive. End your entry with the </w:t>
      </w:r>
      <w:r w:rsidRPr="001E796E">
        <w:rPr>
          <w:b/>
          <w:bCs/>
          <w:i/>
          <w:iCs/>
          <w:lang w:val="en-CA"/>
        </w:rPr>
        <w:t xml:space="preserve">Confirm </w:t>
      </w:r>
      <w:r w:rsidRPr="001E796E">
        <w:rPr>
          <w:lang w:val="en-CA"/>
        </w:rPr>
        <w:t>key.</w:t>
      </w:r>
    </w:p>
    <w:p w14:paraId="05479566" w14:textId="77777777" w:rsidR="00102DAC" w:rsidRPr="001E796E" w:rsidRDefault="00102DAC" w:rsidP="00102DAC">
      <w:pPr>
        <w:jc w:val="both"/>
        <w:rPr>
          <w:lang w:val="en-CA"/>
        </w:rPr>
      </w:pPr>
    </w:p>
    <w:p w14:paraId="263B1D9B" w14:textId="77777777" w:rsidR="00102DAC" w:rsidRPr="001E796E" w:rsidRDefault="00102DAC" w:rsidP="00102DAC">
      <w:pPr>
        <w:jc w:val="both"/>
        <w:rPr>
          <w:lang w:val="en-CA"/>
        </w:rPr>
      </w:pPr>
      <w:r w:rsidRPr="001E796E">
        <w:rPr>
          <w:lang w:val="en-CA"/>
        </w:rPr>
        <w:t>Alternatively, the HumanWare Companion software can be used to create a file containing your NLS BARD account details that can be imported from the “Import configuration” option on the NLS BARD menu on the Stream. Details can be found in the HumanWare Companion User Guide.</w:t>
      </w:r>
    </w:p>
    <w:p w14:paraId="44EB9BF3" w14:textId="77777777" w:rsidR="00102DAC" w:rsidRPr="001E796E" w:rsidRDefault="00102DAC" w:rsidP="00102DAC">
      <w:pPr>
        <w:jc w:val="both"/>
        <w:rPr>
          <w:lang w:val="en-CA"/>
        </w:rPr>
      </w:pPr>
    </w:p>
    <w:p w14:paraId="1DCA8E8C" w14:textId="77777777" w:rsidR="00102DAC" w:rsidRPr="001E796E" w:rsidRDefault="00102DAC" w:rsidP="00102DAC">
      <w:pPr>
        <w:jc w:val="both"/>
        <w:rPr>
          <w:lang w:val="en-CA"/>
        </w:rPr>
      </w:pPr>
      <w:r w:rsidRPr="001E796E">
        <w:rPr>
          <w:lang w:val="en-CA"/>
        </w:rPr>
        <w:t>After you have successfully entered your account information, an NLS BARD bookshelf will be added to the online bookshelves.</w:t>
      </w:r>
    </w:p>
    <w:p w14:paraId="7ECB5F75" w14:textId="77777777" w:rsidR="00102DAC" w:rsidRPr="001E796E" w:rsidRDefault="00102DAC" w:rsidP="00102DAC">
      <w:pPr>
        <w:jc w:val="both"/>
        <w:rPr>
          <w:lang w:val="en-CA"/>
        </w:rPr>
      </w:pPr>
    </w:p>
    <w:p w14:paraId="5B19FA19" w14:textId="77777777" w:rsidR="00102DAC" w:rsidRPr="001E796E" w:rsidRDefault="00102DAC" w:rsidP="00102DAC">
      <w:pPr>
        <w:jc w:val="both"/>
        <w:rPr>
          <w:b/>
          <w:lang w:val="en-CA"/>
        </w:rPr>
      </w:pPr>
      <w:r w:rsidRPr="001E796E">
        <w:rPr>
          <w:b/>
          <w:lang w:val="en-CA"/>
        </w:rPr>
        <w:t>To search for and download books:</w:t>
      </w:r>
    </w:p>
    <w:p w14:paraId="0E9C6ED2" w14:textId="77777777" w:rsidR="00102DAC" w:rsidRPr="001E796E" w:rsidRDefault="00102DAC" w:rsidP="00102DAC">
      <w:pPr>
        <w:pStyle w:val="Paragraphedeliste"/>
        <w:numPr>
          <w:ilvl w:val="0"/>
          <w:numId w:val="19"/>
        </w:numPr>
        <w:jc w:val="both"/>
        <w:rPr>
          <w:lang w:val="en-CA"/>
        </w:rPr>
      </w:pPr>
      <w:r w:rsidRPr="001E796E">
        <w:rPr>
          <w:lang w:val="en-CA"/>
        </w:rPr>
        <w:t xml:space="preserve">When on the NLS BARD online bookshelf, the search can be done either by pressing the </w:t>
      </w:r>
      <w:r w:rsidRPr="001E796E">
        <w:rPr>
          <w:b/>
          <w:i/>
          <w:lang w:val="en-CA"/>
        </w:rPr>
        <w:t>Go To</w:t>
      </w:r>
      <w:r w:rsidRPr="001E796E">
        <w:rPr>
          <w:lang w:val="en-CA"/>
        </w:rPr>
        <w:t xml:space="preserve"> key multiple times or by using the option that is found after the last book on the NLS BARD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xml:space="preserve">. You can search books as on the NLS BARD website using the “Search collection” function, which allows you to enter the author’s name, book title, key words, etc. You can also browse by category and search for the most recent or popular books, as well as the most recent magazines. You can also use the option “Wish list”, a preselected list of books and magazines that you can manage from the NLS BARD website and from your Stream. To add an item to the wish list, press the </w:t>
      </w:r>
      <w:r w:rsidRPr="001E796E">
        <w:rPr>
          <w:b/>
          <w:lang w:val="en-CA"/>
        </w:rPr>
        <w:t>Bookmark</w:t>
      </w:r>
      <w:r w:rsidRPr="001E796E">
        <w:rPr>
          <w:lang w:val="en-CA"/>
        </w:rPr>
        <w:t xml:space="preserve"> </w:t>
      </w:r>
      <w:r w:rsidRPr="001E796E">
        <w:rPr>
          <w:lang w:val="en-CA"/>
        </w:rPr>
        <w:lastRenderedPageBreak/>
        <w:t xml:space="preserve">key on any NLS BARD search result. To delete an item, use key </w:t>
      </w:r>
      <w:r w:rsidRPr="001E796E">
        <w:rPr>
          <w:b/>
          <w:i/>
          <w:lang w:val="en-CA"/>
        </w:rPr>
        <w:t>3</w:t>
      </w:r>
      <w:r w:rsidRPr="001E796E">
        <w:rPr>
          <w:lang w:val="en-CA"/>
        </w:rPr>
        <w:t xml:space="preserve"> (Delete option) followed by </w:t>
      </w:r>
      <w:r w:rsidRPr="001E796E">
        <w:rPr>
          <w:b/>
          <w:i/>
          <w:lang w:val="en-CA"/>
        </w:rPr>
        <w:t>Confirm</w:t>
      </w:r>
      <w:r w:rsidRPr="001E796E">
        <w:rPr>
          <w:lang w:val="en-CA"/>
        </w:rPr>
        <w:t>.</w:t>
      </w:r>
    </w:p>
    <w:p w14:paraId="22542AAF" w14:textId="77777777" w:rsidR="00102DAC" w:rsidRPr="001E796E" w:rsidRDefault="00102DAC" w:rsidP="00102DAC">
      <w:pPr>
        <w:pStyle w:val="Paragraphedeliste"/>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bCs/>
          <w:i/>
          <w:iCs/>
          <w:lang w:val="en-CA"/>
        </w:rPr>
        <w:t>6</w:t>
      </w:r>
      <w:r w:rsidRPr="001E796E">
        <w:rPr>
          <w:lang w:val="en-CA"/>
        </w:rPr>
        <w:t xml:space="preserve"> to choose the search criteria followed by the </w:t>
      </w:r>
      <w:r w:rsidRPr="001E796E">
        <w:rPr>
          <w:b/>
          <w:i/>
          <w:lang w:val="en-CA"/>
        </w:rPr>
        <w:t>Confirm</w:t>
      </w:r>
      <w:r w:rsidRPr="001E796E">
        <w:rPr>
          <w:lang w:val="en-CA"/>
        </w:rPr>
        <w:t xml:space="preserve"> key. The search text can then be entered using the multi-tap text entry method. After entering the search text, press the </w:t>
      </w:r>
      <w:r w:rsidRPr="001E796E">
        <w:rPr>
          <w:b/>
          <w:i/>
          <w:lang w:val="en-CA"/>
        </w:rPr>
        <w:t>Confirm</w:t>
      </w:r>
      <w:r w:rsidRPr="001E796E">
        <w:rPr>
          <w:lang w:val="en-CA"/>
        </w:rPr>
        <w:t xml:space="preserve"> key to begin the online search. If you have done a previous search, then your search text will be retained for convenience in case you wish to refine your search.</w:t>
      </w:r>
    </w:p>
    <w:p w14:paraId="11F63E7D" w14:textId="1D79D240" w:rsidR="00102DAC" w:rsidRPr="001E796E" w:rsidRDefault="00102DAC" w:rsidP="00102DAC">
      <w:pPr>
        <w:pStyle w:val="Paragraphedeliste"/>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review the search results. Only the books available to your account will show up in the search results</w:t>
      </w:r>
      <w:ins w:id="437" w:author="Jérôme Plante" w:date="2025-04-09T17:49:00Z" w16du:dateUtc="2025-04-09T21:49:00Z">
        <w:r w:rsidR="008F585B" w:rsidRPr="001E796E">
          <w:rPr>
            <w:lang w:val="en-CA"/>
          </w:rPr>
          <w:t>, with their title</w:t>
        </w:r>
      </w:ins>
      <w:ins w:id="438" w:author="Jérôme Plante" w:date="2025-04-15T11:49:00Z" w16du:dateUtc="2025-04-15T15:49:00Z">
        <w:r w:rsidR="009D178B" w:rsidRPr="001E796E">
          <w:rPr>
            <w:lang w:val="en-CA"/>
          </w:rPr>
          <w:t>s</w:t>
        </w:r>
      </w:ins>
      <w:ins w:id="439" w:author="Jérôme Plante" w:date="2025-04-09T17:49:00Z" w16du:dateUtc="2025-04-09T21:49:00Z">
        <w:r w:rsidR="008F585B" w:rsidRPr="001E796E">
          <w:rPr>
            <w:lang w:val="en-CA"/>
          </w:rPr>
          <w:t>, author</w:t>
        </w:r>
      </w:ins>
      <w:ins w:id="440" w:author="Jérôme Plante" w:date="2025-04-15T11:49:00Z" w16du:dateUtc="2025-04-15T15:49:00Z">
        <w:r w:rsidR="009D178B" w:rsidRPr="001E796E">
          <w:rPr>
            <w:lang w:val="en-CA"/>
          </w:rPr>
          <w:t>s</w:t>
        </w:r>
      </w:ins>
      <w:ins w:id="441" w:author="Jérôme Plante" w:date="2025-04-09T17:49:00Z" w16du:dateUtc="2025-04-09T21:49:00Z">
        <w:r w:rsidR="008F585B" w:rsidRPr="001E796E">
          <w:rPr>
            <w:lang w:val="en-CA"/>
          </w:rPr>
          <w:t xml:space="preserve">, </w:t>
        </w:r>
      </w:ins>
      <w:ins w:id="442" w:author="Jérôme Plante" w:date="2025-04-10T10:47:00Z" w16du:dateUtc="2025-04-10T14:47:00Z">
        <w:r w:rsidR="00737641" w:rsidRPr="001E796E">
          <w:rPr>
            <w:lang w:val="en-CA"/>
          </w:rPr>
          <w:t>ID</w:t>
        </w:r>
      </w:ins>
      <w:ins w:id="443" w:author="Jérôme Plante" w:date="2025-04-09T17:49:00Z" w16du:dateUtc="2025-04-09T21:49:00Z">
        <w:r w:rsidR="008F585B" w:rsidRPr="001E796E">
          <w:rPr>
            <w:lang w:val="en-CA"/>
          </w:rPr>
          <w:t xml:space="preserve"> number</w:t>
        </w:r>
      </w:ins>
      <w:ins w:id="444" w:author="Jérôme Plante" w:date="2025-04-15T11:49:00Z" w16du:dateUtc="2025-04-15T15:49:00Z">
        <w:r w:rsidR="00B83D5E" w:rsidRPr="001E796E">
          <w:rPr>
            <w:lang w:val="en-CA"/>
          </w:rPr>
          <w:t>s</w:t>
        </w:r>
      </w:ins>
      <w:ins w:id="445" w:author="Jérôme Plante" w:date="2025-04-09T17:49:00Z" w16du:dateUtc="2025-04-09T21:49:00Z">
        <w:r w:rsidR="008F585B" w:rsidRPr="001E796E">
          <w:rPr>
            <w:lang w:val="en-CA"/>
          </w:rPr>
          <w:t>, etc</w:t>
        </w:r>
      </w:ins>
      <w:r w:rsidRPr="001E796E">
        <w:rPr>
          <w:lang w:val="en-CA"/>
        </w:rPr>
        <w:t>.</w:t>
      </w:r>
    </w:p>
    <w:p w14:paraId="2EC7FCC1" w14:textId="77777777" w:rsidR="00102DAC" w:rsidRPr="001E796E" w:rsidRDefault="00102DAC" w:rsidP="00102DAC">
      <w:pPr>
        <w:pStyle w:val="Paragraphedeliste"/>
        <w:numPr>
          <w:ilvl w:val="0"/>
          <w:numId w:val="19"/>
        </w:numPr>
        <w:spacing w:after="200" w:line="276" w:lineRule="auto"/>
        <w:contextualSpacing/>
        <w:jc w:val="both"/>
        <w:rPr>
          <w:lang w:val="en-CA"/>
        </w:rPr>
      </w:pPr>
      <w:r w:rsidRPr="001E796E">
        <w:rPr>
          <w:lang w:val="en-CA"/>
        </w:rPr>
        <w:t xml:space="preserve">Use key </w:t>
      </w:r>
      <w:r w:rsidRPr="001E796E">
        <w:rPr>
          <w:b/>
          <w:i/>
          <w:lang w:val="en-CA"/>
        </w:rPr>
        <w:t>5</w:t>
      </w:r>
      <w:r w:rsidRPr="001E796E">
        <w:rPr>
          <w:lang w:val="en-CA"/>
        </w:rPr>
        <w:t xml:space="preserve"> to read the book synopsis if available. </w:t>
      </w:r>
    </w:p>
    <w:p w14:paraId="49384C8F" w14:textId="77777777" w:rsidR="00102DAC" w:rsidRPr="001E796E" w:rsidRDefault="00102DAC" w:rsidP="00102DAC">
      <w:pPr>
        <w:pStyle w:val="Paragraphedeliste"/>
        <w:numPr>
          <w:ilvl w:val="0"/>
          <w:numId w:val="19"/>
        </w:numPr>
        <w:jc w:val="both"/>
        <w:rPr>
          <w:lang w:val="en-CA"/>
        </w:rPr>
      </w:pPr>
      <w:r w:rsidRPr="001E796E">
        <w:rPr>
          <w:lang w:val="en-CA"/>
        </w:rPr>
        <w:t xml:space="preserve">To download a book, select it from the list of search results and press the </w:t>
      </w:r>
      <w:r w:rsidRPr="001E796E">
        <w:rPr>
          <w:b/>
          <w:i/>
          <w:lang w:val="en-CA"/>
        </w:rPr>
        <w:t>Confirm</w:t>
      </w:r>
      <w:r w:rsidRPr="001E796E">
        <w:rPr>
          <w:lang w:val="en-CA"/>
        </w:rPr>
        <w:t xml:space="preserve"> key.  The book will be downloaded and added to the NLS BARD online bookshelf and you will be returned to the list of search results making it easy to download additional books.</w:t>
      </w:r>
    </w:p>
    <w:p w14:paraId="0FDDD8A1" w14:textId="77777777" w:rsidR="00102DAC" w:rsidRPr="001E796E" w:rsidRDefault="00102DAC" w:rsidP="00102DAC">
      <w:pPr>
        <w:pStyle w:val="Paragraphedeliste"/>
        <w:numPr>
          <w:ilvl w:val="0"/>
          <w:numId w:val="19"/>
        </w:numPr>
        <w:spacing w:after="200" w:line="276" w:lineRule="auto"/>
        <w:contextualSpacing/>
        <w:jc w:val="both"/>
        <w:rPr>
          <w:lang w:val="en-CA"/>
        </w:rPr>
      </w:pPr>
      <w:r w:rsidRPr="001E796E">
        <w:rPr>
          <w:lang w:val="en-CA"/>
        </w:rPr>
        <w:t xml:space="preserve">The </w:t>
      </w:r>
      <w:r w:rsidRPr="001E796E">
        <w:rPr>
          <w:b/>
          <w:i/>
          <w:lang w:val="en-CA"/>
        </w:rPr>
        <w:t>Go To</w:t>
      </w:r>
      <w:r w:rsidRPr="001E796E">
        <w:rPr>
          <w:lang w:val="en-CA"/>
        </w:rPr>
        <w:t xml:space="preserve"> key can be used to go directly to a specific result. Press </w:t>
      </w:r>
      <w:r w:rsidRPr="001E796E">
        <w:rPr>
          <w:b/>
          <w:i/>
          <w:lang w:val="en-CA"/>
        </w:rPr>
        <w:t>Go To</w:t>
      </w:r>
      <w:r w:rsidRPr="001E796E">
        <w:rPr>
          <w:lang w:val="en-CA"/>
        </w:rPr>
        <w:t xml:space="preserve">, enter the desired search result number, followed by </w:t>
      </w:r>
      <w:r w:rsidRPr="001E796E">
        <w:rPr>
          <w:b/>
          <w:i/>
          <w:lang w:val="en-CA"/>
        </w:rPr>
        <w:t>Confirm</w:t>
      </w:r>
      <w:r w:rsidRPr="001E796E">
        <w:rPr>
          <w:lang w:val="en-CA"/>
        </w:rPr>
        <w:t xml:space="preserve">. </w:t>
      </w:r>
    </w:p>
    <w:p w14:paraId="4CCC4153" w14:textId="77777777" w:rsidR="00102DAC" w:rsidRPr="001E796E" w:rsidRDefault="00102DAC" w:rsidP="00102DAC">
      <w:pPr>
        <w:pStyle w:val="Paragraphedeliste"/>
        <w:numPr>
          <w:ilvl w:val="0"/>
          <w:numId w:val="19"/>
        </w:numPr>
        <w:jc w:val="both"/>
        <w:rPr>
          <w:lang w:val="en-CA"/>
        </w:rPr>
      </w:pPr>
      <w:r w:rsidRPr="001E796E">
        <w:rPr>
          <w:lang w:val="en-CA"/>
        </w:rPr>
        <w:t xml:space="preserve">To exit the search, press the </w:t>
      </w:r>
      <w:r w:rsidRPr="001E796E">
        <w:rPr>
          <w:b/>
          <w:i/>
          <w:lang w:val="en-CA"/>
        </w:rPr>
        <w:t>Cancel</w:t>
      </w:r>
      <w:r w:rsidRPr="001E796E">
        <w:rPr>
          <w:lang w:val="en-CA"/>
        </w:rPr>
        <w:t xml:space="preserve"> key to go back one step or key </w:t>
      </w:r>
      <w:r w:rsidRPr="001E796E">
        <w:rPr>
          <w:b/>
          <w:i/>
          <w:lang w:val="en-CA"/>
        </w:rPr>
        <w:t>1</w:t>
      </w:r>
      <w:r w:rsidRPr="001E796E">
        <w:rPr>
          <w:lang w:val="en-CA"/>
        </w:rPr>
        <w:t xml:space="preserve"> to return to the NLS BARD online bookshelf.</w:t>
      </w:r>
    </w:p>
    <w:p w14:paraId="52F2E6C4" w14:textId="77777777" w:rsidR="00102DAC" w:rsidRPr="001E796E" w:rsidRDefault="00102DAC" w:rsidP="00102DAC">
      <w:pPr>
        <w:jc w:val="both"/>
        <w:rPr>
          <w:highlight w:val="cyan"/>
          <w:lang w:val="en-CA"/>
        </w:rPr>
      </w:pPr>
    </w:p>
    <w:p w14:paraId="4B8BD055" w14:textId="77777777" w:rsidR="00102DAC" w:rsidRPr="001E796E" w:rsidRDefault="00102DAC" w:rsidP="00102DAC">
      <w:pPr>
        <w:jc w:val="both"/>
        <w:rPr>
          <w:lang w:val="en-CA"/>
        </w:rPr>
      </w:pPr>
      <w:r w:rsidRPr="001E796E">
        <w:rPr>
          <w:lang w:val="en-CA"/>
        </w:rPr>
        <w:t xml:space="preserve">Downloaded books can be deleted by pressing key </w:t>
      </w:r>
      <w:r w:rsidRPr="001E796E">
        <w:rPr>
          <w:b/>
          <w:i/>
          <w:lang w:val="en-CA"/>
        </w:rPr>
        <w:t xml:space="preserve">3 </w:t>
      </w:r>
      <w:r w:rsidRPr="001E796E">
        <w:rPr>
          <w:lang w:val="en-CA"/>
        </w:rPr>
        <w:t xml:space="preserve">while browsing the NLS BARD online bookshelf or while reading a book. While reading a book, key </w:t>
      </w:r>
      <w:r w:rsidRPr="001E796E">
        <w:rPr>
          <w:b/>
          <w:i/>
          <w:lang w:val="en-CA"/>
        </w:rPr>
        <w:t>3</w:t>
      </w:r>
      <w:r w:rsidRPr="001E796E">
        <w:rPr>
          <w:lang w:val="en-CA"/>
        </w:rPr>
        <w:t xml:space="preserve"> can also be used to move a book from the NLS BARD online bookshelf to the talking books bookshelf on the SD card. This will add the book to your SD card and remove it from internal memory, freeing up some space for future book downloads.</w:t>
      </w:r>
    </w:p>
    <w:p w14:paraId="4DC432A2" w14:textId="77777777" w:rsidR="00102DAC" w:rsidRPr="001E796E" w:rsidRDefault="00102DAC" w:rsidP="00102DAC">
      <w:pPr>
        <w:jc w:val="both"/>
        <w:rPr>
          <w:lang w:val="en-CA"/>
        </w:rPr>
      </w:pPr>
    </w:p>
    <w:p w14:paraId="7AD73DF3" w14:textId="77777777" w:rsidR="00102DAC" w:rsidRPr="001E796E" w:rsidRDefault="00102DAC" w:rsidP="00102DAC">
      <w:pPr>
        <w:jc w:val="both"/>
        <w:rPr>
          <w:lang w:val="en-CA"/>
        </w:rPr>
      </w:pPr>
      <w:r w:rsidRPr="001E796E">
        <w:rPr>
          <w:lang w:val="en-CA"/>
        </w:rPr>
        <w:t>When multiple items are selected for download, they will be placed in a download queue, allowing you to continue using your Stream. A notification will be sounded when a download is completed.</w:t>
      </w:r>
    </w:p>
    <w:p w14:paraId="2E708FF6" w14:textId="77777777" w:rsidR="00102DAC" w:rsidRPr="001E796E" w:rsidRDefault="00102DAC" w:rsidP="007155D8">
      <w:pPr>
        <w:pStyle w:val="Titre3"/>
        <w:tabs>
          <w:tab w:val="num" w:pos="851"/>
        </w:tabs>
        <w:spacing w:before="120"/>
        <w:jc w:val="both"/>
        <w:rPr>
          <w:bCs/>
          <w:lang w:val="en-CA"/>
        </w:rPr>
      </w:pPr>
      <w:bookmarkStart w:id="446" w:name="_Toc403987864"/>
      <w:bookmarkStart w:id="447" w:name="_Toc178090888"/>
      <w:r w:rsidRPr="001E796E">
        <w:rPr>
          <w:bCs/>
          <w:lang w:val="en-CA"/>
        </w:rPr>
        <w:t>Bookshare</w:t>
      </w:r>
      <w:bookmarkEnd w:id="446"/>
      <w:r w:rsidRPr="001E796E">
        <w:rPr>
          <w:bCs/>
          <w:lang w:val="en-CA"/>
        </w:rPr>
        <w:t xml:space="preserve"> (eligible users only)</w:t>
      </w:r>
      <w:bookmarkEnd w:id="447"/>
    </w:p>
    <w:p w14:paraId="2F4F8D6F" w14:textId="77777777" w:rsidR="00102DAC" w:rsidRPr="001E796E" w:rsidRDefault="00102DAC" w:rsidP="00102DAC">
      <w:pPr>
        <w:jc w:val="both"/>
        <w:rPr>
          <w:lang w:val="en-CA"/>
        </w:rPr>
      </w:pPr>
      <w:r w:rsidRPr="001E796E">
        <w:rPr>
          <w:lang w:val="en-CA"/>
        </w:rPr>
        <w:t xml:space="preserve">Bookshare is an online library of copyrighted content for people with qualifying print disabilities. More information about Bookshare is available from </w:t>
      </w:r>
      <w:hyperlink r:id="rId13" w:history="1">
        <w:r w:rsidRPr="001E796E">
          <w:rPr>
            <w:rStyle w:val="Lienhypertexte"/>
            <w:lang w:val="en-CA"/>
          </w:rPr>
          <w:t>http://www.bookshare.org</w:t>
        </w:r>
      </w:hyperlink>
    </w:p>
    <w:p w14:paraId="19F1B697" w14:textId="346D1225" w:rsidR="00102DAC" w:rsidRPr="001E796E" w:rsidRDefault="00102DAC" w:rsidP="00102DAC">
      <w:pPr>
        <w:jc w:val="both"/>
        <w:rPr>
          <w:bCs/>
          <w:lang w:val="en-CA"/>
        </w:rPr>
      </w:pPr>
      <w:r w:rsidRPr="001E796E">
        <w:rPr>
          <w:bCs/>
          <w:lang w:val="en-CA"/>
        </w:rPr>
        <w:t xml:space="preserve">You can wirelessly search for books and download them to the Stream. Books are downloaded in DAISY text </w:t>
      </w:r>
      <w:ins w:id="448" w:author="Jérôme Plante" w:date="2025-04-04T16:43:00Z" w16du:dateUtc="2025-04-04T20:43:00Z">
        <w:r w:rsidR="008327A1" w:rsidRPr="001E796E">
          <w:rPr>
            <w:bCs/>
            <w:lang w:val="en-CA"/>
          </w:rPr>
          <w:t xml:space="preserve">or audio </w:t>
        </w:r>
      </w:ins>
      <w:r w:rsidRPr="001E796E">
        <w:rPr>
          <w:bCs/>
          <w:lang w:val="en-CA"/>
        </w:rPr>
        <w:t>format and appear on the Bookshare online bookshelf. Newspapers and magazines are currently not available in the online search.</w:t>
      </w:r>
    </w:p>
    <w:p w14:paraId="68F67B78" w14:textId="77777777" w:rsidR="00102DAC" w:rsidRPr="001E796E" w:rsidRDefault="00102DAC" w:rsidP="00102DAC">
      <w:pPr>
        <w:jc w:val="both"/>
        <w:rPr>
          <w:b/>
          <w:lang w:val="en-CA"/>
        </w:rPr>
      </w:pPr>
    </w:p>
    <w:p w14:paraId="52EBA8C6" w14:textId="77777777" w:rsidR="00102DAC" w:rsidRPr="001E796E" w:rsidRDefault="00102DAC" w:rsidP="00102DAC">
      <w:pPr>
        <w:jc w:val="both"/>
        <w:rPr>
          <w:b/>
          <w:lang w:val="en-CA"/>
        </w:rPr>
      </w:pPr>
      <w:r w:rsidRPr="001E796E">
        <w:rPr>
          <w:b/>
          <w:lang w:val="en-CA"/>
        </w:rPr>
        <w:t>To activate the Bookshare online service:</w:t>
      </w:r>
    </w:p>
    <w:p w14:paraId="35B68946" w14:textId="77777777" w:rsidR="00102DAC" w:rsidRPr="001E796E" w:rsidRDefault="00102DAC" w:rsidP="00102DAC">
      <w:pPr>
        <w:pStyle w:val="Paragraphedeliste"/>
        <w:numPr>
          <w:ilvl w:val="0"/>
          <w:numId w:val="18"/>
        </w:numPr>
        <w:rPr>
          <w:lang w:val="en-CA"/>
        </w:rPr>
      </w:pPr>
      <w:r w:rsidRPr="001E796E">
        <w:rPr>
          <w:lang w:val="en-CA"/>
        </w:rPr>
        <w:t xml:space="preserve">Press menu key </w:t>
      </w:r>
      <w:r w:rsidRPr="001E796E">
        <w:rPr>
          <w:b/>
          <w:i/>
          <w:lang w:val="en-CA"/>
        </w:rPr>
        <w:t>7</w:t>
      </w:r>
      <w:r w:rsidRPr="001E796E">
        <w:rPr>
          <w:lang w:val="en-CA"/>
        </w:rPr>
        <w:t xml:space="preserve"> to access the Configuration menu. </w:t>
      </w:r>
    </w:p>
    <w:p w14:paraId="36BD1800" w14:textId="77777777" w:rsidR="00102DAC" w:rsidRPr="001E796E" w:rsidRDefault="00102DAC" w:rsidP="00102DAC">
      <w:pPr>
        <w:pStyle w:val="Paragraphedeliste"/>
        <w:numPr>
          <w:ilvl w:val="0"/>
          <w:numId w:val="18"/>
        </w:numPr>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 xml:space="preserve">. </w:t>
      </w:r>
    </w:p>
    <w:p w14:paraId="0F4E7C1D" w14:textId="77777777" w:rsidR="00102DAC" w:rsidRPr="001E796E" w:rsidRDefault="00102DAC" w:rsidP="00102DAC">
      <w:pPr>
        <w:pStyle w:val="Paragraphedeliste"/>
        <w:numPr>
          <w:ilvl w:val="0"/>
          <w:numId w:val="18"/>
        </w:numPr>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 xml:space="preserve">. </w:t>
      </w:r>
    </w:p>
    <w:p w14:paraId="50FC1C48" w14:textId="77777777" w:rsidR="00102DAC" w:rsidRPr="001E796E" w:rsidRDefault="00102DAC" w:rsidP="5A09A814">
      <w:pPr>
        <w:pStyle w:val="Paragraphedeliste"/>
        <w:numPr>
          <w:ilvl w:val="0"/>
          <w:numId w:val="18"/>
        </w:numPr>
      </w:pPr>
      <w:r w:rsidRPr="5A09A814">
        <w:t xml:space="preserve">Use the </w:t>
      </w:r>
      <w:r w:rsidRPr="5A09A814">
        <w:rPr>
          <w:b/>
          <w:bCs/>
          <w:i/>
          <w:iCs/>
        </w:rPr>
        <w:t>4</w:t>
      </w:r>
      <w:r w:rsidRPr="5A09A814">
        <w:t xml:space="preserve"> and </w:t>
      </w:r>
      <w:r w:rsidRPr="5A09A814">
        <w:rPr>
          <w:b/>
          <w:bCs/>
          <w:i/>
          <w:iCs/>
        </w:rPr>
        <w:t>6</w:t>
      </w:r>
      <w:r w:rsidRPr="5A09A814">
        <w:t xml:space="preserve"> keys to access the Bookshare configuration menu and press </w:t>
      </w:r>
      <w:r w:rsidRPr="5A09A814">
        <w:rPr>
          <w:b/>
          <w:bCs/>
          <w:i/>
          <w:iCs/>
        </w:rPr>
        <w:t>Confirm</w:t>
      </w:r>
      <w:r w:rsidRPr="5A09A814">
        <w:t xml:space="preserve">.  </w:t>
      </w:r>
    </w:p>
    <w:p w14:paraId="72D5D563" w14:textId="77777777" w:rsidR="00102DAC" w:rsidRPr="001E796E" w:rsidRDefault="00102DAC" w:rsidP="00102DAC">
      <w:pPr>
        <w:pStyle w:val="Paragraphedeliste"/>
        <w:numPr>
          <w:ilvl w:val="0"/>
          <w:numId w:val="18"/>
        </w:numPr>
        <w:rPr>
          <w:lang w:val="en-CA"/>
        </w:rPr>
      </w:pPr>
      <w:r w:rsidRPr="001E796E">
        <w:rPr>
          <w:lang w:val="en-CA"/>
        </w:rPr>
        <w:t xml:space="preserve">Select the item “Add account” using keys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followed by the </w:t>
      </w:r>
      <w:r w:rsidRPr="001E796E">
        <w:rPr>
          <w:b/>
          <w:bCs/>
          <w:i/>
          <w:iCs/>
          <w:lang w:val="en-CA"/>
        </w:rPr>
        <w:t>Confirm</w:t>
      </w:r>
      <w:r w:rsidRPr="001E796E">
        <w:rPr>
          <w:lang w:val="en-CA"/>
        </w:rPr>
        <w:t xml:space="preserve"> key. </w:t>
      </w:r>
    </w:p>
    <w:p w14:paraId="10683200" w14:textId="77777777" w:rsidR="00102DAC" w:rsidRPr="001E796E" w:rsidRDefault="00102DAC" w:rsidP="00102DAC">
      <w:pPr>
        <w:pStyle w:val="Paragraphedeliste"/>
        <w:numPr>
          <w:ilvl w:val="0"/>
          <w:numId w:val="18"/>
        </w:numPr>
        <w:rPr>
          <w:lang w:val="en-CA"/>
        </w:rPr>
      </w:pPr>
      <w:r w:rsidRPr="001E796E">
        <w:rPr>
          <w:lang w:val="en-CA"/>
        </w:rPr>
        <w:t xml:space="preserve">Enter your Bookshare account email address and password. Passwords are usually case sensitive. You may toggle between uppercase, lowercase, numeric only by pressing the Bookmark key. End your entry with the </w:t>
      </w:r>
      <w:r w:rsidRPr="001E796E">
        <w:rPr>
          <w:b/>
          <w:bCs/>
          <w:i/>
          <w:iCs/>
          <w:lang w:val="en-CA"/>
        </w:rPr>
        <w:t xml:space="preserve">Confirm </w:t>
      </w:r>
      <w:r w:rsidRPr="001E796E">
        <w:rPr>
          <w:lang w:val="en-CA"/>
        </w:rPr>
        <w:t>key.</w:t>
      </w:r>
    </w:p>
    <w:p w14:paraId="0852E75F" w14:textId="77777777" w:rsidR="00102DAC" w:rsidRPr="001E796E" w:rsidRDefault="00102DAC" w:rsidP="00102DAC">
      <w:pPr>
        <w:rPr>
          <w:lang w:val="en-CA"/>
        </w:rPr>
      </w:pPr>
    </w:p>
    <w:p w14:paraId="6F82D1EB" w14:textId="77777777" w:rsidR="00102DAC" w:rsidRPr="001E796E" w:rsidRDefault="00102DAC" w:rsidP="00102DAC">
      <w:pPr>
        <w:jc w:val="both"/>
        <w:rPr>
          <w:lang w:val="en-CA"/>
        </w:rPr>
      </w:pPr>
      <w:r w:rsidRPr="001E796E">
        <w:rPr>
          <w:lang w:val="en-CA"/>
        </w:rPr>
        <w:t>Alternatively, the HumanWare Companion software can be used to create a file containing your Bookshare account details that can be imported from the online configuration menu on the Stream. Details can be found in the HumanWare Companion User Guide.</w:t>
      </w:r>
    </w:p>
    <w:p w14:paraId="08BC1D3C" w14:textId="77777777" w:rsidR="00102DAC" w:rsidRPr="001E796E" w:rsidRDefault="00102DAC" w:rsidP="00102DAC">
      <w:pPr>
        <w:rPr>
          <w:lang w:val="en-CA"/>
        </w:rPr>
      </w:pPr>
    </w:p>
    <w:p w14:paraId="33BA39D3" w14:textId="77777777" w:rsidR="00102DAC" w:rsidRPr="001E796E" w:rsidRDefault="00102DAC" w:rsidP="00102DAC">
      <w:pPr>
        <w:jc w:val="both"/>
        <w:rPr>
          <w:lang w:val="en-CA"/>
        </w:rPr>
      </w:pPr>
      <w:r w:rsidRPr="001E796E">
        <w:rPr>
          <w:lang w:val="en-CA"/>
        </w:rPr>
        <w:t>After you have successfully entered your account information, a Bookshare bookshelf will be added to the online bookcase.</w:t>
      </w:r>
    </w:p>
    <w:p w14:paraId="0A4921E2" w14:textId="77777777" w:rsidR="00102DAC" w:rsidRPr="001E796E" w:rsidRDefault="00102DAC" w:rsidP="00102DAC">
      <w:pPr>
        <w:rPr>
          <w:lang w:val="en-CA"/>
        </w:rPr>
      </w:pPr>
    </w:p>
    <w:p w14:paraId="32A5807E" w14:textId="77777777" w:rsidR="00102DAC" w:rsidRPr="001E796E" w:rsidRDefault="00102DAC" w:rsidP="00102DAC">
      <w:pPr>
        <w:rPr>
          <w:b/>
          <w:lang w:val="en-CA"/>
        </w:rPr>
      </w:pPr>
      <w:r w:rsidRPr="001E796E">
        <w:rPr>
          <w:b/>
          <w:lang w:val="en-CA"/>
        </w:rPr>
        <w:t>To search for and download books:</w:t>
      </w:r>
    </w:p>
    <w:p w14:paraId="123F2DC1" w14:textId="0B7BDB02" w:rsidR="00102DAC" w:rsidRPr="001E796E" w:rsidRDefault="00102DAC" w:rsidP="00102DAC">
      <w:pPr>
        <w:pStyle w:val="Paragraphedeliste"/>
        <w:numPr>
          <w:ilvl w:val="0"/>
          <w:numId w:val="19"/>
        </w:numPr>
        <w:jc w:val="both"/>
        <w:rPr>
          <w:lang w:val="en-CA"/>
        </w:rPr>
      </w:pPr>
      <w:r w:rsidRPr="001E796E">
        <w:rPr>
          <w:lang w:val="en-CA"/>
        </w:rPr>
        <w:lastRenderedPageBreak/>
        <w:t xml:space="preserve">When on the Bookshare online bookshelf, the search can be done either by pressing the </w:t>
      </w:r>
      <w:r w:rsidRPr="001E796E">
        <w:rPr>
          <w:b/>
          <w:i/>
          <w:lang w:val="en-CA"/>
        </w:rPr>
        <w:t>Go To</w:t>
      </w:r>
      <w:r w:rsidRPr="001E796E">
        <w:rPr>
          <w:lang w:val="en-CA"/>
        </w:rPr>
        <w:t xml:space="preserve"> key twice located above bookshelf key </w:t>
      </w:r>
      <w:r w:rsidRPr="001E796E">
        <w:rPr>
          <w:b/>
          <w:i/>
          <w:lang w:val="en-CA"/>
        </w:rPr>
        <w:t>1</w:t>
      </w:r>
      <w:r w:rsidRPr="001E796E">
        <w:rPr>
          <w:lang w:val="en-CA"/>
        </w:rPr>
        <w:t xml:space="preserve"> or by using the option called “Search for books” that is found after the last book on the Bookshare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You can search books by most popular, most recent, browse categories, previous downloads, title, author</w:t>
      </w:r>
      <w:r w:rsidR="00010A01" w:rsidRPr="001E796E">
        <w:rPr>
          <w:lang w:val="en-CA"/>
        </w:rPr>
        <w:t>,</w:t>
      </w:r>
      <w:r w:rsidR="00572097" w:rsidRPr="001E796E">
        <w:rPr>
          <w:lang w:val="en-CA"/>
        </w:rPr>
        <w:t xml:space="preserve"> </w:t>
      </w:r>
      <w:r w:rsidRPr="001E796E">
        <w:rPr>
          <w:lang w:val="en-CA"/>
        </w:rPr>
        <w:t>full text search</w:t>
      </w:r>
      <w:ins w:id="449" w:author="Jérôme Plante" w:date="2025-04-04T15:40:00Z" w16du:dateUtc="2025-04-04T19:40:00Z">
        <w:r w:rsidR="00572097" w:rsidRPr="001E796E">
          <w:rPr>
            <w:lang w:val="en-CA"/>
          </w:rPr>
          <w:t xml:space="preserve"> and reading lists</w:t>
        </w:r>
      </w:ins>
      <w:r w:rsidRPr="001E796E">
        <w:rPr>
          <w:lang w:val="en-CA"/>
        </w:rPr>
        <w:t>.</w:t>
      </w:r>
    </w:p>
    <w:p w14:paraId="1CCAFFA2" w14:textId="2490CD48" w:rsidR="00102DAC" w:rsidRPr="001E796E" w:rsidRDefault="00102DAC" w:rsidP="00102DAC">
      <w:pPr>
        <w:pStyle w:val="Paragraphedeliste"/>
        <w:numPr>
          <w:ilvl w:val="0"/>
          <w:numId w:val="19"/>
        </w:numPr>
        <w:spacing w:after="200" w:line="276" w:lineRule="auto"/>
        <w:contextualSpacing/>
        <w:jc w:val="both"/>
        <w:rPr>
          <w:lang w:val="en-CA"/>
        </w:rPr>
      </w:pPr>
      <w:r w:rsidRPr="001E796E">
        <w:rPr>
          <w:lang w:val="en-CA"/>
        </w:rPr>
        <w:t xml:space="preserve">The </w:t>
      </w:r>
      <w:r w:rsidRPr="001E796E">
        <w:rPr>
          <w:b/>
          <w:i/>
          <w:lang w:val="en-CA"/>
        </w:rPr>
        <w:t>Go To</w:t>
      </w:r>
      <w:r w:rsidRPr="001E796E">
        <w:rPr>
          <w:lang w:val="en-CA"/>
        </w:rPr>
        <w:t xml:space="preserve"> key can also be used to go directly to a specific result. Press </w:t>
      </w:r>
      <w:r w:rsidRPr="001E796E">
        <w:rPr>
          <w:b/>
          <w:i/>
          <w:lang w:val="en-CA"/>
        </w:rPr>
        <w:t>Go To</w:t>
      </w:r>
      <w:r w:rsidRPr="001E796E">
        <w:rPr>
          <w:lang w:val="en-CA"/>
        </w:rPr>
        <w:t xml:space="preserve">, enter the desired search result number, followed by </w:t>
      </w:r>
      <w:r w:rsidRPr="001E796E">
        <w:rPr>
          <w:b/>
          <w:i/>
          <w:lang w:val="en-CA"/>
        </w:rPr>
        <w:t>Confirm</w:t>
      </w:r>
      <w:r w:rsidRPr="001E796E">
        <w:rPr>
          <w:lang w:val="en-CA"/>
        </w:rPr>
        <w:t>.</w:t>
      </w:r>
      <w:ins w:id="450" w:author="Jérôme Plante" w:date="2025-04-04T16:52:00Z" w16du:dateUtc="2025-04-04T20:52:00Z">
        <w:r w:rsidR="00FF4174" w:rsidRPr="001E796E">
          <w:rPr>
            <w:lang w:val="en-CA"/>
          </w:rPr>
          <w:t xml:space="preserve"> When</w:t>
        </w:r>
      </w:ins>
      <w:ins w:id="451" w:author="Jérôme Plante" w:date="2025-04-04T16:53:00Z" w16du:dateUtc="2025-04-04T20:53:00Z">
        <w:r w:rsidR="00FF4174" w:rsidRPr="001E796E">
          <w:rPr>
            <w:lang w:val="en-CA"/>
          </w:rPr>
          <w:t xml:space="preserve"> on the reading lists, the Go To key can be used to search for a specific one.</w:t>
        </w:r>
      </w:ins>
      <w:r w:rsidRPr="001E796E">
        <w:rPr>
          <w:lang w:val="en-CA"/>
        </w:rPr>
        <w:t xml:space="preserve"> </w:t>
      </w:r>
    </w:p>
    <w:p w14:paraId="32BDBE5F" w14:textId="77777777" w:rsidR="00102DAC" w:rsidRPr="001E796E" w:rsidRDefault="00102DAC" w:rsidP="00102DAC">
      <w:pPr>
        <w:pStyle w:val="Paragraphedeliste"/>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choose the search criteria followed by the </w:t>
      </w:r>
      <w:r w:rsidRPr="001E796E">
        <w:rPr>
          <w:b/>
          <w:i/>
          <w:lang w:val="en-CA"/>
        </w:rPr>
        <w:t>Confirm</w:t>
      </w:r>
      <w:r w:rsidRPr="001E796E">
        <w:rPr>
          <w:lang w:val="en-CA"/>
        </w:rPr>
        <w:t xml:space="preserve"> key. The search text can then be entered using the multi-tap text entry method. </w:t>
      </w:r>
      <w:r w:rsidRPr="001E796E">
        <w:rPr>
          <w:rFonts w:cs="Arial"/>
          <w:lang w:val="en-CA"/>
        </w:rPr>
        <w:t xml:space="preserve">Use the </w:t>
      </w:r>
      <w:r w:rsidRPr="001E796E">
        <w:rPr>
          <w:rFonts w:cs="Arial"/>
          <w:b/>
          <w:i/>
          <w:lang w:val="en-CA"/>
        </w:rPr>
        <w:t xml:space="preserve">Bookmark </w:t>
      </w:r>
      <w:r w:rsidRPr="001E796E">
        <w:rPr>
          <w:rFonts w:cs="Arial"/>
          <w:lang w:val="en-CA"/>
        </w:rPr>
        <w:t xml:space="preserve">key to toggle between Text and Numeric input types while entering your text to search. </w:t>
      </w:r>
      <w:r w:rsidRPr="001E796E">
        <w:rPr>
          <w:lang w:val="en-CA"/>
        </w:rPr>
        <w:t xml:space="preserve">After entering the search text, press the </w:t>
      </w:r>
      <w:r w:rsidRPr="001E796E">
        <w:rPr>
          <w:b/>
          <w:i/>
          <w:lang w:val="en-CA"/>
        </w:rPr>
        <w:t>Confirm</w:t>
      </w:r>
      <w:r w:rsidRPr="001E796E">
        <w:rPr>
          <w:lang w:val="en-CA"/>
        </w:rPr>
        <w:t xml:space="preserve"> key to begin the online search. If you have done a previous search, then your search text will be retained for convenience in case you wish to refine your search.</w:t>
      </w:r>
    </w:p>
    <w:p w14:paraId="343D1828" w14:textId="77777777" w:rsidR="00102DAC" w:rsidRPr="001E796E" w:rsidRDefault="00102DAC" w:rsidP="00102DAC">
      <w:pPr>
        <w:pStyle w:val="Paragraphedeliste"/>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review the search results. The book synopsis is available when reviewing the list of search results by pressing the “Where am I” key </w:t>
      </w:r>
      <w:r w:rsidRPr="001E796E">
        <w:rPr>
          <w:b/>
          <w:i/>
          <w:lang w:val="en-CA"/>
        </w:rPr>
        <w:t>5</w:t>
      </w:r>
      <w:r w:rsidRPr="001E796E">
        <w:rPr>
          <w:lang w:val="en-CA"/>
        </w:rPr>
        <w:t>. Only the books available to your account will show up in the search results.</w:t>
      </w:r>
    </w:p>
    <w:p w14:paraId="26D4819C" w14:textId="77777777" w:rsidR="00102DAC" w:rsidRPr="001E796E" w:rsidRDefault="00102DAC" w:rsidP="00102DAC">
      <w:pPr>
        <w:pStyle w:val="Paragraphedeliste"/>
        <w:numPr>
          <w:ilvl w:val="0"/>
          <w:numId w:val="19"/>
        </w:numPr>
        <w:jc w:val="both"/>
        <w:rPr>
          <w:lang w:val="en-CA"/>
        </w:rPr>
      </w:pPr>
      <w:r w:rsidRPr="001E796E">
        <w:rPr>
          <w:lang w:val="en-CA"/>
        </w:rPr>
        <w:t xml:space="preserve">To download a book, select it from the list of search results and press the </w:t>
      </w:r>
      <w:r w:rsidRPr="001E796E">
        <w:rPr>
          <w:b/>
          <w:i/>
          <w:lang w:val="en-CA"/>
        </w:rPr>
        <w:t>Confirm</w:t>
      </w:r>
      <w:r w:rsidRPr="001E796E">
        <w:rPr>
          <w:lang w:val="en-CA"/>
        </w:rPr>
        <w:t xml:space="preserve"> key.  The book will be downloaded and added to the Bookshare online bookshelf and you will be returned to the list of search results making it easy to download additional books.</w:t>
      </w:r>
    </w:p>
    <w:p w14:paraId="417D17A9" w14:textId="77777777" w:rsidR="00102DAC" w:rsidRPr="001E796E" w:rsidRDefault="00102DAC" w:rsidP="00102DAC">
      <w:pPr>
        <w:pStyle w:val="Paragraphedeliste"/>
        <w:numPr>
          <w:ilvl w:val="0"/>
          <w:numId w:val="19"/>
        </w:numPr>
        <w:jc w:val="both"/>
        <w:rPr>
          <w:lang w:val="en-CA"/>
        </w:rPr>
      </w:pPr>
      <w:r w:rsidRPr="001E796E">
        <w:rPr>
          <w:lang w:val="en-CA"/>
        </w:rPr>
        <w:t xml:space="preserve">To exit the search, press the </w:t>
      </w:r>
      <w:r w:rsidRPr="001E796E">
        <w:rPr>
          <w:b/>
          <w:i/>
          <w:lang w:val="en-CA"/>
        </w:rPr>
        <w:t>Cancel</w:t>
      </w:r>
      <w:r w:rsidRPr="001E796E">
        <w:rPr>
          <w:lang w:val="en-CA"/>
        </w:rPr>
        <w:t xml:space="preserve"> key to go back one step or key </w:t>
      </w:r>
      <w:r w:rsidRPr="001E796E">
        <w:rPr>
          <w:b/>
          <w:i/>
          <w:lang w:val="en-CA"/>
        </w:rPr>
        <w:t>1</w:t>
      </w:r>
      <w:r w:rsidRPr="001E796E">
        <w:rPr>
          <w:lang w:val="en-CA"/>
        </w:rPr>
        <w:t xml:space="preserve"> to return to the Bookshare online bookshelf. </w:t>
      </w:r>
    </w:p>
    <w:p w14:paraId="77018E00" w14:textId="1E2DB4DA" w:rsidR="00102DAC" w:rsidRPr="001E796E" w:rsidRDefault="000D5BCA" w:rsidP="00102DAC">
      <w:pPr>
        <w:jc w:val="both"/>
        <w:rPr>
          <w:lang w:val="en-CA"/>
        </w:rPr>
      </w:pPr>
      <w:ins w:id="452" w:author="Jérôme Plante" w:date="2025-04-04T16:13:00Z" w16du:dateUtc="2025-04-04T20:13:00Z">
        <w:r w:rsidRPr="001E796E">
          <w:rPr>
            <w:lang w:val="en-CA"/>
          </w:rPr>
          <w:t xml:space="preserve">Note: </w:t>
        </w:r>
      </w:ins>
      <w:ins w:id="453" w:author="Jérôme Plante" w:date="2025-04-04T16:24:00Z" w16du:dateUtc="2025-04-04T20:24:00Z">
        <w:r w:rsidR="00971AD9" w:rsidRPr="001E796E">
          <w:rPr>
            <w:lang w:val="en-CA"/>
          </w:rPr>
          <w:t xml:space="preserve">on </w:t>
        </w:r>
        <w:r w:rsidR="003B0FBF" w:rsidRPr="001E796E">
          <w:rPr>
            <w:lang w:val="en-CA"/>
          </w:rPr>
          <w:t xml:space="preserve">the Bookshare’s website, </w:t>
        </w:r>
      </w:ins>
      <w:ins w:id="454" w:author="Jérôme Plante" w:date="2025-04-04T16:25:00Z" w16du:dateUtc="2025-04-04T20:25:00Z">
        <w:r w:rsidR="00FF1238" w:rsidRPr="001E796E">
          <w:rPr>
            <w:lang w:val="en-CA"/>
          </w:rPr>
          <w:t xml:space="preserve">you can create reading lists to </w:t>
        </w:r>
      </w:ins>
      <w:ins w:id="455" w:author="Jérôme Plante" w:date="2025-04-04T16:27:00Z" w16du:dateUtc="2025-04-04T20:27:00Z">
        <w:r w:rsidR="00B6575C" w:rsidRPr="001E796E">
          <w:rPr>
            <w:lang w:val="en-CA"/>
          </w:rPr>
          <w:t xml:space="preserve">filter </w:t>
        </w:r>
      </w:ins>
      <w:ins w:id="456" w:author="Jérôme Plante" w:date="2025-04-04T16:33:00Z" w16du:dateUtc="2025-04-04T20:33:00Z">
        <w:r w:rsidR="00263D75" w:rsidRPr="001E796E">
          <w:rPr>
            <w:lang w:val="en-CA"/>
          </w:rPr>
          <w:t xml:space="preserve">your preferred </w:t>
        </w:r>
      </w:ins>
      <w:ins w:id="457" w:author="Jérôme Plante" w:date="2025-04-04T16:27:00Z" w16du:dateUtc="2025-04-04T20:27:00Z">
        <w:r w:rsidR="00B6575C" w:rsidRPr="001E796E">
          <w:rPr>
            <w:lang w:val="en-CA"/>
          </w:rPr>
          <w:t xml:space="preserve">books and </w:t>
        </w:r>
      </w:ins>
      <w:ins w:id="458" w:author="Jérôme Plante" w:date="2025-04-04T16:54:00Z" w16du:dateUtc="2025-04-04T20:54:00Z">
        <w:r w:rsidR="00A6420E" w:rsidRPr="001E796E">
          <w:rPr>
            <w:lang w:val="en-CA"/>
          </w:rPr>
          <w:t>organise</w:t>
        </w:r>
      </w:ins>
      <w:ins w:id="459" w:author="Jérôme Plante" w:date="2025-04-04T16:30:00Z" w16du:dateUtc="2025-04-04T20:30:00Z">
        <w:r w:rsidR="004E21BD" w:rsidRPr="001E796E">
          <w:rPr>
            <w:lang w:val="en-CA"/>
          </w:rPr>
          <w:t xml:space="preserve"> them </w:t>
        </w:r>
      </w:ins>
      <w:ins w:id="460" w:author="Jérôme Plante" w:date="2025-04-04T16:33:00Z" w16du:dateUtc="2025-04-04T20:33:00Z">
        <w:r w:rsidR="00A3251E" w:rsidRPr="001E796E">
          <w:rPr>
            <w:lang w:val="en-CA"/>
          </w:rPr>
          <w:t>by genre or</w:t>
        </w:r>
      </w:ins>
      <w:ins w:id="461" w:author="Jérôme Plante" w:date="2025-04-04T16:37:00Z" w16du:dateUtc="2025-04-04T20:37:00Z">
        <w:r w:rsidR="0046570B" w:rsidRPr="001E796E">
          <w:rPr>
            <w:lang w:val="en-CA"/>
          </w:rPr>
          <w:t xml:space="preserve"> </w:t>
        </w:r>
        <w:r w:rsidR="00F147DD" w:rsidRPr="001E796E">
          <w:rPr>
            <w:lang w:val="en-CA"/>
          </w:rPr>
          <w:t>custom categories</w:t>
        </w:r>
        <w:r w:rsidR="0046570B" w:rsidRPr="001E796E">
          <w:rPr>
            <w:lang w:val="en-CA"/>
          </w:rPr>
          <w:t xml:space="preserve">. </w:t>
        </w:r>
        <w:r w:rsidR="006E2834" w:rsidRPr="001E796E">
          <w:rPr>
            <w:lang w:val="en-CA"/>
          </w:rPr>
          <w:t>If you are a student</w:t>
        </w:r>
      </w:ins>
      <w:ins w:id="462" w:author="Jérôme Plante" w:date="2025-04-04T16:54:00Z" w16du:dateUtc="2025-04-04T20:54:00Z">
        <w:r w:rsidR="00D7490B" w:rsidRPr="001E796E">
          <w:rPr>
            <w:lang w:val="en-CA"/>
          </w:rPr>
          <w:t xml:space="preserve"> </w:t>
        </w:r>
      </w:ins>
      <w:ins w:id="463" w:author="Jérôme Plante" w:date="2025-04-04T16:39:00Z" w16du:dateUtc="2025-04-04T20:39:00Z">
        <w:r w:rsidR="00B70F45" w:rsidRPr="001E796E">
          <w:rPr>
            <w:lang w:val="en-CA"/>
          </w:rPr>
          <w:t xml:space="preserve">or if your organisation </w:t>
        </w:r>
        <w:r w:rsidR="00E64E7C" w:rsidRPr="001E796E">
          <w:rPr>
            <w:lang w:val="en-CA"/>
          </w:rPr>
          <w:t>would like you to read specific books, they can also assign you those books</w:t>
        </w:r>
      </w:ins>
      <w:ins w:id="464" w:author="Jérôme Plante" w:date="2025-04-04T16:42:00Z" w16du:dateUtc="2025-04-04T20:42:00Z">
        <w:r w:rsidR="006B7196" w:rsidRPr="001E796E">
          <w:rPr>
            <w:lang w:val="en-CA"/>
          </w:rPr>
          <w:t xml:space="preserve"> that will be available for you afterwards.</w:t>
        </w:r>
      </w:ins>
      <w:ins w:id="465" w:author="Jérôme Plante" w:date="2025-04-04T16:55:00Z" w16du:dateUtc="2025-04-04T20:55:00Z">
        <w:r w:rsidR="009E4FE1" w:rsidRPr="001E796E">
          <w:rPr>
            <w:lang w:val="en-CA"/>
          </w:rPr>
          <w:t xml:space="preserve"> </w:t>
        </w:r>
      </w:ins>
      <w:ins w:id="466" w:author="Jérôme Plante" w:date="2025-04-15T12:13:00Z" w16du:dateUtc="2025-04-15T16:13:00Z">
        <w:r w:rsidR="00304E7E" w:rsidRPr="001E796E">
          <w:rPr>
            <w:lang w:val="en-CA"/>
          </w:rPr>
          <w:t>If you want to delete a book from a reading list, w</w:t>
        </w:r>
      </w:ins>
      <w:ins w:id="467" w:author="Jérôme Plante" w:date="2025-04-15T12:10:00Z" w16du:dateUtc="2025-04-15T16:10:00Z">
        <w:r w:rsidR="006D0792" w:rsidRPr="001E796E">
          <w:rPr>
            <w:lang w:val="en-CA"/>
          </w:rPr>
          <w:t xml:space="preserve">hen </w:t>
        </w:r>
        <w:r w:rsidR="00D174AF" w:rsidRPr="001E796E">
          <w:rPr>
            <w:lang w:val="en-CA"/>
          </w:rPr>
          <w:t xml:space="preserve">in the reading lists, select the list in which you wish to access. In that list, you can </w:t>
        </w:r>
        <w:r w:rsidR="007B4757" w:rsidRPr="001E796E">
          <w:rPr>
            <w:lang w:val="en-CA"/>
          </w:rPr>
          <w:t>de</w:t>
        </w:r>
      </w:ins>
      <w:ins w:id="468" w:author="Jérôme Plante" w:date="2025-04-15T12:11:00Z" w16du:dateUtc="2025-04-15T16:11:00Z">
        <w:r w:rsidR="007B4757" w:rsidRPr="001E796E">
          <w:rPr>
            <w:lang w:val="en-CA"/>
          </w:rPr>
          <w:t xml:space="preserve">lete a book by using the Bookmark key when you will be positioned on that book. </w:t>
        </w:r>
      </w:ins>
      <w:ins w:id="469" w:author="Jérôme Plante" w:date="2025-04-15T12:13:00Z" w16du:dateUtc="2025-04-15T16:13:00Z">
        <w:r w:rsidR="000A3573" w:rsidRPr="001E796E">
          <w:rPr>
            <w:lang w:val="en-CA"/>
          </w:rPr>
          <w:t>It is also possi</w:t>
        </w:r>
      </w:ins>
      <w:ins w:id="470" w:author="Jérôme Plante" w:date="2025-04-15T12:14:00Z" w16du:dateUtc="2025-04-15T16:14:00Z">
        <w:r w:rsidR="000A3573" w:rsidRPr="001E796E">
          <w:rPr>
            <w:lang w:val="en-CA"/>
          </w:rPr>
          <w:t>ble to add a book to a reading list. When positioned on that book, use the Bookmark key</w:t>
        </w:r>
        <w:r w:rsidR="00FD5CCE" w:rsidRPr="001E796E">
          <w:rPr>
            <w:lang w:val="en-CA"/>
          </w:rPr>
          <w:t>. A prompt will be displayed, asking you in which reading list you want to add this book. Circle in the re</w:t>
        </w:r>
      </w:ins>
      <w:ins w:id="471" w:author="Jérôme Plante" w:date="2025-04-15T12:15:00Z" w16du:dateUtc="2025-04-15T16:15:00Z">
        <w:r w:rsidR="00FD5CCE" w:rsidRPr="001E796E">
          <w:rPr>
            <w:lang w:val="en-CA"/>
          </w:rPr>
          <w:t xml:space="preserve">ading lists with the 4 and 6 keys then press the Pound key on the desired one. The book will be added to this reading list. </w:t>
        </w:r>
      </w:ins>
      <w:ins w:id="472" w:author="Jérôme Plante" w:date="2025-04-04T16:55:00Z" w16du:dateUtc="2025-04-04T20:55:00Z">
        <w:r w:rsidR="009E4FE1" w:rsidRPr="001E796E">
          <w:rPr>
            <w:lang w:val="en-CA"/>
          </w:rPr>
          <w:t>Finally, public readi</w:t>
        </w:r>
      </w:ins>
      <w:ins w:id="473" w:author="Jérôme Plante" w:date="2025-04-04T16:56:00Z" w16du:dateUtc="2025-04-04T20:56:00Z">
        <w:r w:rsidR="009E4FE1" w:rsidRPr="001E796E">
          <w:rPr>
            <w:lang w:val="en-CA"/>
          </w:rPr>
          <w:t xml:space="preserve">ng lists have also been created by the Bookshare team, organising popular books by genre or categories. You can subscribe to them via the </w:t>
        </w:r>
      </w:ins>
      <w:ins w:id="474" w:author="Maryse Legault" w:date="2025-04-14T11:33:00Z" w16du:dateUtc="2025-04-14T15:33:00Z">
        <w:r w:rsidR="00E23E08" w:rsidRPr="001E796E">
          <w:rPr>
            <w:lang w:val="en-CA"/>
          </w:rPr>
          <w:t xml:space="preserve">Bookshare </w:t>
        </w:r>
      </w:ins>
      <w:ins w:id="475" w:author="Jérôme Plante" w:date="2025-04-04T16:56:00Z" w16du:dateUtc="2025-04-04T20:56:00Z">
        <w:r w:rsidR="009E4FE1" w:rsidRPr="001E796E">
          <w:rPr>
            <w:lang w:val="en-CA"/>
          </w:rPr>
          <w:t>website.</w:t>
        </w:r>
      </w:ins>
      <w:ins w:id="476" w:author="Jérôme Plante" w:date="2025-04-15T12:18:00Z" w16du:dateUtc="2025-04-15T16:18:00Z">
        <w:r w:rsidR="00EE42FA" w:rsidRPr="001E796E">
          <w:rPr>
            <w:lang w:val="en-CA"/>
          </w:rPr>
          <w:t xml:space="preserve"> However, it is impos</w:t>
        </w:r>
      </w:ins>
      <w:ins w:id="477" w:author="Jérôme Plante" w:date="2025-04-15T12:19:00Z" w16du:dateUtc="2025-04-15T16:19:00Z">
        <w:r w:rsidR="008D37A9" w:rsidRPr="001E796E">
          <w:rPr>
            <w:lang w:val="en-CA"/>
          </w:rPr>
          <w:t>s</w:t>
        </w:r>
      </w:ins>
      <w:ins w:id="478" w:author="Jérôme Plante" w:date="2025-04-15T12:18:00Z" w16du:dateUtc="2025-04-15T16:18:00Z">
        <w:r w:rsidR="00EE42FA" w:rsidRPr="001E796E">
          <w:rPr>
            <w:lang w:val="en-CA"/>
          </w:rPr>
          <w:t>ible to add or remove books from a re</w:t>
        </w:r>
      </w:ins>
      <w:ins w:id="479" w:author="Jérôme Plante" w:date="2025-04-15T12:19:00Z" w16du:dateUtc="2025-04-15T16:19:00Z">
        <w:r w:rsidR="00EE42FA" w:rsidRPr="001E796E">
          <w:rPr>
            <w:lang w:val="en-CA"/>
          </w:rPr>
          <w:t>ading list created by the Bookshare team or created by an organisation or a school.</w:t>
        </w:r>
      </w:ins>
      <w:ins w:id="480" w:author="Jérôme Plante" w:date="2025-04-04T16:33:00Z" w16du:dateUtc="2025-04-04T20:33:00Z">
        <w:r w:rsidR="00A3251E" w:rsidRPr="001E796E">
          <w:rPr>
            <w:lang w:val="en-CA"/>
          </w:rPr>
          <w:t xml:space="preserve"> </w:t>
        </w:r>
      </w:ins>
    </w:p>
    <w:p w14:paraId="50F85B6E" w14:textId="77777777" w:rsidR="00B1523F" w:rsidRPr="001E796E" w:rsidRDefault="00B1523F" w:rsidP="00102DAC">
      <w:pPr>
        <w:jc w:val="both"/>
        <w:rPr>
          <w:ins w:id="481" w:author="Jérôme Plante" w:date="2025-04-10T10:43:00Z" w16du:dateUtc="2025-04-10T14:43:00Z"/>
          <w:lang w:val="en-CA"/>
        </w:rPr>
      </w:pPr>
    </w:p>
    <w:p w14:paraId="11B18D84" w14:textId="4114AB31" w:rsidR="00102DAC" w:rsidRPr="001E796E" w:rsidRDefault="00102DAC" w:rsidP="00102DAC">
      <w:pPr>
        <w:jc w:val="both"/>
        <w:rPr>
          <w:lang w:val="en-CA"/>
        </w:rPr>
      </w:pPr>
      <w:r w:rsidRPr="001E796E">
        <w:rPr>
          <w:lang w:val="en-CA"/>
        </w:rPr>
        <w:t xml:space="preserve">Downloaded books can be deleted by pressing key </w:t>
      </w:r>
      <w:r w:rsidRPr="001E796E">
        <w:rPr>
          <w:b/>
          <w:i/>
          <w:lang w:val="en-CA"/>
        </w:rPr>
        <w:t xml:space="preserve">3 </w:t>
      </w:r>
      <w:r w:rsidRPr="001E796E">
        <w:rPr>
          <w:lang w:val="en-CA"/>
        </w:rPr>
        <w:t xml:space="preserve">while browsing the Bookshare online bookshelf with keys </w:t>
      </w:r>
      <w:r w:rsidRPr="001E796E">
        <w:rPr>
          <w:b/>
          <w:i/>
          <w:lang w:val="en-CA"/>
        </w:rPr>
        <w:t>4</w:t>
      </w:r>
      <w:r w:rsidRPr="001E796E">
        <w:rPr>
          <w:lang w:val="en-CA"/>
        </w:rPr>
        <w:t xml:space="preserve"> and </w:t>
      </w:r>
      <w:r w:rsidRPr="001E796E">
        <w:rPr>
          <w:b/>
          <w:i/>
          <w:lang w:val="en-CA"/>
        </w:rPr>
        <w:t>6</w:t>
      </w:r>
      <w:r w:rsidRPr="001E796E">
        <w:rPr>
          <w:lang w:val="en-CA"/>
        </w:rPr>
        <w:t xml:space="preserve"> or while reading a book.</w:t>
      </w:r>
    </w:p>
    <w:p w14:paraId="638EA9A3" w14:textId="77777777" w:rsidR="00102DAC" w:rsidRPr="001E796E" w:rsidRDefault="00102DAC" w:rsidP="00102DAC">
      <w:pPr>
        <w:jc w:val="both"/>
        <w:rPr>
          <w:lang w:val="en-CA"/>
        </w:rPr>
      </w:pPr>
    </w:p>
    <w:p w14:paraId="730EC441" w14:textId="77777777" w:rsidR="00102DAC" w:rsidRPr="001E796E" w:rsidRDefault="00102DAC" w:rsidP="00102DAC">
      <w:pPr>
        <w:jc w:val="both"/>
        <w:rPr>
          <w:lang w:val="en-CA"/>
        </w:rPr>
      </w:pPr>
      <w:r w:rsidRPr="001E796E">
        <w:rPr>
          <w:lang w:val="en-CA"/>
        </w:rPr>
        <w:t xml:space="preserve">While reading a downloaded Bookshare book, key </w:t>
      </w:r>
      <w:r w:rsidRPr="001E796E">
        <w:rPr>
          <w:b/>
          <w:i/>
          <w:lang w:val="en-CA"/>
        </w:rPr>
        <w:t>3</w:t>
      </w:r>
      <w:r w:rsidRPr="001E796E">
        <w:rPr>
          <w:lang w:val="en-CA"/>
        </w:rPr>
        <w:t xml:space="preserve"> can also be used to move a book from the Bookshare online bookshelf to the talking books bookshelf on the SD card. This will add the book to your SD card and remove it from internal memory, freeing up some space for future book downloads.</w:t>
      </w:r>
    </w:p>
    <w:p w14:paraId="188BDCFD" w14:textId="77777777" w:rsidR="00102DAC" w:rsidRPr="001E796E" w:rsidRDefault="00102DAC" w:rsidP="007155D8">
      <w:pPr>
        <w:pStyle w:val="Titre3"/>
        <w:tabs>
          <w:tab w:val="num" w:pos="851"/>
        </w:tabs>
        <w:spacing w:before="120"/>
        <w:jc w:val="both"/>
        <w:rPr>
          <w:lang w:val="en-CA"/>
        </w:rPr>
      </w:pPr>
      <w:bookmarkStart w:id="482" w:name="_Toc391036951"/>
      <w:bookmarkStart w:id="483" w:name="_Toc403987865"/>
      <w:bookmarkStart w:id="484" w:name="_Toc178090889"/>
      <w:bookmarkEnd w:id="482"/>
      <w:r w:rsidRPr="001E796E">
        <w:rPr>
          <w:lang w:val="en-CA"/>
        </w:rPr>
        <w:t>Internet Radio</w:t>
      </w:r>
      <w:bookmarkEnd w:id="483"/>
      <w:bookmarkEnd w:id="484"/>
    </w:p>
    <w:p w14:paraId="106F02D1" w14:textId="77777777" w:rsidR="00DF1DBA" w:rsidRPr="001E796E" w:rsidRDefault="00DF1DBA" w:rsidP="00DF1DBA">
      <w:pPr>
        <w:jc w:val="both"/>
        <w:rPr>
          <w:lang w:val="en-CA"/>
        </w:rPr>
      </w:pPr>
      <w:r w:rsidRPr="001E796E">
        <w:rPr>
          <w:lang w:val="en-CA"/>
        </w:rPr>
        <w:t>The Stream supports ooTunes, an Internet Radio service allowing you to search for radio stations and add them to your Favorites playlist.</w:t>
      </w:r>
    </w:p>
    <w:p w14:paraId="48A994A0" w14:textId="77777777" w:rsidR="00102DAC" w:rsidRPr="001E796E" w:rsidRDefault="00102DAC" w:rsidP="00102DAC">
      <w:pPr>
        <w:spacing w:before="120" w:after="120"/>
        <w:jc w:val="both"/>
        <w:rPr>
          <w:lang w:val="en-CA"/>
        </w:rPr>
      </w:pPr>
      <w:r w:rsidRPr="001E796E">
        <w:rPr>
          <w:lang w:val="en-CA"/>
        </w:rPr>
        <w:t xml:space="preserve">When the Stream is connected to a wireless network, you will be able to access a collection of playlists containing Internet Radio stations. After you have saved a radio station with the Bookmark key, the Favorites playlist, where all your bookmarked stations are saved, will appear on the Internet Radio bookshelf. The HumanWare playlist always appears on the Internet Radio bookshelf and offers a sample list of stations. The selected HumanWare playlist is based on your country or region of purchase and can be changed in the online settings menu. The Internet Radio Recordings playlist </w:t>
      </w:r>
      <w:r w:rsidRPr="001E796E">
        <w:rPr>
          <w:lang w:val="en-CA"/>
        </w:rPr>
        <w:lastRenderedPageBreak/>
        <w:t>contains all your radio recordings. This playlist is only available when there are radio recordings on your device.</w:t>
      </w:r>
    </w:p>
    <w:p w14:paraId="2CB7993D" w14:textId="77777777" w:rsidR="00102DAC" w:rsidRPr="001E796E" w:rsidRDefault="00102DAC" w:rsidP="00102DAC">
      <w:pPr>
        <w:jc w:val="both"/>
        <w:rPr>
          <w:lang w:val="en-CA"/>
        </w:rPr>
      </w:pPr>
      <w:r w:rsidRPr="001E796E">
        <w:rPr>
          <w:lang w:val="en-CA"/>
        </w:rPr>
        <w:t>The Internet Radio bookshelf also allows you to import new or custom playlists created with the HumanWare Companion software. You can import these playlists in the online settings menu. Circle through the Online settings menu until you reach the option “Other services” and press the Confirm key. After that, use the 4 and 6 keys to go to the item “Internet radio” and finally, use the 4 and 6 keys to go to the option “Import playlist from SD” and press the Confirm key to confirm the operation. You can also import a playlist from SD by selecting the option “Import playlist from SD”, that you will find on the Internet radio configuration menu that you can obtain, while in Internet radio bookshelf, by pressing the 7 key.</w:t>
      </w:r>
    </w:p>
    <w:p w14:paraId="1A7E8E35" w14:textId="77777777" w:rsidR="00102DAC" w:rsidRPr="001E796E" w:rsidRDefault="00102DAC" w:rsidP="00102DAC">
      <w:pPr>
        <w:spacing w:before="120" w:after="120"/>
        <w:jc w:val="both"/>
        <w:rPr>
          <w:lang w:val="en-CA"/>
        </w:rPr>
      </w:pPr>
      <w:r w:rsidRPr="001E796E">
        <w:rPr>
          <w:lang w:val="en-CA"/>
        </w:rPr>
        <w:t xml:space="preserve">You can later delete these playlists with key </w:t>
      </w:r>
      <w:r w:rsidRPr="001E796E">
        <w:rPr>
          <w:b/>
          <w:i/>
          <w:lang w:val="en-CA"/>
        </w:rPr>
        <w:t>3</w:t>
      </w:r>
      <w:r w:rsidRPr="001E796E">
        <w:rPr>
          <w:lang w:val="en-CA"/>
        </w:rPr>
        <w:t xml:space="preserve">, followed by </w:t>
      </w:r>
      <w:r w:rsidRPr="001E796E">
        <w:rPr>
          <w:b/>
          <w:i/>
          <w:lang w:val="en-CA"/>
        </w:rPr>
        <w:t>Confirm</w:t>
      </w:r>
      <w:r w:rsidRPr="001E796E">
        <w:rPr>
          <w:lang w:val="en-CA"/>
        </w:rPr>
        <w:t xml:space="preserve">. </w:t>
      </w:r>
    </w:p>
    <w:p w14:paraId="042240F4" w14:textId="77777777" w:rsidR="00102DAC" w:rsidRPr="001E796E" w:rsidRDefault="00102DAC" w:rsidP="00102DAC">
      <w:pPr>
        <w:spacing w:before="120" w:after="120"/>
        <w:jc w:val="both"/>
        <w:rPr>
          <w:lang w:val="en-CA"/>
        </w:rPr>
      </w:pPr>
      <w:r w:rsidRPr="001E796E">
        <w:rPr>
          <w:lang w:val="en-CA"/>
        </w:rPr>
        <w:t>Note: Make sure to import playlists named differently from one another to avoid overwriting an existing playlist on your Stream.</w:t>
      </w:r>
    </w:p>
    <w:p w14:paraId="31227EDF" w14:textId="77777777" w:rsidR="00102DAC" w:rsidRPr="001E796E" w:rsidRDefault="00102DAC" w:rsidP="00102DAC">
      <w:pPr>
        <w:jc w:val="both"/>
        <w:rPr>
          <w:lang w:val="en-CA"/>
        </w:rPr>
      </w:pPr>
      <w:r w:rsidRPr="001E796E">
        <w:rPr>
          <w:lang w:val="en-CA"/>
        </w:rPr>
        <w:t>To export a playlist to your SD card, when in Internet radio bookshelf, press the 7 key to go to the Configuration menu. By navigating with 4 and 6 on this menu, you will hear “Export playlist to SD”. Press Confirm to perform this operation.</w:t>
      </w:r>
    </w:p>
    <w:p w14:paraId="66997A14" w14:textId="77777777" w:rsidR="00102DAC" w:rsidRPr="001E796E" w:rsidRDefault="00102DAC" w:rsidP="00102DAC">
      <w:pPr>
        <w:jc w:val="both"/>
        <w:rPr>
          <w:lang w:val="en-CA"/>
        </w:rPr>
      </w:pPr>
      <w:r w:rsidRPr="001E796E">
        <w:rPr>
          <w:lang w:val="en-CA"/>
        </w:rPr>
        <w:t xml:space="preserve">From the Internet Radio online bookshelf, you can search in your playlists by going through your playlists with the 4 and 6 keys then select one of them with the Confirm key. Radio stations related to the selected playlist will be displayed and you will be able to go through them with the 4 and 6 keys then press the Play/Stop key to begin playing the selected Internet radio. </w:t>
      </w:r>
    </w:p>
    <w:p w14:paraId="28ED51FF" w14:textId="77777777" w:rsidR="00102DAC" w:rsidRPr="001E796E" w:rsidRDefault="00102DAC" w:rsidP="00102DAC">
      <w:pPr>
        <w:jc w:val="both"/>
        <w:rPr>
          <w:lang w:val="en-CA"/>
        </w:rPr>
      </w:pPr>
    </w:p>
    <w:p w14:paraId="336F595D" w14:textId="77777777" w:rsidR="00102DAC" w:rsidRPr="001E796E" w:rsidRDefault="00102DAC" w:rsidP="00102DAC">
      <w:pPr>
        <w:jc w:val="both"/>
        <w:rPr>
          <w:b/>
          <w:lang w:val="en-CA"/>
        </w:rPr>
      </w:pPr>
      <w:r w:rsidRPr="001E796E">
        <w:rPr>
          <w:b/>
          <w:lang w:val="en-CA"/>
        </w:rPr>
        <w:t>To search for Internet Radio stations:</w:t>
      </w:r>
    </w:p>
    <w:p w14:paraId="51C40154" w14:textId="54BC8C56" w:rsidR="00102DAC" w:rsidRPr="001E796E" w:rsidRDefault="00102DAC" w:rsidP="00102DAC">
      <w:pPr>
        <w:pStyle w:val="Paragraphedeliste"/>
        <w:numPr>
          <w:ilvl w:val="0"/>
          <w:numId w:val="20"/>
        </w:numPr>
        <w:jc w:val="both"/>
        <w:rPr>
          <w:lang w:val="en-CA"/>
        </w:rPr>
      </w:pPr>
      <w:r w:rsidRPr="001E796E">
        <w:rPr>
          <w:lang w:val="en-CA"/>
        </w:rPr>
        <w:t>You can search by Ootunes. To do so, select the option “Search on Ootunes”, that you can find after the last displayed playlist or by pressing the Goto key multiple time</w:t>
      </w:r>
      <w:r w:rsidR="008B33EC" w:rsidRPr="001E796E">
        <w:rPr>
          <w:lang w:val="en-CA"/>
        </w:rPr>
        <w:t>s</w:t>
      </w:r>
      <w:r w:rsidRPr="001E796E">
        <w:rPr>
          <w:lang w:val="en-CA"/>
        </w:rPr>
        <w:t>. Then, press the Confirm key to begin search.</w:t>
      </w:r>
    </w:p>
    <w:p w14:paraId="6773C45C" w14:textId="77777777" w:rsidR="00102DAC" w:rsidRPr="001E796E" w:rsidRDefault="00102DAC" w:rsidP="00102DAC">
      <w:pPr>
        <w:pStyle w:val="Paragraphedeliste"/>
        <w:numPr>
          <w:ilvl w:val="0"/>
          <w:numId w:val="20"/>
        </w:numPr>
        <w:jc w:val="both"/>
        <w:rPr>
          <w:lang w:val="en-CA"/>
        </w:rPr>
      </w:pPr>
      <w:r w:rsidRPr="001E796E">
        <w:rPr>
          <w:lang w:val="en-CA"/>
        </w:rPr>
        <w:t>Use the 4 and 6 keys to select your preferred search method (Search or Browse), follow by the Confirm key.</w:t>
      </w:r>
    </w:p>
    <w:p w14:paraId="5F40FD3F" w14:textId="77777777" w:rsidR="00102DAC" w:rsidRPr="001E796E" w:rsidRDefault="00102DAC" w:rsidP="00102DAC">
      <w:pPr>
        <w:pStyle w:val="Paragraphedeliste"/>
        <w:numPr>
          <w:ilvl w:val="0"/>
          <w:numId w:val="20"/>
        </w:numPr>
        <w:jc w:val="both"/>
        <w:rPr>
          <w:lang w:val="en-CA"/>
        </w:rPr>
      </w:pPr>
      <w:r w:rsidRPr="001E796E">
        <w:rPr>
          <w:lang w:val="en-CA"/>
        </w:rPr>
        <w:t>If you select the “Search” option, use the multi-tap text-entry method to enter text search, then press the Confirm key to perform the search.</w:t>
      </w:r>
    </w:p>
    <w:p w14:paraId="5B405571" w14:textId="77777777" w:rsidR="00102DAC" w:rsidRPr="001E796E" w:rsidRDefault="00102DAC" w:rsidP="00102DAC">
      <w:pPr>
        <w:pStyle w:val="Paragraphedeliste"/>
        <w:numPr>
          <w:ilvl w:val="0"/>
          <w:numId w:val="20"/>
        </w:numPr>
        <w:jc w:val="both"/>
        <w:rPr>
          <w:lang w:val="en-CA"/>
        </w:rPr>
      </w:pPr>
      <w:r w:rsidRPr="001E796E">
        <w:rPr>
          <w:lang w:val="en-CA"/>
        </w:rPr>
        <w:t>If you select the Browse option, you can browse by categories, for example, adult contemporary, classic rock, country, etc. Press the Confirm key to select one of those categories, then use the 4 and 6 keys to navigate in the results list.</w:t>
      </w:r>
    </w:p>
    <w:p w14:paraId="4E1ABE0C" w14:textId="77777777" w:rsidR="00102DAC" w:rsidRPr="001E796E" w:rsidRDefault="00102DAC" w:rsidP="00102DAC">
      <w:pPr>
        <w:jc w:val="both"/>
        <w:rPr>
          <w:lang w:val="en-CA"/>
        </w:rPr>
      </w:pPr>
    </w:p>
    <w:p w14:paraId="72F99EB5" w14:textId="77777777" w:rsidR="00102DAC" w:rsidRPr="001E796E" w:rsidRDefault="00102DAC" w:rsidP="00102DAC">
      <w:pPr>
        <w:jc w:val="both"/>
        <w:rPr>
          <w:b/>
          <w:lang w:val="en-CA"/>
        </w:rPr>
      </w:pPr>
      <w:r w:rsidRPr="001E796E">
        <w:rPr>
          <w:b/>
          <w:lang w:val="en-CA"/>
        </w:rPr>
        <w:t xml:space="preserve">To listen to Internet Radio stations: </w:t>
      </w:r>
    </w:p>
    <w:p w14:paraId="6D4A897A" w14:textId="4A84C79F" w:rsidR="00102DAC" w:rsidRPr="001E796E" w:rsidRDefault="00102DAC" w:rsidP="00102DAC">
      <w:pPr>
        <w:pStyle w:val="Paragraphedeliste"/>
        <w:numPr>
          <w:ilvl w:val="0"/>
          <w:numId w:val="20"/>
        </w:numPr>
        <w:jc w:val="both"/>
        <w:rPr>
          <w:lang w:val="en-CA"/>
        </w:rPr>
      </w:pPr>
      <w:r w:rsidRPr="001E796E">
        <w:rPr>
          <w:lang w:val="en-CA"/>
        </w:rPr>
        <w:t xml:space="preserve">From the Internet Radio bookshelf, use the keys </w:t>
      </w:r>
      <w:r w:rsidRPr="001E796E">
        <w:rPr>
          <w:b/>
          <w:i/>
          <w:lang w:val="en-CA"/>
        </w:rPr>
        <w:t>4</w:t>
      </w:r>
      <w:r w:rsidRPr="001E796E">
        <w:rPr>
          <w:lang w:val="en-CA"/>
        </w:rPr>
        <w:t xml:space="preserve"> and </w:t>
      </w:r>
      <w:r w:rsidRPr="001E796E">
        <w:rPr>
          <w:b/>
          <w:i/>
          <w:lang w:val="en-CA"/>
        </w:rPr>
        <w:t>6</w:t>
      </w:r>
      <w:r w:rsidRPr="001E796E">
        <w:rPr>
          <w:lang w:val="en-CA"/>
        </w:rPr>
        <w:t xml:space="preserve"> to navigate between playlists or select the option “Search on Ootunes”, then press the Confirm key to select a playlist or the search option. If you have selected the “Search on Ootunes” option, press the 4 and 6 keys to search by categories or press the “Search” item to enter search keywords, then press the Confirm key to be directed to the results list. If you have selected the Human</w:t>
      </w:r>
      <w:r w:rsidR="0055239B">
        <w:rPr>
          <w:lang w:val="en-CA"/>
        </w:rPr>
        <w:t>W</w:t>
      </w:r>
      <w:r w:rsidRPr="001E796E">
        <w:rPr>
          <w:lang w:val="en-CA"/>
        </w:rPr>
        <w:t xml:space="preserve">are playlist or any other playlist, you are headed directly to the results list. Navigate through the radio stations using keys </w:t>
      </w:r>
      <w:r w:rsidRPr="001E796E">
        <w:rPr>
          <w:b/>
          <w:i/>
          <w:lang w:val="en-CA"/>
        </w:rPr>
        <w:t>4</w:t>
      </w:r>
      <w:r w:rsidRPr="001E796E">
        <w:rPr>
          <w:lang w:val="en-CA"/>
        </w:rPr>
        <w:t xml:space="preserve"> and </w:t>
      </w:r>
      <w:r w:rsidRPr="001E796E">
        <w:rPr>
          <w:b/>
          <w:i/>
          <w:lang w:val="en-CA"/>
        </w:rPr>
        <w:t>6</w:t>
      </w:r>
      <w:r w:rsidRPr="001E796E">
        <w:rPr>
          <w:lang w:val="en-CA"/>
        </w:rPr>
        <w:t>. The number of the current station will be announced, followed by its name.</w:t>
      </w:r>
      <w:r w:rsidR="008D2B84" w:rsidRPr="001E796E">
        <w:rPr>
          <w:lang w:val="en-CA"/>
        </w:rPr>
        <w:t xml:space="preserve"> </w:t>
      </w:r>
      <w:r w:rsidR="002E013F" w:rsidRPr="001E796E">
        <w:rPr>
          <w:lang w:val="en-CA"/>
        </w:rPr>
        <w:t>S</w:t>
      </w:r>
      <w:r w:rsidR="00385510" w:rsidRPr="001E796E">
        <w:rPr>
          <w:lang w:val="en-CA"/>
        </w:rPr>
        <w:t>kip back or forward 10 items while holding the 4 and 6 keys.</w:t>
      </w:r>
      <w:ins w:id="485" w:author="Jérôme Plante" w:date="2025-04-09T17:54:00Z" w16du:dateUtc="2025-04-09T21:54:00Z">
        <w:r w:rsidR="00143C01" w:rsidRPr="001E796E">
          <w:rPr>
            <w:lang w:val="en-CA"/>
          </w:rPr>
          <w:t xml:space="preserve"> If more than 100 results are present, use the Next page button, that you will find at the end of the list, to go to the next results.</w:t>
        </w:r>
      </w:ins>
    </w:p>
    <w:p w14:paraId="5F88F3BF" w14:textId="77777777" w:rsidR="00102DAC" w:rsidRPr="001E796E" w:rsidRDefault="00102DAC" w:rsidP="00102DAC">
      <w:pPr>
        <w:pStyle w:val="Paragraphedeliste"/>
        <w:numPr>
          <w:ilvl w:val="0"/>
          <w:numId w:val="20"/>
        </w:numPr>
        <w:spacing w:after="200" w:line="276" w:lineRule="auto"/>
        <w:contextualSpacing/>
        <w:rPr>
          <w:lang w:val="en-CA"/>
        </w:rPr>
      </w:pPr>
      <w:r w:rsidRPr="001E796E">
        <w:rPr>
          <w:lang w:val="en-CA"/>
        </w:rPr>
        <w:t xml:space="preserve">The </w:t>
      </w:r>
      <w:r w:rsidRPr="001E796E">
        <w:rPr>
          <w:b/>
          <w:i/>
          <w:lang w:val="en-CA"/>
        </w:rPr>
        <w:t>Go To</w:t>
      </w:r>
      <w:r w:rsidRPr="001E796E">
        <w:rPr>
          <w:lang w:val="en-CA"/>
        </w:rPr>
        <w:t xml:space="preserve"> key can be used to go directly to a specific station. Press </w:t>
      </w:r>
      <w:r w:rsidRPr="001E796E">
        <w:rPr>
          <w:b/>
          <w:i/>
          <w:lang w:val="en-CA"/>
        </w:rPr>
        <w:t xml:space="preserve">the Go to key until you hear “Go to station”. </w:t>
      </w:r>
      <w:r w:rsidRPr="001E796E">
        <w:rPr>
          <w:lang w:val="en-CA"/>
        </w:rPr>
        <w:t xml:space="preserve">Enter the desired station number, followed by Confirm </w:t>
      </w:r>
      <w:r w:rsidRPr="001E796E">
        <w:rPr>
          <w:rStyle w:val="cf01"/>
          <w:lang w:val="en-CA"/>
        </w:rPr>
        <w:t>to navigate to the station.</w:t>
      </w:r>
    </w:p>
    <w:p w14:paraId="23FBCBEB" w14:textId="77777777" w:rsidR="00102DAC" w:rsidRPr="001E796E" w:rsidRDefault="00102DAC" w:rsidP="00102DAC">
      <w:pPr>
        <w:pStyle w:val="Paragraphedeliste"/>
        <w:numPr>
          <w:ilvl w:val="0"/>
          <w:numId w:val="20"/>
        </w:numPr>
        <w:jc w:val="both"/>
        <w:rPr>
          <w:lang w:val="en-CA"/>
        </w:rPr>
      </w:pPr>
      <w:r w:rsidRPr="001E796E">
        <w:rPr>
          <w:lang w:val="en-CA"/>
        </w:rPr>
        <w:t xml:space="preserve">Press </w:t>
      </w:r>
      <w:r w:rsidRPr="001E796E">
        <w:rPr>
          <w:b/>
          <w:i/>
          <w:lang w:val="en-CA"/>
        </w:rPr>
        <w:t>Play/Stop</w:t>
      </w:r>
      <w:r w:rsidRPr="001E796E">
        <w:rPr>
          <w:lang w:val="en-CA"/>
        </w:rPr>
        <w:t xml:space="preserve"> to start listening to the station.</w:t>
      </w:r>
    </w:p>
    <w:p w14:paraId="0DCAAE92" w14:textId="77777777" w:rsidR="00102DAC" w:rsidRPr="001E796E" w:rsidRDefault="00102DAC" w:rsidP="00102DAC">
      <w:pPr>
        <w:pStyle w:val="Paragraphedeliste"/>
        <w:numPr>
          <w:ilvl w:val="0"/>
          <w:numId w:val="20"/>
        </w:numPr>
        <w:jc w:val="both"/>
        <w:rPr>
          <w:lang w:val="en-CA"/>
        </w:rPr>
      </w:pPr>
      <w:r w:rsidRPr="001E796E">
        <w:rPr>
          <w:lang w:val="en-CA"/>
        </w:rPr>
        <w:t xml:space="preserve">Press </w:t>
      </w:r>
      <w:r w:rsidRPr="001E796E">
        <w:rPr>
          <w:b/>
          <w:i/>
          <w:lang w:val="en-CA"/>
        </w:rPr>
        <w:t>Play/Stop</w:t>
      </w:r>
      <w:r w:rsidRPr="001E796E">
        <w:rPr>
          <w:lang w:val="en-CA"/>
        </w:rPr>
        <w:t xml:space="preserve"> again to stop listening to the station.</w:t>
      </w:r>
    </w:p>
    <w:p w14:paraId="3397D35C" w14:textId="77777777" w:rsidR="00102DAC" w:rsidRPr="001E796E" w:rsidRDefault="00102DAC" w:rsidP="00102DAC">
      <w:pPr>
        <w:pStyle w:val="Paragraphedeliste"/>
        <w:numPr>
          <w:ilvl w:val="0"/>
          <w:numId w:val="20"/>
        </w:numPr>
        <w:jc w:val="both"/>
        <w:rPr>
          <w:lang w:val="en-CA"/>
        </w:rPr>
      </w:pPr>
      <w:r w:rsidRPr="001E796E">
        <w:rPr>
          <w:lang w:val="en-CA"/>
        </w:rPr>
        <w:t xml:space="preserve">If you use the </w:t>
      </w:r>
      <w:r w:rsidRPr="001E796E">
        <w:rPr>
          <w:b/>
          <w:i/>
          <w:lang w:val="en-CA"/>
        </w:rPr>
        <w:t>4</w:t>
      </w:r>
      <w:r w:rsidRPr="001E796E">
        <w:rPr>
          <w:lang w:val="en-CA"/>
        </w:rPr>
        <w:t xml:space="preserve"> or </w:t>
      </w:r>
      <w:r w:rsidRPr="001E796E">
        <w:rPr>
          <w:b/>
          <w:i/>
          <w:lang w:val="en-CA"/>
        </w:rPr>
        <w:t>6</w:t>
      </w:r>
      <w:r w:rsidRPr="001E796E">
        <w:rPr>
          <w:lang w:val="en-CA"/>
        </w:rPr>
        <w:t xml:space="preserve"> keys while playing a radio station, the previous or next station will start playing immediately.</w:t>
      </w:r>
    </w:p>
    <w:p w14:paraId="62942C5D" w14:textId="3F53E336" w:rsidR="00102DAC" w:rsidRPr="001E796E" w:rsidRDefault="00102DAC" w:rsidP="00102DAC">
      <w:pPr>
        <w:pStyle w:val="Paragraphedeliste"/>
        <w:numPr>
          <w:ilvl w:val="0"/>
          <w:numId w:val="20"/>
        </w:numPr>
        <w:jc w:val="both"/>
        <w:rPr>
          <w:lang w:val="en-CA"/>
        </w:rPr>
      </w:pPr>
      <w:r w:rsidRPr="001E796E">
        <w:rPr>
          <w:lang w:val="en-CA"/>
        </w:rPr>
        <w:lastRenderedPageBreak/>
        <w:t xml:space="preserve">You may press the </w:t>
      </w:r>
      <w:r w:rsidRPr="001E796E">
        <w:rPr>
          <w:b/>
          <w:i/>
          <w:lang w:val="en-CA"/>
        </w:rPr>
        <w:t>Where Am I</w:t>
      </w:r>
      <w:r w:rsidRPr="001E796E">
        <w:rPr>
          <w:lang w:val="en-CA"/>
        </w:rPr>
        <w:t xml:space="preserve"> key </w:t>
      </w:r>
      <w:r w:rsidRPr="001E796E">
        <w:rPr>
          <w:b/>
          <w:i/>
          <w:lang w:val="en-CA"/>
        </w:rPr>
        <w:t>5</w:t>
      </w:r>
      <w:r w:rsidRPr="001E796E">
        <w:rPr>
          <w:lang w:val="en-CA"/>
        </w:rPr>
        <w:t xml:space="preserve"> to announce additional information about the station.</w:t>
      </w:r>
      <w:r w:rsidR="00525C93" w:rsidRPr="001E796E">
        <w:rPr>
          <w:lang w:val="en-CA"/>
        </w:rPr>
        <w:t xml:space="preserve"> The first press will indicate the song </w:t>
      </w:r>
      <w:r w:rsidR="000F39C3" w:rsidRPr="001E796E">
        <w:rPr>
          <w:lang w:val="en-CA"/>
        </w:rPr>
        <w:t>title</w:t>
      </w:r>
      <w:r w:rsidR="00525C93" w:rsidRPr="001E796E">
        <w:rPr>
          <w:lang w:val="en-CA"/>
        </w:rPr>
        <w:t xml:space="preserve"> and the station name</w:t>
      </w:r>
      <w:r w:rsidR="00982EF5" w:rsidRPr="001E796E">
        <w:rPr>
          <w:lang w:val="en-CA"/>
        </w:rPr>
        <w:t xml:space="preserve"> </w:t>
      </w:r>
      <w:r w:rsidR="00B678FE" w:rsidRPr="001E796E">
        <w:rPr>
          <w:lang w:val="en-CA"/>
        </w:rPr>
        <w:t>if available</w:t>
      </w:r>
      <w:r w:rsidR="00525C93" w:rsidRPr="001E796E">
        <w:rPr>
          <w:lang w:val="en-CA"/>
        </w:rPr>
        <w:t xml:space="preserve"> </w:t>
      </w:r>
      <w:r w:rsidR="007870B2" w:rsidRPr="001E796E">
        <w:rPr>
          <w:lang w:val="en-CA"/>
        </w:rPr>
        <w:t>and if you press again on the 5 key within 10 seconds, you will obtain additional information on the current station.</w:t>
      </w:r>
    </w:p>
    <w:p w14:paraId="6976D19C" w14:textId="77777777" w:rsidR="00102DAC" w:rsidRPr="001E796E" w:rsidRDefault="00102DAC" w:rsidP="00102DAC">
      <w:pPr>
        <w:pStyle w:val="Paragraphedeliste"/>
        <w:numPr>
          <w:ilvl w:val="0"/>
          <w:numId w:val="20"/>
        </w:numPr>
        <w:jc w:val="both"/>
        <w:rPr>
          <w:lang w:val="en-CA"/>
        </w:rPr>
      </w:pPr>
      <w:r w:rsidRPr="001E796E">
        <w:rPr>
          <w:lang w:val="en-CA"/>
        </w:rPr>
        <w:t xml:space="preserve">The </w:t>
      </w:r>
      <w:r w:rsidRPr="001E796E">
        <w:rPr>
          <w:b/>
          <w:i/>
          <w:lang w:val="en-CA"/>
        </w:rPr>
        <w:t>Bookmark</w:t>
      </w:r>
      <w:r w:rsidRPr="001E796E">
        <w:rPr>
          <w:lang w:val="en-CA"/>
        </w:rPr>
        <w:t xml:space="preserve"> key will allow you to save the current station to your Favorites after pressing </w:t>
      </w:r>
      <w:r w:rsidRPr="001E796E">
        <w:rPr>
          <w:b/>
          <w:i/>
          <w:lang w:val="en-CA"/>
        </w:rPr>
        <w:t>Confirm</w:t>
      </w:r>
      <w:r w:rsidRPr="001E796E">
        <w:rPr>
          <w:lang w:val="en-CA"/>
        </w:rPr>
        <w:t>.</w:t>
      </w:r>
    </w:p>
    <w:p w14:paraId="0E54481C" w14:textId="64DB45F5" w:rsidR="00102DAC" w:rsidRPr="001E796E" w:rsidRDefault="00102DAC" w:rsidP="00102DAC">
      <w:pPr>
        <w:pStyle w:val="Paragraphedeliste"/>
        <w:numPr>
          <w:ilvl w:val="0"/>
          <w:numId w:val="20"/>
        </w:numPr>
        <w:jc w:val="both"/>
        <w:rPr>
          <w:lang w:val="en-CA"/>
        </w:rPr>
      </w:pPr>
      <w:r w:rsidRPr="001E796E">
        <w:rPr>
          <w:lang w:val="en-CA"/>
        </w:rPr>
        <w:t>When on a playlist, except the Human</w:t>
      </w:r>
      <w:r w:rsidR="00931B45">
        <w:rPr>
          <w:lang w:val="en-CA"/>
        </w:rPr>
        <w:t>W</w:t>
      </w:r>
      <w:r w:rsidRPr="001E796E">
        <w:rPr>
          <w:lang w:val="en-CA"/>
        </w:rPr>
        <w:t xml:space="preserve">are playlist, you can remove the current station from the playlist by pressing key </w:t>
      </w:r>
      <w:r w:rsidRPr="001E796E">
        <w:rPr>
          <w:b/>
          <w:i/>
          <w:lang w:val="en-CA"/>
        </w:rPr>
        <w:t>3</w:t>
      </w:r>
      <w:r w:rsidRPr="001E796E">
        <w:rPr>
          <w:lang w:val="en-CA"/>
        </w:rPr>
        <w:t xml:space="preserve">. Press </w:t>
      </w:r>
      <w:r w:rsidRPr="001E796E">
        <w:rPr>
          <w:b/>
          <w:i/>
          <w:lang w:val="en-CA"/>
        </w:rPr>
        <w:t>Confirm</w:t>
      </w:r>
      <w:r w:rsidRPr="001E796E">
        <w:rPr>
          <w:lang w:val="en-CA"/>
        </w:rPr>
        <w:t xml:space="preserve"> to remove it or press the </w:t>
      </w:r>
      <w:r w:rsidRPr="001E796E">
        <w:rPr>
          <w:b/>
          <w:i/>
          <w:lang w:val="en-CA"/>
        </w:rPr>
        <w:t xml:space="preserve">Star </w:t>
      </w:r>
      <w:r w:rsidRPr="001E796E">
        <w:rPr>
          <w:lang w:val="en-CA"/>
        </w:rPr>
        <w:t>key to cancel deletion.</w:t>
      </w:r>
    </w:p>
    <w:p w14:paraId="525F0601" w14:textId="77777777" w:rsidR="00102DAC" w:rsidRPr="001E796E" w:rsidRDefault="00102DAC" w:rsidP="00102DAC">
      <w:pPr>
        <w:jc w:val="both"/>
        <w:rPr>
          <w:b/>
          <w:lang w:val="en-CA"/>
        </w:rPr>
      </w:pPr>
    </w:p>
    <w:p w14:paraId="2276382B" w14:textId="77777777" w:rsidR="00102DAC" w:rsidRPr="001E796E" w:rsidRDefault="00102DAC" w:rsidP="00102DAC">
      <w:pPr>
        <w:jc w:val="both"/>
        <w:rPr>
          <w:b/>
          <w:lang w:val="en-CA"/>
        </w:rPr>
      </w:pPr>
      <w:r w:rsidRPr="001E796E">
        <w:rPr>
          <w:b/>
          <w:lang w:val="en-CA"/>
        </w:rPr>
        <w:t>To record internet radio stations:</w:t>
      </w:r>
    </w:p>
    <w:p w14:paraId="2C55A15D" w14:textId="77777777" w:rsidR="00102DAC" w:rsidRPr="001E796E" w:rsidRDefault="00102DAC" w:rsidP="00102DAC">
      <w:pPr>
        <w:pStyle w:val="Paragraphedeliste"/>
        <w:numPr>
          <w:ilvl w:val="0"/>
          <w:numId w:val="20"/>
        </w:numPr>
        <w:jc w:val="both"/>
        <w:rPr>
          <w:lang w:val="en-CA"/>
        </w:rPr>
      </w:pPr>
      <w:r w:rsidRPr="001E796E">
        <w:rPr>
          <w:lang w:val="en-CA"/>
        </w:rPr>
        <w:t xml:space="preserve">While listening to a radio station, press the </w:t>
      </w:r>
      <w:r w:rsidRPr="001E796E">
        <w:rPr>
          <w:b/>
          <w:i/>
          <w:lang w:val="en-CA"/>
        </w:rPr>
        <w:t>Record</w:t>
      </w:r>
      <w:r w:rsidRPr="001E796E">
        <w:rPr>
          <w:lang w:val="en-CA"/>
        </w:rPr>
        <w:t xml:space="preserve"> button to start recording the radio station.</w:t>
      </w:r>
    </w:p>
    <w:p w14:paraId="6C1C3B28" w14:textId="77777777" w:rsidR="00102DAC" w:rsidRPr="001E796E" w:rsidRDefault="00102DAC" w:rsidP="00102DAC">
      <w:pPr>
        <w:pStyle w:val="Paragraphedeliste"/>
        <w:numPr>
          <w:ilvl w:val="0"/>
          <w:numId w:val="20"/>
        </w:numPr>
        <w:jc w:val="both"/>
        <w:rPr>
          <w:lang w:val="en-CA"/>
        </w:rPr>
      </w:pPr>
      <w:r w:rsidRPr="001E796E">
        <w:rPr>
          <w:lang w:val="en-CA"/>
        </w:rPr>
        <w:t xml:space="preserve">While recording, press </w:t>
      </w:r>
      <w:r w:rsidRPr="001E796E">
        <w:rPr>
          <w:b/>
          <w:i/>
          <w:lang w:val="en-CA"/>
        </w:rPr>
        <w:t>Play/Stop</w:t>
      </w:r>
      <w:r w:rsidRPr="001E796E">
        <w:rPr>
          <w:lang w:val="en-CA"/>
        </w:rPr>
        <w:t xml:space="preserve"> to pause your recording. Press </w:t>
      </w:r>
      <w:r w:rsidRPr="001E796E">
        <w:rPr>
          <w:b/>
          <w:i/>
          <w:lang w:val="en-CA"/>
        </w:rPr>
        <w:t>Play/Stop</w:t>
      </w:r>
      <w:r w:rsidRPr="001E796E">
        <w:rPr>
          <w:lang w:val="en-CA"/>
        </w:rPr>
        <w:t xml:space="preserve"> again to resume recording.</w:t>
      </w:r>
    </w:p>
    <w:p w14:paraId="12166D96" w14:textId="77777777" w:rsidR="00102DAC" w:rsidRPr="001E796E" w:rsidRDefault="00102DAC" w:rsidP="00102DAC">
      <w:pPr>
        <w:pStyle w:val="Paragraphedeliste"/>
        <w:numPr>
          <w:ilvl w:val="0"/>
          <w:numId w:val="20"/>
        </w:numPr>
        <w:jc w:val="both"/>
        <w:rPr>
          <w:lang w:val="en-CA"/>
        </w:rPr>
      </w:pPr>
      <w:r w:rsidRPr="001E796E">
        <w:rPr>
          <w:lang w:val="en-CA"/>
        </w:rPr>
        <w:t xml:space="preserve">Press </w:t>
      </w:r>
      <w:r w:rsidRPr="001E796E">
        <w:rPr>
          <w:b/>
          <w:i/>
          <w:lang w:val="en-CA"/>
        </w:rPr>
        <w:t>Record</w:t>
      </w:r>
      <w:r w:rsidRPr="001E796E">
        <w:rPr>
          <w:lang w:val="en-CA"/>
        </w:rPr>
        <w:t xml:space="preserve"> again to stop recording the radio station.</w:t>
      </w:r>
    </w:p>
    <w:p w14:paraId="0176D74E" w14:textId="77777777" w:rsidR="00102DAC" w:rsidRPr="001E796E" w:rsidRDefault="00102DAC" w:rsidP="00102DAC">
      <w:pPr>
        <w:jc w:val="both"/>
        <w:rPr>
          <w:lang w:val="en-CA"/>
        </w:rPr>
      </w:pPr>
      <w:r w:rsidRPr="001E796E">
        <w:rPr>
          <w:lang w:val="en-CA"/>
        </w:rPr>
        <w:t xml:space="preserve">Note: You can add bookmarks and save your position while recording a radio station simply by pressing the </w:t>
      </w:r>
      <w:r w:rsidRPr="001E796E">
        <w:rPr>
          <w:b/>
          <w:i/>
          <w:lang w:val="en-CA"/>
        </w:rPr>
        <w:t>Bookmark</w:t>
      </w:r>
      <w:r w:rsidRPr="001E796E">
        <w:rPr>
          <w:lang w:val="en-CA"/>
        </w:rPr>
        <w:t xml:space="preserve"> button while recording.</w:t>
      </w:r>
    </w:p>
    <w:p w14:paraId="472E8D93" w14:textId="77777777" w:rsidR="00102DAC" w:rsidRPr="001E796E" w:rsidRDefault="00102DAC" w:rsidP="00102DAC">
      <w:pPr>
        <w:jc w:val="both"/>
        <w:rPr>
          <w:lang w:val="en-CA"/>
        </w:rPr>
      </w:pPr>
      <w:r w:rsidRPr="001E796E">
        <w:rPr>
          <w:lang w:val="en-CA"/>
        </w:rPr>
        <w:t>Note: Internet radio recording parameters are the same as the External Recording parameters.</w:t>
      </w:r>
    </w:p>
    <w:p w14:paraId="5FFA09C2" w14:textId="77777777" w:rsidR="00102DAC" w:rsidRPr="001E796E" w:rsidRDefault="00102DAC" w:rsidP="00102DAC">
      <w:pPr>
        <w:jc w:val="both"/>
        <w:rPr>
          <w:lang w:val="en-CA"/>
        </w:rPr>
      </w:pPr>
    </w:p>
    <w:p w14:paraId="1655361D" w14:textId="77777777" w:rsidR="00102DAC" w:rsidRPr="001E796E" w:rsidRDefault="00102DAC" w:rsidP="00102DAC">
      <w:pPr>
        <w:jc w:val="both"/>
        <w:rPr>
          <w:b/>
          <w:lang w:val="en-CA"/>
        </w:rPr>
      </w:pPr>
      <w:r w:rsidRPr="001E796E">
        <w:rPr>
          <w:b/>
          <w:lang w:val="en-CA"/>
        </w:rPr>
        <w:t>To access, delete, and transfer internet radio recordings:</w:t>
      </w:r>
    </w:p>
    <w:p w14:paraId="5E09B9D2" w14:textId="77777777" w:rsidR="00102DAC" w:rsidRPr="001E796E" w:rsidRDefault="00102DAC" w:rsidP="00102DAC">
      <w:pPr>
        <w:pStyle w:val="Paragraphedeliste"/>
        <w:numPr>
          <w:ilvl w:val="0"/>
          <w:numId w:val="20"/>
        </w:numPr>
        <w:jc w:val="both"/>
        <w:rPr>
          <w:lang w:val="en-CA"/>
        </w:rPr>
      </w:pPr>
      <w:r w:rsidRPr="001E796E">
        <w:rPr>
          <w:lang w:val="en-CA"/>
        </w:rPr>
        <w:t xml:space="preserve">From the Internet Radio bookshelf, press the </w:t>
      </w:r>
      <w:r w:rsidRPr="001E796E">
        <w:rPr>
          <w:b/>
          <w:i/>
          <w:lang w:val="en-CA"/>
        </w:rPr>
        <w:t>4</w:t>
      </w:r>
      <w:r w:rsidRPr="001E796E">
        <w:rPr>
          <w:lang w:val="en-CA"/>
        </w:rPr>
        <w:t xml:space="preserve"> and </w:t>
      </w:r>
      <w:r w:rsidRPr="001E796E">
        <w:rPr>
          <w:b/>
          <w:i/>
          <w:lang w:val="en-CA"/>
        </w:rPr>
        <w:t>6</w:t>
      </w:r>
      <w:r w:rsidRPr="001E796E">
        <w:rPr>
          <w:lang w:val="en-CA"/>
        </w:rPr>
        <w:t xml:space="preserve"> keys until you reach the Internet Radio Recordings playlist. </w:t>
      </w:r>
    </w:p>
    <w:p w14:paraId="362A8B7A" w14:textId="77777777" w:rsidR="00102DAC" w:rsidRPr="001E796E" w:rsidRDefault="00102DAC" w:rsidP="00102DAC">
      <w:pPr>
        <w:pStyle w:val="Paragraphedeliste"/>
        <w:numPr>
          <w:ilvl w:val="0"/>
          <w:numId w:val="20"/>
        </w:numPr>
        <w:jc w:val="both"/>
        <w:rPr>
          <w:lang w:val="en-CA"/>
        </w:rPr>
      </w:pPr>
      <w:r w:rsidRPr="001E796E">
        <w:rPr>
          <w:lang w:val="en-CA"/>
        </w:rPr>
        <w:t xml:space="preserve">Press </w:t>
      </w:r>
      <w:r w:rsidRPr="001E796E">
        <w:rPr>
          <w:b/>
          <w:i/>
          <w:lang w:val="en-CA"/>
        </w:rPr>
        <w:t>Confirm</w:t>
      </w:r>
      <w:r w:rsidRPr="001E796E">
        <w:rPr>
          <w:lang w:val="en-CA"/>
        </w:rPr>
        <w:t xml:space="preserve"> to enter the Internet Radio Recordings playlist.</w:t>
      </w:r>
    </w:p>
    <w:p w14:paraId="19358729" w14:textId="77777777" w:rsidR="00102DAC" w:rsidRPr="001E796E" w:rsidRDefault="00102DAC" w:rsidP="00102DAC">
      <w:pPr>
        <w:pStyle w:val="Paragraphedeliste"/>
        <w:numPr>
          <w:ilvl w:val="0"/>
          <w:numId w:val="20"/>
        </w:numPr>
        <w:jc w:val="both"/>
        <w:rPr>
          <w:lang w:val="en-CA"/>
        </w:rPr>
      </w:pPr>
      <w:r w:rsidRPr="001E796E">
        <w:rPr>
          <w:lang w:val="en-CA"/>
        </w:rPr>
        <w:t xml:space="preserve">Press the </w:t>
      </w:r>
      <w:r w:rsidRPr="001E796E">
        <w:rPr>
          <w:b/>
          <w:i/>
          <w:lang w:val="en-CA"/>
        </w:rPr>
        <w:t>4</w:t>
      </w:r>
      <w:r w:rsidRPr="001E796E">
        <w:rPr>
          <w:lang w:val="en-CA"/>
        </w:rPr>
        <w:t xml:space="preserve"> and </w:t>
      </w:r>
      <w:r w:rsidRPr="001E796E">
        <w:rPr>
          <w:b/>
          <w:i/>
          <w:lang w:val="en-CA"/>
        </w:rPr>
        <w:t>6</w:t>
      </w:r>
      <w:r w:rsidRPr="001E796E">
        <w:rPr>
          <w:lang w:val="en-CA"/>
        </w:rPr>
        <w:t xml:space="preserve"> keys to scroll through your radio recordings. Alternatively, you can select a specific recording by pressing the </w:t>
      </w:r>
      <w:r w:rsidRPr="001E796E">
        <w:rPr>
          <w:b/>
          <w:i/>
          <w:lang w:val="en-CA"/>
        </w:rPr>
        <w:t>Go To</w:t>
      </w:r>
      <w:r w:rsidRPr="001E796E">
        <w:rPr>
          <w:lang w:val="en-CA"/>
        </w:rPr>
        <w:t xml:space="preserve"> key followed by the number of the recording, then confirm by pressing the </w:t>
      </w:r>
      <w:r w:rsidRPr="001E796E">
        <w:rPr>
          <w:b/>
          <w:i/>
          <w:lang w:val="en-CA"/>
        </w:rPr>
        <w:t xml:space="preserve">Confirm </w:t>
      </w:r>
      <w:r w:rsidRPr="001E796E">
        <w:rPr>
          <w:lang w:val="en-CA"/>
        </w:rPr>
        <w:t>key.</w:t>
      </w:r>
    </w:p>
    <w:p w14:paraId="358F0072" w14:textId="77777777" w:rsidR="00102DAC" w:rsidRPr="001E796E" w:rsidRDefault="00102DAC" w:rsidP="00102DAC">
      <w:pPr>
        <w:pStyle w:val="Paragraphedeliste"/>
        <w:numPr>
          <w:ilvl w:val="0"/>
          <w:numId w:val="20"/>
        </w:numPr>
        <w:jc w:val="both"/>
        <w:rPr>
          <w:lang w:val="en-CA"/>
        </w:rPr>
      </w:pPr>
      <w:r w:rsidRPr="001E796E">
        <w:rPr>
          <w:lang w:val="en-CA"/>
        </w:rPr>
        <w:t xml:space="preserve">Press </w:t>
      </w:r>
      <w:r w:rsidRPr="001E796E">
        <w:rPr>
          <w:b/>
          <w:i/>
          <w:lang w:val="en-CA"/>
        </w:rPr>
        <w:t>Play/Stop</w:t>
      </w:r>
      <w:r w:rsidRPr="001E796E">
        <w:rPr>
          <w:lang w:val="en-CA"/>
        </w:rPr>
        <w:t xml:space="preserve"> to start listening to your selected recording.</w:t>
      </w:r>
    </w:p>
    <w:p w14:paraId="4A10D301" w14:textId="4B17B6BF" w:rsidR="00102DAC" w:rsidRPr="001E796E" w:rsidRDefault="00102DAC" w:rsidP="00102DAC">
      <w:pPr>
        <w:pStyle w:val="Paragraphedeliste"/>
        <w:numPr>
          <w:ilvl w:val="0"/>
          <w:numId w:val="20"/>
        </w:numPr>
        <w:jc w:val="both"/>
        <w:rPr>
          <w:lang w:val="en-CA"/>
        </w:rPr>
      </w:pPr>
      <w:r w:rsidRPr="001E796E">
        <w:rPr>
          <w:lang w:val="en-CA"/>
        </w:rPr>
        <w:t>During playback, you can use the bookmark function in the same way as you would with</w:t>
      </w:r>
      <w:r w:rsidR="00931B45">
        <w:rPr>
          <w:lang w:val="en-CA"/>
        </w:rPr>
        <w:t xml:space="preserve"> </w:t>
      </w:r>
      <w:r w:rsidRPr="001E796E">
        <w:rPr>
          <w:lang w:val="en-CA"/>
        </w:rPr>
        <w:t>any audio track (</w:t>
      </w:r>
      <w:hyperlink w:anchor="_Bookmarks" w:history="1">
        <w:r w:rsidRPr="001E796E">
          <w:rPr>
            <w:rStyle w:val="Lienhypertexte"/>
            <w:lang w:val="en-CA"/>
          </w:rPr>
          <w:t>refer to Chapter 5.3 for detailed instructions on using bookmarks</w:t>
        </w:r>
      </w:hyperlink>
      <w:r w:rsidRPr="001E796E">
        <w:rPr>
          <w:lang w:val="en-CA"/>
        </w:rPr>
        <w:t>).</w:t>
      </w:r>
    </w:p>
    <w:p w14:paraId="027BB30C" w14:textId="77777777" w:rsidR="00102DAC" w:rsidRPr="001E796E" w:rsidRDefault="00102DAC" w:rsidP="00102DAC">
      <w:pPr>
        <w:pStyle w:val="Paragraphedeliste"/>
        <w:numPr>
          <w:ilvl w:val="0"/>
          <w:numId w:val="20"/>
        </w:numPr>
        <w:jc w:val="both"/>
        <w:rPr>
          <w:lang w:val="en-CA"/>
        </w:rPr>
      </w:pPr>
      <w:r w:rsidRPr="001E796E">
        <w:rPr>
          <w:lang w:val="en-CA"/>
        </w:rPr>
        <w:t xml:space="preserve">You can delete your selected recording by pressing the </w:t>
      </w:r>
      <w:r w:rsidRPr="001E796E">
        <w:rPr>
          <w:b/>
          <w:i/>
          <w:lang w:val="en-CA"/>
        </w:rPr>
        <w:t>3</w:t>
      </w:r>
      <w:r w:rsidRPr="001E796E">
        <w:rPr>
          <w:lang w:val="en-CA"/>
        </w:rPr>
        <w:t xml:space="preserve"> key followed by the </w:t>
      </w:r>
      <w:r w:rsidRPr="001E796E">
        <w:rPr>
          <w:b/>
          <w:i/>
          <w:lang w:val="en-CA"/>
        </w:rPr>
        <w:t>Confirm</w:t>
      </w:r>
      <w:r w:rsidRPr="001E796E">
        <w:rPr>
          <w:lang w:val="en-CA"/>
        </w:rPr>
        <w:t xml:space="preserve"> key. Press the </w:t>
      </w:r>
      <w:r w:rsidRPr="001E796E">
        <w:rPr>
          <w:b/>
          <w:i/>
          <w:lang w:val="en-CA"/>
        </w:rPr>
        <w:t>Confirm</w:t>
      </w:r>
      <w:r w:rsidRPr="001E796E">
        <w:rPr>
          <w:lang w:val="en-CA"/>
        </w:rPr>
        <w:t xml:space="preserve"> key again to confirm deletion.</w:t>
      </w:r>
    </w:p>
    <w:p w14:paraId="5E907321" w14:textId="77777777" w:rsidR="00102DAC" w:rsidRPr="001E796E" w:rsidRDefault="00102DAC" w:rsidP="00102DAC">
      <w:pPr>
        <w:pStyle w:val="Paragraphedeliste"/>
        <w:numPr>
          <w:ilvl w:val="0"/>
          <w:numId w:val="20"/>
        </w:numPr>
        <w:jc w:val="both"/>
        <w:rPr>
          <w:lang w:val="en-CA"/>
        </w:rPr>
      </w:pPr>
      <w:r w:rsidRPr="001E796E">
        <w:rPr>
          <w:lang w:val="en-CA"/>
        </w:rPr>
        <w:t xml:space="preserve">To move an internet radio recording to an SD card, select the recording you wish to transfer, then press the </w:t>
      </w:r>
      <w:r w:rsidRPr="001E796E">
        <w:rPr>
          <w:b/>
          <w:i/>
          <w:lang w:val="en-CA"/>
        </w:rPr>
        <w:t>3</w:t>
      </w:r>
      <w:r w:rsidRPr="001E796E">
        <w:rPr>
          <w:lang w:val="en-CA"/>
        </w:rPr>
        <w:t xml:space="preserve"> key until your hear “Move Recording to SD card”.</w:t>
      </w:r>
    </w:p>
    <w:p w14:paraId="669D936D" w14:textId="77777777" w:rsidR="00102DAC" w:rsidRPr="001E796E" w:rsidRDefault="00102DAC" w:rsidP="00102DAC">
      <w:pPr>
        <w:pStyle w:val="Paragraphedeliste"/>
        <w:numPr>
          <w:ilvl w:val="0"/>
          <w:numId w:val="20"/>
        </w:numPr>
        <w:jc w:val="both"/>
        <w:rPr>
          <w:lang w:val="en-CA"/>
        </w:rPr>
      </w:pPr>
      <w:r w:rsidRPr="001E796E">
        <w:rPr>
          <w:lang w:val="en-CA"/>
        </w:rPr>
        <w:t xml:space="preserve">Press the </w:t>
      </w:r>
      <w:r w:rsidRPr="001E796E">
        <w:rPr>
          <w:b/>
          <w:i/>
          <w:lang w:val="en-CA"/>
        </w:rPr>
        <w:t>Confirm</w:t>
      </w:r>
      <w:r w:rsidRPr="001E796E">
        <w:rPr>
          <w:lang w:val="en-CA"/>
        </w:rPr>
        <w:t xml:space="preserve"> key to move your selected recording to your SD card, then press the </w:t>
      </w:r>
      <w:r w:rsidRPr="001E796E">
        <w:rPr>
          <w:b/>
          <w:i/>
          <w:lang w:val="en-CA"/>
        </w:rPr>
        <w:t>Confirm</w:t>
      </w:r>
      <w:r w:rsidRPr="001E796E">
        <w:rPr>
          <w:lang w:val="en-CA"/>
        </w:rPr>
        <w:t xml:space="preserve"> key again to confirm the transfer.</w:t>
      </w:r>
    </w:p>
    <w:p w14:paraId="462DB6A8" w14:textId="77777777" w:rsidR="00102DAC" w:rsidRPr="001E796E" w:rsidRDefault="00102DAC" w:rsidP="00102DAC">
      <w:pPr>
        <w:jc w:val="both"/>
        <w:rPr>
          <w:lang w:val="en-CA"/>
        </w:rPr>
      </w:pPr>
    </w:p>
    <w:p w14:paraId="62C520BF" w14:textId="77777777" w:rsidR="00102DAC" w:rsidRPr="001E796E" w:rsidRDefault="00102DAC" w:rsidP="00102DAC">
      <w:pPr>
        <w:jc w:val="both"/>
        <w:rPr>
          <w:lang w:val="en-CA"/>
        </w:rPr>
      </w:pPr>
      <w:r w:rsidRPr="001E796E">
        <w:rPr>
          <w:lang w:val="en-CA"/>
        </w:rPr>
        <w:t xml:space="preserve">Notes: Because the Stream supports specific formats, search results may be different than with other devices (ex: iPhone). In addition, certain radio stations may not be accessible while travelling in a region that does not support them, although they are displayed in the search results. Note that you will be able to access these radio stations once you return to the region that supports them. </w:t>
      </w:r>
    </w:p>
    <w:p w14:paraId="3F8637CC" w14:textId="77777777" w:rsidR="00102DAC" w:rsidRPr="001E796E" w:rsidRDefault="00102DAC" w:rsidP="007155D8">
      <w:pPr>
        <w:pStyle w:val="Titre3"/>
        <w:tabs>
          <w:tab w:val="num" w:pos="851"/>
        </w:tabs>
        <w:spacing w:before="120"/>
        <w:jc w:val="both"/>
        <w:rPr>
          <w:lang w:val="en-CA"/>
        </w:rPr>
      </w:pPr>
      <w:bookmarkStart w:id="486" w:name="_Toc147998475"/>
      <w:bookmarkStart w:id="487" w:name="_Toc147998481"/>
      <w:bookmarkStart w:id="488" w:name="_Toc147998499"/>
      <w:bookmarkStart w:id="489" w:name="_Toc147998509"/>
      <w:bookmarkStart w:id="490" w:name="_Toc147998513"/>
      <w:bookmarkStart w:id="491" w:name="_Toc147998517"/>
      <w:bookmarkStart w:id="492" w:name="_Toc403987866"/>
      <w:bookmarkStart w:id="493" w:name="_Toc178090890"/>
      <w:bookmarkEnd w:id="486"/>
      <w:bookmarkEnd w:id="487"/>
      <w:bookmarkEnd w:id="488"/>
      <w:bookmarkEnd w:id="489"/>
      <w:bookmarkEnd w:id="490"/>
      <w:bookmarkEnd w:id="491"/>
      <w:r w:rsidRPr="001E796E">
        <w:rPr>
          <w:lang w:val="en-CA"/>
        </w:rPr>
        <w:t>References (Wikipedia and Wiktionary)</w:t>
      </w:r>
      <w:bookmarkEnd w:id="492"/>
      <w:bookmarkEnd w:id="493"/>
    </w:p>
    <w:p w14:paraId="1B1762FB" w14:textId="77777777" w:rsidR="00102DAC" w:rsidRPr="001E796E" w:rsidRDefault="00102DAC" w:rsidP="00102DAC">
      <w:pPr>
        <w:rPr>
          <w:lang w:val="en-CA"/>
        </w:rPr>
      </w:pPr>
      <w:r w:rsidRPr="001E796E">
        <w:rPr>
          <w:lang w:val="en-CA"/>
        </w:rPr>
        <w:t>When the Stream is connected to a wireless network, you will be able to search for references on Wikipedia and Wiktionary. A References bookshelf will automatically be added to your online bookcase.</w:t>
      </w:r>
    </w:p>
    <w:p w14:paraId="6B3CF0CD" w14:textId="77777777" w:rsidR="00102DAC" w:rsidRPr="001E796E" w:rsidRDefault="00102DAC" w:rsidP="00102DAC">
      <w:pPr>
        <w:rPr>
          <w:lang w:val="en-CA"/>
        </w:rPr>
      </w:pPr>
    </w:p>
    <w:p w14:paraId="1BEEDC77" w14:textId="77777777" w:rsidR="00102DAC" w:rsidRPr="001E796E" w:rsidRDefault="00102DAC" w:rsidP="00102DAC">
      <w:pPr>
        <w:rPr>
          <w:b/>
          <w:lang w:val="en-CA"/>
        </w:rPr>
      </w:pPr>
      <w:r w:rsidRPr="001E796E">
        <w:rPr>
          <w:b/>
          <w:lang w:val="en-CA"/>
        </w:rPr>
        <w:t>To search for and add references:</w:t>
      </w:r>
    </w:p>
    <w:p w14:paraId="358C7B9A" w14:textId="77777777" w:rsidR="00102DAC" w:rsidRPr="001E796E" w:rsidRDefault="00102DAC" w:rsidP="00102DAC">
      <w:pPr>
        <w:pStyle w:val="Paragraphedeliste"/>
        <w:numPr>
          <w:ilvl w:val="0"/>
          <w:numId w:val="22"/>
        </w:numPr>
        <w:jc w:val="both"/>
        <w:rPr>
          <w:lang w:val="en-CA"/>
        </w:rPr>
      </w:pPr>
      <w:r w:rsidRPr="001E796E">
        <w:rPr>
          <w:lang w:val="en-CA"/>
        </w:rPr>
        <w:t xml:space="preserve">From the References bookshelf, the search can be done either by pressing the </w:t>
      </w:r>
      <w:r w:rsidRPr="001E796E">
        <w:rPr>
          <w:b/>
          <w:i/>
          <w:lang w:val="en-CA"/>
        </w:rPr>
        <w:t>Go To</w:t>
      </w:r>
      <w:r w:rsidRPr="001E796E">
        <w:rPr>
          <w:lang w:val="en-CA"/>
        </w:rPr>
        <w:t xml:space="preserve"> key multiple times or by using the option that is found after the last book on the References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There are two options: “Search on Wikipedia” and “Search on Wiktionary”.</w:t>
      </w:r>
    </w:p>
    <w:p w14:paraId="696E8987" w14:textId="77777777" w:rsidR="00102DAC" w:rsidRPr="001E796E" w:rsidRDefault="00102DAC" w:rsidP="00102DAC">
      <w:pPr>
        <w:pStyle w:val="Paragraphedeliste"/>
        <w:numPr>
          <w:ilvl w:val="0"/>
          <w:numId w:val="22"/>
        </w:numPr>
        <w:jc w:val="both"/>
        <w:rPr>
          <w:lang w:val="en-CA"/>
        </w:rPr>
      </w:pPr>
      <w:r w:rsidRPr="001E796E">
        <w:rPr>
          <w:lang w:val="en-CA"/>
        </w:rPr>
        <w:lastRenderedPageBreak/>
        <w:t xml:space="preserve">From a book, you can also search for references on Wikipedia or Wiktionary by pressing the </w:t>
      </w:r>
      <w:r w:rsidRPr="001E796E">
        <w:rPr>
          <w:b/>
          <w:i/>
          <w:lang w:val="en-CA"/>
        </w:rPr>
        <w:t>Go To</w:t>
      </w:r>
      <w:r w:rsidRPr="001E796E">
        <w:rPr>
          <w:lang w:val="en-CA"/>
        </w:rPr>
        <w:t xml:space="preserve"> key multiple times on a selected word until you hear “Search on Wikipedia” or “Search on Wiktionary”. For text books, the last word that was read will be entered in the search. You can also enter a word to search using the Multi-tap text entry method. </w:t>
      </w:r>
    </w:p>
    <w:p w14:paraId="509EDDED" w14:textId="77777777" w:rsidR="00102DAC" w:rsidRPr="001E796E" w:rsidRDefault="00102DAC" w:rsidP="00102DAC">
      <w:pPr>
        <w:pStyle w:val="Paragraphedeliste"/>
        <w:numPr>
          <w:ilvl w:val="0"/>
          <w:numId w:val="22"/>
        </w:numPr>
        <w:jc w:val="both"/>
        <w:rPr>
          <w:lang w:val="en-CA"/>
        </w:rPr>
      </w:pPr>
      <w:r w:rsidRPr="001E796E">
        <w:rPr>
          <w:lang w:val="en-CA"/>
        </w:rPr>
        <w:t xml:space="preserve">If Wikipedia or Wiktionary articles contain the word you searched for, you will hear the number of definitions that were found as well as a short synopsis of the first definition found. You can scroll through the different definitions by pressing the </w:t>
      </w:r>
      <w:r w:rsidRPr="001E796E">
        <w:rPr>
          <w:b/>
          <w:i/>
          <w:lang w:val="en-CA"/>
        </w:rPr>
        <w:t>4</w:t>
      </w:r>
      <w:r w:rsidRPr="001E796E">
        <w:rPr>
          <w:lang w:val="en-CA"/>
        </w:rPr>
        <w:t xml:space="preserve"> and </w:t>
      </w:r>
      <w:r w:rsidRPr="001E796E">
        <w:rPr>
          <w:b/>
          <w:i/>
          <w:lang w:val="en-CA"/>
        </w:rPr>
        <w:t>6</w:t>
      </w:r>
      <w:r w:rsidRPr="001E796E">
        <w:rPr>
          <w:lang w:val="en-CA"/>
        </w:rPr>
        <w:t xml:space="preserve"> keys. You will then be asked if you want to read the complete article. Press </w:t>
      </w:r>
      <w:r w:rsidRPr="001E796E">
        <w:rPr>
          <w:b/>
          <w:i/>
          <w:lang w:val="en-CA"/>
        </w:rPr>
        <w:t xml:space="preserve">Play/Stop </w:t>
      </w:r>
      <w:r w:rsidRPr="001E796E">
        <w:rPr>
          <w:lang w:val="en-CA"/>
        </w:rPr>
        <w:t xml:space="preserve">to access the complete article or </w:t>
      </w:r>
      <w:r w:rsidRPr="001E796E">
        <w:rPr>
          <w:b/>
          <w:i/>
          <w:lang w:val="en-CA"/>
        </w:rPr>
        <w:t>Cancel</w:t>
      </w:r>
      <w:r w:rsidRPr="001E796E">
        <w:rPr>
          <w:lang w:val="en-CA"/>
        </w:rPr>
        <w:t xml:space="preserve"> to return to your book.</w:t>
      </w:r>
    </w:p>
    <w:p w14:paraId="79B4BDC9" w14:textId="77777777" w:rsidR="00102DAC" w:rsidRPr="001E796E" w:rsidRDefault="00102DAC" w:rsidP="00102DAC">
      <w:pPr>
        <w:pStyle w:val="Paragraphedeliste"/>
        <w:numPr>
          <w:ilvl w:val="0"/>
          <w:numId w:val="22"/>
        </w:numPr>
        <w:jc w:val="both"/>
        <w:rPr>
          <w:lang w:val="en-CA"/>
        </w:rPr>
      </w:pPr>
      <w:r w:rsidRPr="001E796E">
        <w:rPr>
          <w:lang w:val="en-CA"/>
        </w:rPr>
        <w:t xml:space="preserve">While reading Wikipedia or Wiktionary articles, press </w:t>
      </w:r>
      <w:r w:rsidRPr="001E796E">
        <w:rPr>
          <w:b/>
          <w:i/>
          <w:lang w:val="en-CA"/>
        </w:rPr>
        <w:t>Cancel</w:t>
      </w:r>
      <w:r w:rsidRPr="001E796E">
        <w:rPr>
          <w:lang w:val="en-CA"/>
        </w:rPr>
        <w:t xml:space="preserve"> to return to your book.</w:t>
      </w:r>
    </w:p>
    <w:p w14:paraId="25E1CF6B" w14:textId="77777777" w:rsidR="00102DAC" w:rsidRPr="001E796E" w:rsidRDefault="00102DAC" w:rsidP="00102DAC">
      <w:pPr>
        <w:pStyle w:val="Paragraphedeliste"/>
        <w:numPr>
          <w:ilvl w:val="0"/>
          <w:numId w:val="22"/>
        </w:numPr>
        <w:jc w:val="both"/>
        <w:rPr>
          <w:lang w:val="en-CA"/>
        </w:rPr>
      </w:pPr>
      <w:r w:rsidRPr="001E796E">
        <w:rPr>
          <w:lang w:val="en-CA"/>
        </w:rPr>
        <w:t xml:space="preserve">While reading a complete article, you can save it by pressing the </w:t>
      </w:r>
      <w:r w:rsidRPr="001E796E">
        <w:rPr>
          <w:b/>
          <w:i/>
          <w:lang w:val="en-CA"/>
        </w:rPr>
        <w:t>Manage Books</w:t>
      </w:r>
      <w:r w:rsidRPr="001E796E">
        <w:rPr>
          <w:lang w:val="en-CA"/>
        </w:rPr>
        <w:t xml:space="preserve"> key (key </w:t>
      </w:r>
      <w:r w:rsidRPr="001E796E">
        <w:rPr>
          <w:b/>
          <w:i/>
          <w:lang w:val="en-CA"/>
        </w:rPr>
        <w:t>3</w:t>
      </w:r>
      <w:r w:rsidRPr="001E796E">
        <w:rPr>
          <w:lang w:val="en-CA"/>
        </w:rPr>
        <w:t xml:space="preserve">), followed by </w:t>
      </w:r>
      <w:r w:rsidRPr="001E796E">
        <w:rPr>
          <w:b/>
          <w:i/>
          <w:lang w:val="en-CA"/>
        </w:rPr>
        <w:t>Confirm</w:t>
      </w:r>
      <w:r w:rsidRPr="001E796E">
        <w:rPr>
          <w:lang w:val="en-CA"/>
        </w:rPr>
        <w:t xml:space="preserve">. </w:t>
      </w:r>
    </w:p>
    <w:p w14:paraId="62DEF809" w14:textId="4B0424E4" w:rsidR="00102DAC" w:rsidRPr="001E796E" w:rsidRDefault="00102DAC" w:rsidP="00102DAC">
      <w:pPr>
        <w:pStyle w:val="Paragraphedeliste"/>
        <w:numPr>
          <w:ilvl w:val="0"/>
          <w:numId w:val="22"/>
        </w:numPr>
        <w:jc w:val="both"/>
        <w:rPr>
          <w:lang w:val="en-CA"/>
        </w:rPr>
      </w:pPr>
      <w:r w:rsidRPr="001E796E">
        <w:rPr>
          <w:lang w:val="en-CA"/>
        </w:rPr>
        <w:t>Saved articles will be prefixed by “</w:t>
      </w:r>
      <w:r w:rsidR="00733E2D">
        <w:rPr>
          <w:lang w:val="en-CA"/>
        </w:rPr>
        <w:t>W</w:t>
      </w:r>
      <w:r w:rsidRPr="001E796E">
        <w:rPr>
          <w:lang w:val="en-CA"/>
        </w:rPr>
        <w:t>ikipedia” and Wiktionary articles by “</w:t>
      </w:r>
      <w:r w:rsidR="007B04E3">
        <w:rPr>
          <w:lang w:val="en-CA"/>
        </w:rPr>
        <w:t>W</w:t>
      </w:r>
      <w:r w:rsidRPr="001E796E">
        <w:rPr>
          <w:lang w:val="en-CA"/>
        </w:rPr>
        <w:t xml:space="preserve">iktionary”, and grouped together by service (Wikipedia or Wiktionary) then by language (EN for English, FR for French, and so on). Use the </w:t>
      </w:r>
      <w:r w:rsidRPr="001E796E">
        <w:rPr>
          <w:b/>
          <w:i/>
          <w:lang w:val="en-CA"/>
        </w:rPr>
        <w:t>4</w:t>
      </w:r>
      <w:r w:rsidRPr="001E796E">
        <w:rPr>
          <w:lang w:val="en-CA"/>
        </w:rPr>
        <w:t xml:space="preserve"> and </w:t>
      </w:r>
      <w:r w:rsidRPr="001E796E">
        <w:rPr>
          <w:b/>
          <w:i/>
          <w:lang w:val="en-CA"/>
        </w:rPr>
        <w:t>6</w:t>
      </w:r>
      <w:r w:rsidRPr="001E796E">
        <w:rPr>
          <w:lang w:val="en-CA"/>
        </w:rPr>
        <w:t xml:space="preserve"> keys to navigate in your saved articles. You can also use keys </w:t>
      </w:r>
      <w:r w:rsidRPr="001E796E">
        <w:rPr>
          <w:b/>
          <w:lang w:val="en-CA"/>
        </w:rPr>
        <w:t>2</w:t>
      </w:r>
      <w:r w:rsidRPr="001E796E">
        <w:rPr>
          <w:lang w:val="en-CA"/>
        </w:rPr>
        <w:t xml:space="preserve"> and </w:t>
      </w:r>
      <w:r w:rsidRPr="001E796E">
        <w:rPr>
          <w:b/>
          <w:lang w:val="en-CA"/>
        </w:rPr>
        <w:t>8</w:t>
      </w:r>
      <w:r w:rsidRPr="001E796E">
        <w:rPr>
          <w:lang w:val="en-CA"/>
        </w:rPr>
        <w:t xml:space="preserve"> to navigate by level (service at level 1 and language at level 2).</w:t>
      </w:r>
    </w:p>
    <w:p w14:paraId="1EDE6C01" w14:textId="77777777" w:rsidR="00102DAC" w:rsidRPr="001E796E" w:rsidRDefault="00102DAC" w:rsidP="00102DAC">
      <w:pPr>
        <w:pStyle w:val="Paragraphedeliste"/>
        <w:numPr>
          <w:ilvl w:val="0"/>
          <w:numId w:val="22"/>
        </w:numPr>
        <w:jc w:val="both"/>
        <w:rPr>
          <w:lang w:val="en-CA"/>
        </w:rPr>
      </w:pPr>
      <w:r w:rsidRPr="001E796E">
        <w:rPr>
          <w:lang w:val="en-CA"/>
        </w:rPr>
        <w:t xml:space="preserve">To go directly to a specific file, use the “Go to File” option on the </w:t>
      </w:r>
      <w:r w:rsidRPr="001E796E">
        <w:rPr>
          <w:b/>
          <w:i/>
          <w:lang w:val="en-CA"/>
        </w:rPr>
        <w:t>Go To</w:t>
      </w:r>
      <w:r w:rsidRPr="001E796E">
        <w:rPr>
          <w:lang w:val="en-CA"/>
        </w:rPr>
        <w:t xml:space="preserve"> key.</w:t>
      </w:r>
    </w:p>
    <w:p w14:paraId="55E22A12" w14:textId="77777777" w:rsidR="00102DAC" w:rsidRPr="001E796E" w:rsidRDefault="00102DAC" w:rsidP="00102DAC">
      <w:pPr>
        <w:pStyle w:val="Paragraphedeliste"/>
        <w:numPr>
          <w:ilvl w:val="0"/>
          <w:numId w:val="22"/>
        </w:numPr>
        <w:jc w:val="both"/>
        <w:rPr>
          <w:lang w:val="en-CA"/>
        </w:rPr>
      </w:pPr>
      <w:r w:rsidRPr="001E796E">
        <w:rPr>
          <w:lang w:val="en-CA"/>
        </w:rPr>
        <w:t xml:space="preserve">To delete an article from the References bookshelf, use the Delete function of the </w:t>
      </w:r>
      <w:r w:rsidRPr="001E796E">
        <w:rPr>
          <w:b/>
          <w:i/>
          <w:lang w:val="en-CA"/>
        </w:rPr>
        <w:t>Manage Books</w:t>
      </w:r>
      <w:r w:rsidRPr="001E796E">
        <w:rPr>
          <w:lang w:val="en-CA"/>
        </w:rPr>
        <w:t xml:space="preserve"> key (key </w:t>
      </w:r>
      <w:r w:rsidRPr="001E796E">
        <w:rPr>
          <w:b/>
          <w:i/>
          <w:lang w:val="en-CA"/>
        </w:rPr>
        <w:t>3</w:t>
      </w:r>
      <w:r w:rsidRPr="001E796E">
        <w:rPr>
          <w:lang w:val="en-CA"/>
        </w:rPr>
        <w:t xml:space="preserve">), followed by </w:t>
      </w:r>
      <w:r w:rsidRPr="001E796E">
        <w:rPr>
          <w:b/>
          <w:i/>
          <w:lang w:val="en-CA"/>
        </w:rPr>
        <w:t>Confirm</w:t>
      </w:r>
      <w:r w:rsidRPr="001E796E">
        <w:rPr>
          <w:lang w:val="en-CA"/>
        </w:rPr>
        <w:t>.</w:t>
      </w:r>
    </w:p>
    <w:p w14:paraId="6074C7DC" w14:textId="77777777" w:rsidR="00102DAC" w:rsidRPr="001E796E" w:rsidRDefault="00102DAC" w:rsidP="00102DAC">
      <w:pPr>
        <w:pStyle w:val="Paragraphedeliste"/>
        <w:numPr>
          <w:ilvl w:val="0"/>
          <w:numId w:val="22"/>
        </w:numPr>
        <w:jc w:val="both"/>
        <w:rPr>
          <w:lang w:val="en-CA"/>
        </w:rPr>
      </w:pPr>
      <w:r w:rsidRPr="001E796E">
        <w:rPr>
          <w:lang w:val="en-CA"/>
        </w:rPr>
        <w:t xml:space="preserve">From the References bookshelf, you can also move a Wikipedia or Wiktionary article on your SD card with the Move function of the </w:t>
      </w:r>
      <w:r w:rsidRPr="001E796E">
        <w:rPr>
          <w:b/>
          <w:i/>
          <w:lang w:val="en-CA"/>
        </w:rPr>
        <w:t>Manage Books</w:t>
      </w:r>
      <w:r w:rsidRPr="001E796E">
        <w:rPr>
          <w:lang w:val="en-CA"/>
        </w:rPr>
        <w:t xml:space="preserve"> key (key </w:t>
      </w:r>
      <w:r w:rsidRPr="001E796E">
        <w:rPr>
          <w:b/>
          <w:i/>
          <w:lang w:val="en-CA"/>
        </w:rPr>
        <w:t>3</w:t>
      </w:r>
      <w:r w:rsidRPr="001E796E">
        <w:rPr>
          <w:lang w:val="en-CA"/>
        </w:rPr>
        <w:t xml:space="preserve">), followed by </w:t>
      </w:r>
      <w:r w:rsidRPr="001E796E">
        <w:rPr>
          <w:b/>
          <w:i/>
          <w:lang w:val="en-CA"/>
        </w:rPr>
        <w:t>Confirm</w:t>
      </w:r>
      <w:r w:rsidRPr="001E796E">
        <w:rPr>
          <w:lang w:val="en-CA"/>
        </w:rPr>
        <w:t>.</w:t>
      </w:r>
    </w:p>
    <w:p w14:paraId="7B241C28" w14:textId="77777777" w:rsidR="00102DAC" w:rsidRPr="001E796E" w:rsidRDefault="00102DAC" w:rsidP="00102DAC">
      <w:pPr>
        <w:rPr>
          <w:lang w:val="en-CA"/>
        </w:rPr>
      </w:pPr>
    </w:p>
    <w:p w14:paraId="3359378C" w14:textId="77777777" w:rsidR="00102DAC" w:rsidRPr="001E796E" w:rsidRDefault="00102DAC" w:rsidP="00102DAC">
      <w:pPr>
        <w:jc w:val="both"/>
        <w:rPr>
          <w:lang w:val="en-CA"/>
        </w:rPr>
      </w:pPr>
      <w:r w:rsidRPr="001E796E">
        <w:rPr>
          <w:lang w:val="en-CA"/>
        </w:rPr>
        <w:t>Note: The TTS language will determine the language of the Wikipedia database that will be used for the search (ex: en.wikipedia.com, fr.wikipedia.com, etc.).</w:t>
      </w:r>
    </w:p>
    <w:p w14:paraId="00B4CA02" w14:textId="77777777" w:rsidR="00102DAC" w:rsidRPr="001E796E" w:rsidRDefault="00102DAC" w:rsidP="007155D8">
      <w:pPr>
        <w:pStyle w:val="Titre3"/>
        <w:tabs>
          <w:tab w:val="num" w:pos="851"/>
        </w:tabs>
        <w:spacing w:before="120"/>
        <w:jc w:val="both"/>
        <w:rPr>
          <w:lang w:val="en-CA"/>
        </w:rPr>
      </w:pPr>
      <w:bookmarkStart w:id="494" w:name="_Toc403987867"/>
      <w:bookmarkStart w:id="495" w:name="_Toc178090891"/>
      <w:r w:rsidRPr="001E796E">
        <w:rPr>
          <w:lang w:val="en-CA"/>
        </w:rPr>
        <w:t>Podcasts</w:t>
      </w:r>
      <w:bookmarkEnd w:id="494"/>
      <w:bookmarkEnd w:id="495"/>
    </w:p>
    <w:p w14:paraId="32B66187" w14:textId="77777777" w:rsidR="00102DAC" w:rsidRPr="001E796E" w:rsidRDefault="00102DAC" w:rsidP="00102DAC">
      <w:pPr>
        <w:spacing w:before="120" w:after="120"/>
        <w:jc w:val="both"/>
        <w:rPr>
          <w:lang w:val="en-CA"/>
        </w:rPr>
      </w:pPr>
      <w:r w:rsidRPr="001E796E">
        <w:rPr>
          <w:lang w:val="en-CA"/>
        </w:rPr>
        <w:t>When the Stream is connected to a wireless network, you will be able to download new podcast feeds. Please note that you can access the Podcasts service if you are connected or not to a wireless network. If connected to a wireless network, the Stream will automatically download the most recent episodes from every subscribed podcast feed. The podcast episodes that have been downloaded will be available even when the Stream is not connected to a wireless network.</w:t>
      </w:r>
    </w:p>
    <w:p w14:paraId="19C857BB" w14:textId="77777777" w:rsidR="00102DAC" w:rsidRPr="001E796E" w:rsidRDefault="00102DAC" w:rsidP="00102DAC">
      <w:pPr>
        <w:rPr>
          <w:lang w:val="en-CA"/>
        </w:rPr>
      </w:pPr>
    </w:p>
    <w:p w14:paraId="35DA5E30" w14:textId="77777777" w:rsidR="00102DAC" w:rsidRPr="001E796E" w:rsidRDefault="00102DAC" w:rsidP="00102DAC">
      <w:pPr>
        <w:rPr>
          <w:b/>
          <w:lang w:val="en-CA"/>
        </w:rPr>
      </w:pPr>
      <w:r w:rsidRPr="001E796E">
        <w:rPr>
          <w:b/>
          <w:lang w:val="en-CA"/>
        </w:rPr>
        <w:t>Searching for downloads and listening to online podcasts:</w:t>
      </w:r>
    </w:p>
    <w:p w14:paraId="155C30F1" w14:textId="77777777" w:rsidR="00102DAC" w:rsidRPr="001E796E" w:rsidRDefault="00102DAC" w:rsidP="00102DAC">
      <w:pPr>
        <w:pStyle w:val="Paragraphedeliste"/>
        <w:numPr>
          <w:ilvl w:val="0"/>
          <w:numId w:val="23"/>
        </w:numPr>
        <w:spacing w:after="200" w:line="276" w:lineRule="auto"/>
        <w:contextualSpacing/>
        <w:jc w:val="both"/>
        <w:rPr>
          <w:lang w:val="en-CA"/>
        </w:rPr>
      </w:pPr>
      <w:r w:rsidRPr="001E796E">
        <w:rPr>
          <w:lang w:val="en-CA"/>
        </w:rPr>
        <w:t>A Podcasts bookshelf will automatically be added to your online bookcase.</w:t>
      </w:r>
    </w:p>
    <w:p w14:paraId="0CCE5316" w14:textId="6AEA1C16" w:rsidR="00102DAC" w:rsidRPr="001E796E" w:rsidRDefault="00102DAC" w:rsidP="00102DAC">
      <w:pPr>
        <w:pStyle w:val="Paragraphedeliste"/>
        <w:numPr>
          <w:ilvl w:val="0"/>
          <w:numId w:val="23"/>
        </w:numPr>
        <w:spacing w:after="200" w:line="276" w:lineRule="auto"/>
        <w:contextualSpacing/>
        <w:jc w:val="both"/>
        <w:rPr>
          <w:lang w:val="en-CA"/>
        </w:rPr>
      </w:pPr>
      <w:r w:rsidRPr="001E796E">
        <w:rPr>
          <w:lang w:val="en-CA"/>
        </w:rPr>
        <w:t xml:space="preserve">From your Podcasts bookshelf, you can add podcast feeds either by pressing the </w:t>
      </w:r>
      <w:r w:rsidRPr="001E796E">
        <w:rPr>
          <w:b/>
          <w:i/>
          <w:lang w:val="en-CA"/>
        </w:rPr>
        <w:t>Go To</w:t>
      </w:r>
      <w:r w:rsidRPr="001E796E">
        <w:rPr>
          <w:lang w:val="en-CA"/>
        </w:rPr>
        <w:t xml:space="preserve"> key multiple times or by using the option called “Add podcast feed” that is found after the last podcast feed when navigating with keys </w:t>
      </w:r>
      <w:r w:rsidRPr="001E796E">
        <w:rPr>
          <w:b/>
          <w:i/>
          <w:lang w:val="en-CA"/>
        </w:rPr>
        <w:t>4</w:t>
      </w:r>
      <w:r w:rsidRPr="001E796E">
        <w:rPr>
          <w:lang w:val="en-CA"/>
        </w:rPr>
        <w:t xml:space="preserve"> and </w:t>
      </w:r>
      <w:r w:rsidRPr="001E796E">
        <w:rPr>
          <w:b/>
          <w:i/>
          <w:lang w:val="en-CA"/>
        </w:rPr>
        <w:t>6</w:t>
      </w:r>
      <w:r w:rsidRPr="001E796E">
        <w:rPr>
          <w:lang w:val="en-CA"/>
        </w:rPr>
        <w:t>. Press the Confirm key. You can now perform a title search, search by category or browse the Human</w:t>
      </w:r>
      <w:r w:rsidR="002A2026">
        <w:rPr>
          <w:lang w:val="en-CA"/>
        </w:rPr>
        <w:t>W</w:t>
      </w:r>
      <w:r w:rsidRPr="001E796E">
        <w:rPr>
          <w:lang w:val="en-CA"/>
        </w:rPr>
        <w:t xml:space="preserve">are podcast suggestions based on your region and country. </w:t>
      </w:r>
      <w:r w:rsidRPr="001E796E">
        <w:rPr>
          <w:rFonts w:cs="Arial"/>
          <w:lang w:val="en-CA"/>
        </w:rPr>
        <w:t xml:space="preserve">If you perform a search by title, you will be prompted to the multi-tap entry keyboard. Use the </w:t>
      </w:r>
      <w:r w:rsidRPr="001E796E">
        <w:rPr>
          <w:rFonts w:cs="Arial"/>
          <w:b/>
          <w:i/>
          <w:lang w:val="en-CA"/>
        </w:rPr>
        <w:t xml:space="preserve">Bookmark </w:t>
      </w:r>
      <w:r w:rsidRPr="001E796E">
        <w:rPr>
          <w:rFonts w:cs="Arial"/>
          <w:lang w:val="en-CA"/>
        </w:rPr>
        <w:t>key to toggle between Text and Numeric input types while entering your text to search.</w:t>
      </w:r>
      <w:r w:rsidRPr="001E796E">
        <w:rPr>
          <w:lang w:val="en-CA"/>
        </w:rPr>
        <w:t xml:space="preserve"> Use keys </w:t>
      </w:r>
      <w:r w:rsidRPr="001E796E">
        <w:rPr>
          <w:b/>
          <w:i/>
          <w:lang w:val="en-CA"/>
        </w:rPr>
        <w:t>4</w:t>
      </w:r>
      <w:r w:rsidRPr="001E796E">
        <w:rPr>
          <w:lang w:val="en-CA"/>
        </w:rPr>
        <w:t xml:space="preserve"> and </w:t>
      </w:r>
      <w:r w:rsidRPr="001E796E">
        <w:rPr>
          <w:b/>
          <w:i/>
          <w:lang w:val="en-CA"/>
        </w:rPr>
        <w:t>6</w:t>
      </w:r>
      <w:r w:rsidRPr="001E796E">
        <w:rPr>
          <w:lang w:val="en-CA"/>
        </w:rPr>
        <w:t xml:space="preserve"> to browse the search results, followed by </w:t>
      </w:r>
      <w:r w:rsidRPr="001E796E">
        <w:rPr>
          <w:b/>
          <w:i/>
          <w:lang w:val="en-CA"/>
        </w:rPr>
        <w:t>Confirm</w:t>
      </w:r>
      <w:r w:rsidRPr="001E796E">
        <w:rPr>
          <w:lang w:val="en-CA"/>
        </w:rPr>
        <w:t xml:space="preserve"> to add a feed to your Podcasts bookshelf. </w:t>
      </w:r>
    </w:p>
    <w:p w14:paraId="62563C0C" w14:textId="77777777" w:rsidR="00102DAC" w:rsidRPr="001E796E" w:rsidRDefault="00102DAC" w:rsidP="00102DAC">
      <w:pPr>
        <w:pStyle w:val="Paragraphedeliste"/>
        <w:numPr>
          <w:ilvl w:val="0"/>
          <w:numId w:val="23"/>
        </w:numPr>
        <w:spacing w:after="200" w:line="276" w:lineRule="auto"/>
        <w:contextualSpacing/>
        <w:jc w:val="both"/>
        <w:rPr>
          <w:lang w:val="en-CA"/>
        </w:rPr>
      </w:pPr>
      <w:r w:rsidRPr="001E796E">
        <w:rPr>
          <w:lang w:val="en-CA"/>
        </w:rPr>
        <w:t xml:space="preserve">Use key </w:t>
      </w:r>
      <w:r w:rsidRPr="001E796E">
        <w:rPr>
          <w:b/>
          <w:i/>
          <w:lang w:val="en-CA"/>
        </w:rPr>
        <w:t>5</w:t>
      </w:r>
      <w:r w:rsidRPr="001E796E">
        <w:rPr>
          <w:lang w:val="en-CA"/>
        </w:rPr>
        <w:t xml:space="preserve"> to read the feed descriptions and the individual episode descriptions if available. </w:t>
      </w:r>
    </w:p>
    <w:p w14:paraId="214A7606" w14:textId="77777777" w:rsidR="00102DAC" w:rsidRPr="001E796E" w:rsidRDefault="00102DAC" w:rsidP="00102DAC">
      <w:pPr>
        <w:pStyle w:val="Paragraphedeliste"/>
        <w:numPr>
          <w:ilvl w:val="0"/>
          <w:numId w:val="24"/>
        </w:numPr>
        <w:spacing w:after="200" w:line="276" w:lineRule="auto"/>
        <w:contextualSpacing/>
        <w:jc w:val="both"/>
        <w:rPr>
          <w:lang w:val="en-CA"/>
        </w:rPr>
      </w:pPr>
      <w:r w:rsidRPr="001E796E">
        <w:rPr>
          <w:lang w:val="en-CA"/>
        </w:rPr>
        <w:t xml:space="preserve">You can also browse the HumanWare suggested podcasts to search for podcasts. </w:t>
      </w:r>
    </w:p>
    <w:p w14:paraId="409E799B" w14:textId="77777777" w:rsidR="00102DAC" w:rsidRPr="001E796E" w:rsidRDefault="00102DAC" w:rsidP="00102DAC">
      <w:pPr>
        <w:pStyle w:val="Paragraphedeliste"/>
        <w:numPr>
          <w:ilvl w:val="0"/>
          <w:numId w:val="24"/>
        </w:numPr>
        <w:spacing w:after="200" w:line="276" w:lineRule="auto"/>
        <w:contextualSpacing/>
        <w:jc w:val="both"/>
        <w:rPr>
          <w:lang w:val="en-CA"/>
        </w:rPr>
      </w:pPr>
      <w:r w:rsidRPr="001E796E">
        <w:rPr>
          <w:lang w:val="en-CA"/>
        </w:rPr>
        <w:t xml:space="preserve">In addition, you can use the “Get more episodes” option at the end of the list of downloaded episodes or on the </w:t>
      </w:r>
      <w:r w:rsidRPr="001E796E">
        <w:rPr>
          <w:b/>
          <w:i/>
          <w:lang w:val="en-CA"/>
        </w:rPr>
        <w:t>Go To</w:t>
      </w:r>
      <w:r w:rsidRPr="001E796E">
        <w:rPr>
          <w:lang w:val="en-CA"/>
        </w:rPr>
        <w:t xml:space="preserve"> key rotation to download older episodes on demand.</w:t>
      </w:r>
    </w:p>
    <w:p w14:paraId="1AABF658" w14:textId="77777777" w:rsidR="00102DAC" w:rsidRPr="001E796E" w:rsidRDefault="00102DAC" w:rsidP="00102DAC">
      <w:pPr>
        <w:pStyle w:val="Paragraphedeliste"/>
        <w:numPr>
          <w:ilvl w:val="0"/>
          <w:numId w:val="24"/>
        </w:numPr>
        <w:spacing w:after="200" w:line="276" w:lineRule="auto"/>
        <w:contextualSpacing/>
        <w:jc w:val="both"/>
        <w:rPr>
          <w:lang w:val="en-CA"/>
        </w:rPr>
      </w:pPr>
      <w:r w:rsidRPr="001E796E">
        <w:rPr>
          <w:lang w:val="en-CA"/>
        </w:rPr>
        <w:t xml:space="preserve">The </w:t>
      </w:r>
      <w:r w:rsidRPr="001E796E">
        <w:rPr>
          <w:b/>
          <w:i/>
          <w:lang w:val="en-CA"/>
        </w:rPr>
        <w:t>Go To</w:t>
      </w:r>
      <w:r w:rsidRPr="001E796E">
        <w:rPr>
          <w:lang w:val="en-CA"/>
        </w:rPr>
        <w:t xml:space="preserve"> key can also be used to go directly to a specific result. Press </w:t>
      </w:r>
      <w:r w:rsidRPr="001E796E">
        <w:rPr>
          <w:b/>
          <w:i/>
          <w:lang w:val="en-CA"/>
        </w:rPr>
        <w:t>Go To</w:t>
      </w:r>
      <w:r w:rsidRPr="001E796E">
        <w:rPr>
          <w:lang w:val="en-CA"/>
        </w:rPr>
        <w:t xml:space="preserve">, enter the desired search result number, followed by </w:t>
      </w:r>
      <w:r w:rsidRPr="001E796E">
        <w:rPr>
          <w:b/>
          <w:i/>
          <w:lang w:val="en-CA"/>
        </w:rPr>
        <w:t>Confirm</w:t>
      </w:r>
      <w:r w:rsidRPr="001E796E">
        <w:rPr>
          <w:lang w:val="en-CA"/>
        </w:rPr>
        <w:t xml:space="preserve">. </w:t>
      </w:r>
    </w:p>
    <w:p w14:paraId="521648F0" w14:textId="77777777" w:rsidR="00102DAC" w:rsidRPr="001E796E" w:rsidRDefault="00102DAC" w:rsidP="00102DAC">
      <w:pPr>
        <w:pStyle w:val="Paragraphedeliste"/>
        <w:numPr>
          <w:ilvl w:val="0"/>
          <w:numId w:val="24"/>
        </w:numPr>
        <w:jc w:val="both"/>
        <w:rPr>
          <w:lang w:val="en-CA"/>
        </w:rPr>
      </w:pPr>
      <w:r w:rsidRPr="001E796E">
        <w:rPr>
          <w:lang w:val="en-CA"/>
        </w:rPr>
        <w:lastRenderedPageBreak/>
        <w:t xml:space="preserve">To listen to a podcast, open a feed and select an episode you want to listen to with keys </w:t>
      </w:r>
      <w:r w:rsidRPr="001E796E">
        <w:rPr>
          <w:b/>
          <w:i/>
          <w:lang w:val="en-CA"/>
        </w:rPr>
        <w:t>4</w:t>
      </w:r>
      <w:r w:rsidRPr="001E796E">
        <w:rPr>
          <w:lang w:val="en-CA"/>
        </w:rPr>
        <w:t xml:space="preserve"> or </w:t>
      </w:r>
      <w:r w:rsidRPr="001E796E">
        <w:rPr>
          <w:b/>
          <w:i/>
          <w:lang w:val="en-CA"/>
        </w:rPr>
        <w:t>6</w:t>
      </w:r>
      <w:r w:rsidRPr="001E796E">
        <w:rPr>
          <w:lang w:val="en-CA"/>
        </w:rPr>
        <w:t xml:space="preserve">, followed by </w:t>
      </w:r>
      <w:r w:rsidRPr="001E796E">
        <w:rPr>
          <w:b/>
          <w:i/>
          <w:lang w:val="en-CA"/>
        </w:rPr>
        <w:t>Confirm</w:t>
      </w:r>
      <w:r w:rsidRPr="001E796E">
        <w:rPr>
          <w:lang w:val="en-CA"/>
        </w:rPr>
        <w:t>. The Stream will inform you if a podcast feed contains any new episodes.</w:t>
      </w:r>
    </w:p>
    <w:p w14:paraId="3BF8F727" w14:textId="77777777" w:rsidR="00102DAC" w:rsidRPr="001E796E" w:rsidRDefault="00102DAC" w:rsidP="00102DAC">
      <w:pPr>
        <w:pStyle w:val="Paragraphedeliste"/>
        <w:numPr>
          <w:ilvl w:val="0"/>
          <w:numId w:val="24"/>
        </w:numPr>
        <w:jc w:val="both"/>
        <w:rPr>
          <w:lang w:val="en-CA"/>
        </w:rPr>
      </w:pPr>
      <w:r w:rsidRPr="001E796E">
        <w:rPr>
          <w:lang w:val="en-CA"/>
        </w:rPr>
        <w:t xml:space="preserve">To copy an episode to your Saved Podcasts folder on the SD card, press key </w:t>
      </w:r>
      <w:r w:rsidRPr="001E796E">
        <w:rPr>
          <w:b/>
          <w:i/>
          <w:lang w:val="en-CA"/>
        </w:rPr>
        <w:t>3</w:t>
      </w:r>
      <w:r w:rsidRPr="001E796E">
        <w:rPr>
          <w:lang w:val="en-CA"/>
        </w:rPr>
        <w:t xml:space="preserve"> twice  from your list of episodes or when playing an episode. </w:t>
      </w:r>
    </w:p>
    <w:p w14:paraId="592E7672" w14:textId="77777777" w:rsidR="00102DAC" w:rsidRPr="001E796E" w:rsidRDefault="00102DAC" w:rsidP="00102DAC">
      <w:pPr>
        <w:pStyle w:val="Paragraphedeliste"/>
        <w:numPr>
          <w:ilvl w:val="0"/>
          <w:numId w:val="24"/>
        </w:numPr>
        <w:jc w:val="both"/>
        <w:rPr>
          <w:lang w:val="en-CA"/>
        </w:rPr>
      </w:pPr>
      <w:r w:rsidRPr="001E796E">
        <w:rPr>
          <w:lang w:val="en-CA"/>
        </w:rPr>
        <w:t>To export your subscribed podcast feeds to the SD card, use the item “Export all podcast feeds to SD card” from the Podcasts configuration menu. A file ending with .OPML will be created on your SD card containing all of your subscribed podcast feeds. This file can be used as a backup or for importing the list of podcast feeds in another podcast client.</w:t>
      </w:r>
    </w:p>
    <w:p w14:paraId="6682E71A" w14:textId="77777777" w:rsidR="00102DAC" w:rsidRPr="001E796E" w:rsidRDefault="00102DAC" w:rsidP="00102DAC">
      <w:pPr>
        <w:spacing w:after="200" w:line="276" w:lineRule="auto"/>
        <w:ind w:left="360"/>
        <w:contextualSpacing/>
        <w:jc w:val="both"/>
        <w:rPr>
          <w:lang w:val="en-CA"/>
        </w:rPr>
      </w:pPr>
    </w:p>
    <w:p w14:paraId="46E8BBAB" w14:textId="77777777" w:rsidR="00102DAC" w:rsidRPr="001E796E" w:rsidRDefault="00102DAC" w:rsidP="00102DAC">
      <w:pPr>
        <w:jc w:val="both"/>
        <w:rPr>
          <w:lang w:val="en-CA"/>
        </w:rPr>
      </w:pPr>
      <w:r w:rsidRPr="001E796E">
        <w:rPr>
          <w:lang w:val="en-CA"/>
        </w:rPr>
        <w:t xml:space="preserve">Once subscribed to a feed, the Stream will automatically start downloading the most recent episodes in the background. The Stream will tag these episodes as “new” as they have never been played before. From the configuration menu, you can use the “Downloaded podcast episodes to keep” item to choose how many podcast episodes should be kept on your Stream (between 1 and 10, the default value being 3 episodes) or whether you want to keep the episodes manually only. </w:t>
      </w:r>
    </w:p>
    <w:p w14:paraId="69746630" w14:textId="77777777" w:rsidR="00102DAC" w:rsidRPr="001E796E" w:rsidRDefault="00102DAC" w:rsidP="00102DAC">
      <w:pPr>
        <w:jc w:val="both"/>
        <w:rPr>
          <w:lang w:val="en-CA"/>
        </w:rPr>
      </w:pPr>
    </w:p>
    <w:p w14:paraId="31811BD3" w14:textId="77777777" w:rsidR="00102DAC" w:rsidRPr="001E796E" w:rsidRDefault="00102DAC" w:rsidP="00102DAC">
      <w:pPr>
        <w:jc w:val="both"/>
        <w:rPr>
          <w:lang w:val="en-CA"/>
        </w:rPr>
      </w:pPr>
      <w:r w:rsidRPr="001E796E">
        <w:rPr>
          <w:lang w:val="en-CA"/>
        </w:rPr>
        <w:t>Note: Please note that if you have some new episodes and if you set your downloaded podcast episodes to manual only, they will be deleted from your Stream as they have not yet been saved, and no new episodes will be automatically downloaded.</w:t>
      </w:r>
    </w:p>
    <w:p w14:paraId="41154611" w14:textId="77777777" w:rsidR="00102DAC" w:rsidRPr="001E796E" w:rsidRDefault="00102DAC" w:rsidP="00102DAC">
      <w:pPr>
        <w:jc w:val="both"/>
        <w:rPr>
          <w:lang w:val="en-CA"/>
        </w:rPr>
      </w:pPr>
    </w:p>
    <w:p w14:paraId="682DE0E6" w14:textId="77777777" w:rsidR="00102DAC" w:rsidRPr="001E796E" w:rsidRDefault="00102DAC" w:rsidP="00102DAC">
      <w:pPr>
        <w:jc w:val="both"/>
        <w:rPr>
          <w:lang w:val="en-CA"/>
        </w:rPr>
      </w:pPr>
      <w:r w:rsidRPr="001E796E">
        <w:rPr>
          <w:lang w:val="en-CA"/>
        </w:rPr>
        <w:t xml:space="preserve">When a podcast episode is downloaded, it is saved in the Stream’s internal memory. If the episode was downloaded automatically, it will also be erased automatically when enough new episodes become available, depending on the number of downloaded podcast episodes to keep you have set in the configuration menu. You can choose to make an automatically downloaded episode persistent using the “Prevent auto-delete of episode” option on key </w:t>
      </w:r>
      <w:r w:rsidRPr="001E796E">
        <w:rPr>
          <w:b/>
          <w:i/>
          <w:lang w:val="en-CA"/>
        </w:rPr>
        <w:t>3</w:t>
      </w:r>
      <w:r w:rsidRPr="001E796E">
        <w:rPr>
          <w:lang w:val="en-CA"/>
        </w:rPr>
        <w:t xml:space="preserve">. If an episode was downloaded manually, it will have to be erased manually using the key </w:t>
      </w:r>
      <w:r w:rsidRPr="001E796E">
        <w:rPr>
          <w:b/>
          <w:i/>
          <w:lang w:val="en-CA"/>
        </w:rPr>
        <w:t xml:space="preserve">3 </w:t>
      </w:r>
      <w:r w:rsidRPr="001E796E">
        <w:rPr>
          <w:lang w:val="en-CA"/>
        </w:rPr>
        <w:t>“Delete” function.</w:t>
      </w:r>
    </w:p>
    <w:p w14:paraId="4319D8E2" w14:textId="77777777" w:rsidR="00102DAC" w:rsidRPr="001E796E" w:rsidRDefault="00102DAC" w:rsidP="00102DAC">
      <w:pPr>
        <w:jc w:val="both"/>
        <w:rPr>
          <w:lang w:val="en-CA"/>
        </w:rPr>
      </w:pPr>
    </w:p>
    <w:p w14:paraId="51A21D35" w14:textId="77777777" w:rsidR="00102DAC" w:rsidRPr="001E796E" w:rsidRDefault="00102DAC" w:rsidP="00102DAC">
      <w:pPr>
        <w:jc w:val="both"/>
        <w:rPr>
          <w:lang w:val="en-CA"/>
        </w:rPr>
      </w:pPr>
      <w:r w:rsidRPr="001E796E">
        <w:rPr>
          <w:lang w:val="en-CA"/>
        </w:rPr>
        <w:t xml:space="preserve">When multiple podcasts are selected for download, they will be placed in a download queue in the background, allowing you to continue using your Stream. A notification will be played when a podcast download is completed. To unsubscribe from a podcast feed, use the option “Unsubscribe from podcast feed” on key </w:t>
      </w:r>
      <w:r w:rsidRPr="001E796E">
        <w:rPr>
          <w:b/>
          <w:i/>
          <w:lang w:val="en-CA"/>
        </w:rPr>
        <w:t>3</w:t>
      </w:r>
      <w:r w:rsidRPr="001E796E">
        <w:rPr>
          <w:lang w:val="en-CA"/>
        </w:rPr>
        <w:t>.</w:t>
      </w:r>
    </w:p>
    <w:p w14:paraId="5347628E" w14:textId="77777777" w:rsidR="00102DAC" w:rsidRPr="001E796E" w:rsidRDefault="00102DAC" w:rsidP="00102DAC">
      <w:pPr>
        <w:jc w:val="both"/>
        <w:rPr>
          <w:lang w:val="en-CA"/>
        </w:rPr>
      </w:pPr>
    </w:p>
    <w:p w14:paraId="749CB56E" w14:textId="77777777" w:rsidR="00102DAC" w:rsidRPr="001E796E" w:rsidRDefault="00102DAC" w:rsidP="00102DAC">
      <w:pPr>
        <w:jc w:val="both"/>
        <w:rPr>
          <w:b/>
          <w:lang w:val="en-CA"/>
        </w:rPr>
      </w:pPr>
      <w:r w:rsidRPr="001E796E">
        <w:rPr>
          <w:b/>
          <w:lang w:val="en-CA"/>
        </w:rPr>
        <w:t>To delete all episodes from a podcast feed:</w:t>
      </w:r>
    </w:p>
    <w:p w14:paraId="3AE9209E" w14:textId="77777777" w:rsidR="00102DAC" w:rsidRPr="001E796E" w:rsidRDefault="00102DAC" w:rsidP="00102DAC">
      <w:pPr>
        <w:pStyle w:val="Paragraphedeliste"/>
        <w:numPr>
          <w:ilvl w:val="0"/>
          <w:numId w:val="25"/>
        </w:numPr>
        <w:jc w:val="both"/>
        <w:rPr>
          <w:lang w:val="en-CA"/>
        </w:rPr>
      </w:pPr>
      <w:r w:rsidRPr="001E796E">
        <w:rPr>
          <w:lang w:val="en-CA"/>
        </w:rPr>
        <w:t xml:space="preserve">From the podcast bookshelf, press on the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the feed whose episodes you wish to delete.</w:t>
      </w:r>
    </w:p>
    <w:p w14:paraId="1C95175B" w14:textId="77777777" w:rsidR="00102DAC" w:rsidRPr="001E796E" w:rsidRDefault="00102DAC" w:rsidP="00102DAC">
      <w:pPr>
        <w:pStyle w:val="Paragraphedeliste"/>
        <w:numPr>
          <w:ilvl w:val="0"/>
          <w:numId w:val="25"/>
        </w:numPr>
        <w:jc w:val="both"/>
        <w:rPr>
          <w:lang w:val="en-CA"/>
        </w:rPr>
      </w:pPr>
      <w:r w:rsidRPr="001E796E">
        <w:rPr>
          <w:lang w:val="en-CA"/>
        </w:rPr>
        <w:t>Press key 3 until you reach the option to delete all podcasts from the podcast feed.</w:t>
      </w:r>
    </w:p>
    <w:p w14:paraId="1EADBC40" w14:textId="77777777" w:rsidR="00102DAC" w:rsidRPr="001E796E" w:rsidRDefault="00102DAC" w:rsidP="00102DAC">
      <w:pPr>
        <w:pStyle w:val="Paragraphedeliste"/>
        <w:numPr>
          <w:ilvl w:val="0"/>
          <w:numId w:val="25"/>
        </w:numPr>
        <w:jc w:val="both"/>
        <w:rPr>
          <w:lang w:val="en-CA"/>
        </w:rPr>
      </w:pPr>
      <w:r w:rsidRPr="001E796E">
        <w:rPr>
          <w:lang w:val="en-CA"/>
        </w:rPr>
        <w:t xml:space="preserve">Press the </w:t>
      </w:r>
      <w:r w:rsidRPr="001E796E">
        <w:rPr>
          <w:b/>
          <w:i/>
          <w:lang w:val="en-CA"/>
        </w:rPr>
        <w:t>Confirm</w:t>
      </w:r>
      <w:r w:rsidRPr="001E796E">
        <w:rPr>
          <w:lang w:val="en-CA"/>
        </w:rPr>
        <w:t xml:space="preserve"> key to select the option.</w:t>
      </w:r>
    </w:p>
    <w:p w14:paraId="0A1BB3F4" w14:textId="77777777" w:rsidR="00102DAC" w:rsidRPr="001E796E" w:rsidRDefault="00102DAC" w:rsidP="00102DAC">
      <w:pPr>
        <w:pStyle w:val="Paragraphedeliste"/>
        <w:numPr>
          <w:ilvl w:val="0"/>
          <w:numId w:val="25"/>
        </w:numPr>
        <w:jc w:val="both"/>
        <w:rPr>
          <w:lang w:val="en-CA"/>
        </w:rPr>
      </w:pPr>
      <w:r w:rsidRPr="001E796E">
        <w:rPr>
          <w:lang w:val="en-CA"/>
        </w:rPr>
        <w:t xml:space="preserve">Press the </w:t>
      </w:r>
      <w:r w:rsidRPr="001E796E">
        <w:rPr>
          <w:b/>
          <w:i/>
          <w:lang w:val="en-CA"/>
        </w:rPr>
        <w:t>Confirm</w:t>
      </w:r>
      <w:r w:rsidRPr="001E796E">
        <w:rPr>
          <w:lang w:val="en-CA"/>
        </w:rPr>
        <w:t xml:space="preserve"> key again to delete all episodes.</w:t>
      </w:r>
    </w:p>
    <w:p w14:paraId="63D33CCE" w14:textId="77777777" w:rsidR="00102DAC" w:rsidRPr="001E796E" w:rsidRDefault="00102DAC" w:rsidP="00102DAC">
      <w:pPr>
        <w:jc w:val="both"/>
        <w:rPr>
          <w:lang w:val="en-CA"/>
        </w:rPr>
      </w:pPr>
    </w:p>
    <w:p w14:paraId="39D08846" w14:textId="77777777" w:rsidR="00102DAC" w:rsidRPr="001E796E" w:rsidRDefault="00102DAC" w:rsidP="00102DAC">
      <w:pPr>
        <w:jc w:val="both"/>
        <w:rPr>
          <w:b/>
          <w:lang w:val="en-CA"/>
        </w:rPr>
      </w:pPr>
      <w:r w:rsidRPr="001E796E">
        <w:rPr>
          <w:b/>
          <w:lang w:val="en-CA"/>
        </w:rPr>
        <w:t>To move all episodes of a podcast feed to an SD card:</w:t>
      </w:r>
    </w:p>
    <w:p w14:paraId="1008AC51" w14:textId="77777777" w:rsidR="00102DAC" w:rsidRPr="001E796E" w:rsidRDefault="00102DAC" w:rsidP="006D2C3E">
      <w:pPr>
        <w:pStyle w:val="Paragraphedeliste"/>
        <w:numPr>
          <w:ilvl w:val="0"/>
          <w:numId w:val="26"/>
        </w:numPr>
        <w:jc w:val="both"/>
        <w:rPr>
          <w:lang w:val="en-CA"/>
        </w:rPr>
      </w:pPr>
      <w:r w:rsidRPr="001E796E">
        <w:rPr>
          <w:lang w:val="en-CA"/>
        </w:rPr>
        <w:t xml:space="preserve">From the podcast bookshelf, press on the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the feed whose episodes you wish to move to an SD card.</w:t>
      </w:r>
    </w:p>
    <w:p w14:paraId="37C74C75" w14:textId="77777777" w:rsidR="00102DAC" w:rsidRPr="001E796E" w:rsidRDefault="00102DAC" w:rsidP="006D2C3E">
      <w:pPr>
        <w:pStyle w:val="Paragraphedeliste"/>
        <w:numPr>
          <w:ilvl w:val="0"/>
          <w:numId w:val="26"/>
        </w:numPr>
        <w:jc w:val="both"/>
        <w:rPr>
          <w:lang w:val="en-CA"/>
        </w:rPr>
      </w:pPr>
      <w:r w:rsidRPr="001E796E">
        <w:rPr>
          <w:lang w:val="en-CA"/>
        </w:rPr>
        <w:t>Once the podcast feed is selected, press on the key 3 until you receive the option to move all podcasts from the podcast feed to the SD card.</w:t>
      </w:r>
    </w:p>
    <w:p w14:paraId="73CD04B6" w14:textId="77777777" w:rsidR="00102DAC" w:rsidRPr="001E796E" w:rsidRDefault="00102DAC" w:rsidP="006D2C3E">
      <w:pPr>
        <w:pStyle w:val="Paragraphedeliste"/>
        <w:numPr>
          <w:ilvl w:val="0"/>
          <w:numId w:val="26"/>
        </w:numPr>
        <w:jc w:val="both"/>
        <w:rPr>
          <w:lang w:val="en-CA"/>
        </w:rPr>
      </w:pPr>
      <w:r w:rsidRPr="001E796E">
        <w:rPr>
          <w:lang w:val="en-CA"/>
        </w:rPr>
        <w:t xml:space="preserve">Press the </w:t>
      </w:r>
      <w:r w:rsidRPr="001E796E">
        <w:rPr>
          <w:b/>
          <w:i/>
          <w:lang w:val="en-CA"/>
        </w:rPr>
        <w:t>Confirm</w:t>
      </w:r>
      <w:r w:rsidRPr="001E796E">
        <w:rPr>
          <w:lang w:val="en-CA"/>
        </w:rPr>
        <w:t xml:space="preserve"> key to select the option.</w:t>
      </w:r>
    </w:p>
    <w:p w14:paraId="1B3A9CA7" w14:textId="77777777" w:rsidR="00102DAC" w:rsidRPr="001E796E" w:rsidRDefault="00102DAC" w:rsidP="006D2C3E">
      <w:pPr>
        <w:pStyle w:val="Paragraphedeliste"/>
        <w:numPr>
          <w:ilvl w:val="0"/>
          <w:numId w:val="26"/>
        </w:numPr>
        <w:jc w:val="both"/>
        <w:rPr>
          <w:lang w:val="en-CA"/>
        </w:rPr>
      </w:pPr>
      <w:r w:rsidRPr="001E796E">
        <w:rPr>
          <w:lang w:val="en-CA"/>
        </w:rPr>
        <w:t xml:space="preserve">Press the </w:t>
      </w:r>
      <w:r w:rsidRPr="001E796E">
        <w:rPr>
          <w:b/>
          <w:i/>
          <w:lang w:val="en-CA"/>
        </w:rPr>
        <w:t>Confirm</w:t>
      </w:r>
      <w:r w:rsidRPr="001E796E">
        <w:rPr>
          <w:lang w:val="en-CA"/>
        </w:rPr>
        <w:t xml:space="preserve"> key again to move all podcasts feeds.</w:t>
      </w:r>
    </w:p>
    <w:p w14:paraId="329860C0" w14:textId="77777777" w:rsidR="00102DAC" w:rsidRPr="001E796E" w:rsidRDefault="00102DAC" w:rsidP="00102DAC">
      <w:pPr>
        <w:jc w:val="both"/>
        <w:rPr>
          <w:lang w:val="en-CA"/>
        </w:rPr>
      </w:pPr>
    </w:p>
    <w:p w14:paraId="1AC4746D" w14:textId="77777777" w:rsidR="00102DAC" w:rsidRPr="001E796E" w:rsidRDefault="00102DAC" w:rsidP="00102DAC">
      <w:pPr>
        <w:jc w:val="both"/>
        <w:rPr>
          <w:ins w:id="496" w:author="Jérôme Plante" w:date="2025-04-04T17:28:00Z" w16du:dateUtc="2025-04-04T21:28:00Z"/>
          <w:lang w:val="en-CA"/>
        </w:rPr>
      </w:pPr>
      <w:r w:rsidRPr="001E796E">
        <w:rPr>
          <w:lang w:val="en-CA"/>
        </w:rPr>
        <w:t>Note: You can only delete or move all episodes of a podcast feed when you have podcast episodes on your device.</w:t>
      </w:r>
    </w:p>
    <w:p w14:paraId="471D43E8" w14:textId="20E76598" w:rsidR="004168F7" w:rsidRPr="001E796E" w:rsidRDefault="004168F7" w:rsidP="00102DAC">
      <w:pPr>
        <w:jc w:val="both"/>
        <w:rPr>
          <w:lang w:val="en-CA"/>
        </w:rPr>
      </w:pPr>
      <w:ins w:id="497" w:author="Jérôme Plante" w:date="2025-04-04T17:28:00Z" w16du:dateUtc="2025-04-04T21:28:00Z">
        <w:r w:rsidRPr="001E796E">
          <w:rPr>
            <w:lang w:val="en-CA"/>
          </w:rPr>
          <w:t xml:space="preserve">Note: </w:t>
        </w:r>
        <w:r w:rsidR="00024C80" w:rsidRPr="001E796E">
          <w:rPr>
            <w:lang w:val="en-CA"/>
          </w:rPr>
          <w:t>when on the feeds list, it is also possible to move all podcast episodes (from all your feeds) to your SD card. Cycling with the 3 key, you will find this option, press the Po</w:t>
        </w:r>
      </w:ins>
      <w:ins w:id="498" w:author="Jérôme Plante" w:date="2025-04-04T17:29:00Z" w16du:dateUtc="2025-04-04T21:29:00Z">
        <w:r w:rsidR="00024C80" w:rsidRPr="001E796E">
          <w:rPr>
            <w:lang w:val="en-CA"/>
          </w:rPr>
          <w:t>und key to select. The total number of episodes will be announce</w:t>
        </w:r>
      </w:ins>
      <w:ins w:id="499" w:author="Jérôme Plante" w:date="2025-04-23T10:24:00Z" w16du:dateUtc="2025-04-23T14:24:00Z">
        <w:r w:rsidR="00967442">
          <w:rPr>
            <w:lang w:val="en-CA"/>
          </w:rPr>
          <w:t>d</w:t>
        </w:r>
      </w:ins>
      <w:ins w:id="500" w:author="Jérôme Plante" w:date="2025-04-04T17:29:00Z" w16du:dateUtc="2025-04-04T21:29:00Z">
        <w:r w:rsidR="00024C80" w:rsidRPr="001E796E">
          <w:rPr>
            <w:lang w:val="en-CA"/>
          </w:rPr>
          <w:t>; press the Pound key again to confirm the operation.</w:t>
        </w:r>
      </w:ins>
    </w:p>
    <w:p w14:paraId="7DB348CB" w14:textId="77777777" w:rsidR="00102DAC" w:rsidRPr="001E796E" w:rsidRDefault="00102DAC" w:rsidP="007155D8">
      <w:pPr>
        <w:pStyle w:val="Titre3"/>
        <w:tabs>
          <w:tab w:val="num" w:pos="851"/>
        </w:tabs>
        <w:spacing w:before="120"/>
        <w:jc w:val="both"/>
        <w:rPr>
          <w:lang w:val="en-CA"/>
        </w:rPr>
      </w:pPr>
      <w:bookmarkStart w:id="501" w:name="_TuneIn_Radio"/>
      <w:bookmarkStart w:id="502" w:name="_Toc178090892"/>
      <w:bookmarkEnd w:id="501"/>
      <w:r w:rsidRPr="001E796E">
        <w:rPr>
          <w:lang w:val="en-CA"/>
        </w:rPr>
        <w:lastRenderedPageBreak/>
        <w:t>TuneIn Radio</w:t>
      </w:r>
      <w:bookmarkEnd w:id="502"/>
    </w:p>
    <w:p w14:paraId="1DB59EC6" w14:textId="77777777" w:rsidR="00870A27" w:rsidRPr="001E796E" w:rsidRDefault="00102DAC" w:rsidP="00102DAC">
      <w:pPr>
        <w:rPr>
          <w:lang w:val="en-CA"/>
        </w:rPr>
      </w:pPr>
      <w:r w:rsidRPr="001E796E">
        <w:rPr>
          <w:lang w:val="en-CA"/>
        </w:rPr>
        <w:t>TuneIn Radio is an application that permits to the user to browse and listen to radio stations and podcasts.</w:t>
      </w:r>
    </w:p>
    <w:p w14:paraId="31BC0357" w14:textId="284CFC0E" w:rsidR="00102DAC" w:rsidRPr="001E796E" w:rsidRDefault="00870A27" w:rsidP="00102DAC">
      <w:pPr>
        <w:rPr>
          <w:lang w:val="en-CA"/>
        </w:rPr>
      </w:pPr>
      <w:r w:rsidRPr="001E796E">
        <w:rPr>
          <w:lang w:val="en-CA"/>
        </w:rPr>
        <w:t xml:space="preserve">Please note: if you are logged to an account (free or premium), TuneIn Radio will </w:t>
      </w:r>
      <w:r w:rsidR="00C9171E" w:rsidRPr="001E796E">
        <w:rPr>
          <w:lang w:val="en-CA"/>
        </w:rPr>
        <w:t xml:space="preserve">place you at the last position </w:t>
      </w:r>
      <w:r w:rsidR="003A59F3" w:rsidRPr="001E796E">
        <w:rPr>
          <w:lang w:val="en-CA"/>
        </w:rPr>
        <w:t xml:space="preserve">in your podcasts or books </w:t>
      </w:r>
      <w:r w:rsidR="00C9171E" w:rsidRPr="001E796E">
        <w:rPr>
          <w:lang w:val="en-CA"/>
        </w:rPr>
        <w:t xml:space="preserve">where you were when closing the app </w:t>
      </w:r>
      <w:r w:rsidR="00073655" w:rsidRPr="001E796E">
        <w:rPr>
          <w:lang w:val="en-CA"/>
        </w:rPr>
        <w:t>during the previous session.</w:t>
      </w:r>
      <w:r w:rsidR="00102DAC" w:rsidRPr="001E796E">
        <w:rPr>
          <w:lang w:val="en-CA"/>
        </w:rPr>
        <w:t xml:space="preserve"> </w:t>
      </w:r>
    </w:p>
    <w:p w14:paraId="14D8DFFF" w14:textId="77777777" w:rsidR="00102DAC" w:rsidRPr="001E796E" w:rsidRDefault="00102DAC" w:rsidP="00102DAC">
      <w:pPr>
        <w:rPr>
          <w:lang w:val="en-CA"/>
        </w:rPr>
      </w:pPr>
    </w:p>
    <w:p w14:paraId="5F1606BD" w14:textId="77777777" w:rsidR="00102DAC" w:rsidRPr="001E796E" w:rsidRDefault="00102DAC" w:rsidP="00102DAC">
      <w:pPr>
        <w:rPr>
          <w:lang w:val="en-CA"/>
        </w:rPr>
      </w:pPr>
      <w:r w:rsidRPr="001E796E">
        <w:rPr>
          <w:lang w:val="en-CA"/>
        </w:rPr>
        <w:t>Note that Stream must be connected to the Internet in order to access content from this app.</w:t>
      </w:r>
    </w:p>
    <w:p w14:paraId="79CE983F" w14:textId="77777777" w:rsidR="00102DAC" w:rsidRPr="001E796E" w:rsidRDefault="00102DAC" w:rsidP="00102DAC">
      <w:pPr>
        <w:jc w:val="both"/>
        <w:rPr>
          <w:lang w:val="en-CA"/>
        </w:rPr>
      </w:pPr>
    </w:p>
    <w:p w14:paraId="05B3AA97" w14:textId="77777777" w:rsidR="00102DAC" w:rsidRPr="001E796E" w:rsidRDefault="00102DAC" w:rsidP="00102DAC">
      <w:pPr>
        <w:pStyle w:val="Titre4"/>
        <w:rPr>
          <w:lang w:val="en-CA"/>
        </w:rPr>
      </w:pPr>
      <w:r w:rsidRPr="001E796E">
        <w:rPr>
          <w:lang w:val="en-CA"/>
        </w:rPr>
        <w:t xml:space="preserve">Accessing </w:t>
      </w:r>
      <w:r w:rsidRPr="001E796E">
        <w:rPr>
          <w:i/>
          <w:iCs/>
          <w:lang w:val="en-CA"/>
        </w:rPr>
        <w:t>TuneIn Radio</w:t>
      </w:r>
    </w:p>
    <w:p w14:paraId="2C66709E" w14:textId="77777777" w:rsidR="00102DAC" w:rsidRPr="001E796E" w:rsidRDefault="00102DAC" w:rsidP="006D2C3E">
      <w:pPr>
        <w:pStyle w:val="Paragraphedeliste"/>
        <w:numPr>
          <w:ilvl w:val="0"/>
          <w:numId w:val="34"/>
        </w:numPr>
        <w:jc w:val="both"/>
        <w:rPr>
          <w:lang w:val="en-CA"/>
        </w:rPr>
      </w:pPr>
      <w:r w:rsidRPr="001E796E">
        <w:rPr>
          <w:lang w:val="en-CA"/>
        </w:rPr>
        <w:t xml:space="preserve">From the online bookshelf, press </w:t>
      </w:r>
      <w:r w:rsidRPr="001E796E">
        <w:rPr>
          <w:b/>
          <w:bCs/>
          <w:lang w:val="en-CA"/>
        </w:rPr>
        <w:t>1</w:t>
      </w:r>
      <w:r w:rsidRPr="001E796E">
        <w:rPr>
          <w:lang w:val="en-CA"/>
        </w:rPr>
        <w:t xml:space="preserve"> repeatedly until you reach “TuneIn Radio”.</w:t>
      </w:r>
    </w:p>
    <w:p w14:paraId="70FB2EFE" w14:textId="77777777" w:rsidR="00102DAC" w:rsidRPr="001E796E" w:rsidRDefault="00102DAC" w:rsidP="006D2C3E">
      <w:pPr>
        <w:pStyle w:val="Paragraphedeliste"/>
        <w:numPr>
          <w:ilvl w:val="0"/>
          <w:numId w:val="34"/>
        </w:numPr>
        <w:jc w:val="both"/>
        <w:rPr>
          <w:lang w:val="en-CA"/>
        </w:rPr>
      </w:pPr>
      <w:r w:rsidRPr="001E796E">
        <w:rPr>
          <w:lang w:val="en-CA"/>
        </w:rPr>
        <w:t xml:space="preserve">Three described options are available: </w:t>
      </w:r>
      <w:r w:rsidRPr="001E796E">
        <w:rPr>
          <w:b/>
          <w:bCs/>
          <w:lang w:val="en-CA"/>
        </w:rPr>
        <w:t>Browse</w:t>
      </w:r>
      <w:r w:rsidRPr="001E796E">
        <w:rPr>
          <w:lang w:val="en-CA"/>
        </w:rPr>
        <w:t xml:space="preserve">, </w:t>
      </w:r>
      <w:r w:rsidRPr="001E796E">
        <w:rPr>
          <w:b/>
          <w:bCs/>
          <w:lang w:val="en-CA"/>
        </w:rPr>
        <w:t>Search TuneIn Stations</w:t>
      </w:r>
      <w:r w:rsidRPr="001E796E">
        <w:rPr>
          <w:lang w:val="en-CA"/>
        </w:rPr>
        <w:t xml:space="preserve"> and </w:t>
      </w:r>
      <w:r w:rsidRPr="001E796E">
        <w:rPr>
          <w:b/>
          <w:bCs/>
          <w:lang w:val="en-CA"/>
        </w:rPr>
        <w:t xml:space="preserve">Search TuneIn Podcasts. </w:t>
      </w: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one of the options, then press </w:t>
      </w:r>
      <w:r w:rsidRPr="001E796E">
        <w:rPr>
          <w:b/>
          <w:i/>
          <w:lang w:val="en-CA"/>
        </w:rPr>
        <w:t xml:space="preserve">Confirm. </w:t>
      </w:r>
      <w:r w:rsidRPr="001E796E">
        <w:rPr>
          <w:bCs/>
          <w:iCs/>
          <w:lang w:val="en-CA"/>
        </w:rPr>
        <w:t>A</w:t>
      </w:r>
      <w:r w:rsidRPr="001E796E">
        <w:rPr>
          <w:lang w:val="en-CA"/>
        </w:rPr>
        <w:t>lternatively, these options can be accessed by pressing the Goto key multiple times until reaching the desired option.</w:t>
      </w:r>
    </w:p>
    <w:p w14:paraId="57AF23BC" w14:textId="77777777" w:rsidR="00CC16BC" w:rsidRPr="001E796E" w:rsidRDefault="00CC16BC" w:rsidP="00CC16BC">
      <w:pPr>
        <w:ind w:left="360"/>
        <w:jc w:val="both"/>
        <w:rPr>
          <w:lang w:val="en-CA"/>
        </w:rPr>
      </w:pPr>
    </w:p>
    <w:p w14:paraId="46B98190" w14:textId="77777777" w:rsidR="00102DAC" w:rsidRPr="001E796E" w:rsidRDefault="00102DAC" w:rsidP="00102DAC">
      <w:pPr>
        <w:pStyle w:val="Titre4"/>
        <w:rPr>
          <w:lang w:val="en-CA"/>
        </w:rPr>
      </w:pPr>
      <w:r w:rsidRPr="001E796E">
        <w:rPr>
          <w:lang w:val="en-CA"/>
        </w:rPr>
        <w:t>Browse</w:t>
      </w:r>
    </w:p>
    <w:p w14:paraId="4D4A8EA9" w14:textId="77777777" w:rsidR="00102DAC" w:rsidRPr="001E796E" w:rsidRDefault="00102DAC" w:rsidP="00102DAC">
      <w:pPr>
        <w:jc w:val="both"/>
        <w:rPr>
          <w:b/>
          <w:i/>
          <w:lang w:val="en-CA"/>
        </w:rPr>
      </w:pPr>
      <w:r w:rsidRPr="001E796E">
        <w:rPr>
          <w:lang w:val="en-CA"/>
        </w:rPr>
        <w:t xml:space="preserve">The browse feature provides access to a variety of listening categories (note that the categories are subject to change). 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cycle through and select one of the listening categories, then press </w:t>
      </w:r>
      <w:r w:rsidRPr="001E796E">
        <w:rPr>
          <w:b/>
          <w:i/>
          <w:lang w:val="en-CA"/>
        </w:rPr>
        <w:t xml:space="preserve">Confirm. </w:t>
      </w:r>
    </w:p>
    <w:p w14:paraId="6FB502FD" w14:textId="77777777" w:rsidR="00CC16BC" w:rsidRPr="001E796E" w:rsidRDefault="00CC16BC" w:rsidP="00102DAC">
      <w:pPr>
        <w:jc w:val="both"/>
        <w:rPr>
          <w:b/>
          <w:i/>
          <w:lang w:val="en-CA"/>
        </w:rPr>
      </w:pPr>
    </w:p>
    <w:p w14:paraId="4DFC123D" w14:textId="77777777" w:rsidR="00102DAC" w:rsidRPr="001E796E" w:rsidRDefault="00102DAC" w:rsidP="00102DAC">
      <w:pPr>
        <w:pStyle w:val="Titre4"/>
        <w:rPr>
          <w:bCs/>
          <w:lang w:val="en-CA"/>
        </w:rPr>
      </w:pPr>
      <w:r w:rsidRPr="001E796E">
        <w:rPr>
          <w:bCs/>
          <w:lang w:val="en-CA"/>
        </w:rPr>
        <w:t xml:space="preserve">Search TuneIn Stations </w:t>
      </w:r>
    </w:p>
    <w:p w14:paraId="5A547EEE" w14:textId="77777777" w:rsidR="00102DAC" w:rsidRPr="001E796E" w:rsidRDefault="00102DAC" w:rsidP="00102DAC">
      <w:pPr>
        <w:jc w:val="both"/>
        <w:rPr>
          <w:lang w:val="en-CA"/>
        </w:rPr>
      </w:pPr>
      <w:r w:rsidRPr="001E796E">
        <w:rPr>
          <w:lang w:val="en-CA"/>
        </w:rPr>
        <w:t>The Search TuneIn Stations feature allows users to find and play specific radio stations.</w:t>
      </w:r>
    </w:p>
    <w:p w14:paraId="0353481C" w14:textId="77777777" w:rsidR="00102DAC" w:rsidRPr="001E796E" w:rsidRDefault="00102DAC" w:rsidP="006D2C3E">
      <w:pPr>
        <w:pStyle w:val="Paragraphedeliste"/>
        <w:numPr>
          <w:ilvl w:val="0"/>
          <w:numId w:val="35"/>
        </w:numPr>
        <w:jc w:val="both"/>
        <w:rPr>
          <w:b/>
          <w:i/>
          <w:lang w:val="en-CA"/>
        </w:rPr>
      </w:pP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Search TuneIn Stations, then press </w:t>
      </w:r>
      <w:r w:rsidRPr="001E796E">
        <w:rPr>
          <w:b/>
          <w:i/>
          <w:lang w:val="en-CA"/>
        </w:rPr>
        <w:t>Confirm.</w:t>
      </w:r>
    </w:p>
    <w:p w14:paraId="2D01FB11" w14:textId="77777777" w:rsidR="00102DAC" w:rsidRPr="001E796E" w:rsidRDefault="00102DAC" w:rsidP="006D2C3E">
      <w:pPr>
        <w:pStyle w:val="Paragraphedeliste"/>
        <w:numPr>
          <w:ilvl w:val="0"/>
          <w:numId w:val="35"/>
        </w:numPr>
        <w:jc w:val="both"/>
        <w:rPr>
          <w:b/>
          <w:i/>
          <w:lang w:val="en-CA"/>
        </w:rPr>
      </w:pPr>
      <w:r w:rsidRPr="001E796E">
        <w:rPr>
          <w:bCs/>
          <w:iCs/>
          <w:lang w:val="en-CA"/>
        </w:rPr>
        <w:t>Type in a selection, then press</w:t>
      </w:r>
      <w:r w:rsidRPr="001E796E">
        <w:rPr>
          <w:b/>
          <w:i/>
          <w:lang w:val="en-CA"/>
        </w:rPr>
        <w:t xml:space="preserve"> Confirm.</w:t>
      </w:r>
    </w:p>
    <w:p w14:paraId="06E039DB" w14:textId="77777777" w:rsidR="00451C1E" w:rsidRPr="001E796E" w:rsidRDefault="00451C1E" w:rsidP="00451C1E">
      <w:pPr>
        <w:pStyle w:val="Paragraphedeliste"/>
        <w:jc w:val="both"/>
        <w:rPr>
          <w:b/>
          <w:i/>
          <w:lang w:val="en-CA"/>
        </w:rPr>
      </w:pPr>
    </w:p>
    <w:p w14:paraId="40098B0D" w14:textId="77777777" w:rsidR="00102DAC" w:rsidRPr="001E796E" w:rsidRDefault="00102DAC" w:rsidP="00102DAC">
      <w:pPr>
        <w:jc w:val="both"/>
        <w:rPr>
          <w:bCs/>
          <w:iCs/>
          <w:lang w:val="en-CA"/>
        </w:rPr>
      </w:pPr>
      <w:r w:rsidRPr="001E796E">
        <w:rPr>
          <w:bCs/>
          <w:iCs/>
          <w:lang w:val="en-CA"/>
        </w:rPr>
        <w:t>Number of results found for this specific search will be indicated.</w:t>
      </w:r>
    </w:p>
    <w:p w14:paraId="49285454" w14:textId="77777777" w:rsidR="00102DAC" w:rsidRPr="001E796E" w:rsidRDefault="00102DAC" w:rsidP="006D2C3E">
      <w:pPr>
        <w:pStyle w:val="Paragraphedeliste"/>
        <w:numPr>
          <w:ilvl w:val="0"/>
          <w:numId w:val="36"/>
        </w:numPr>
        <w:jc w:val="both"/>
        <w:rPr>
          <w:b/>
          <w:i/>
          <w:lang w:val="en-CA"/>
        </w:rPr>
      </w:pP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scroll through results found until you find your selection.</w:t>
      </w:r>
    </w:p>
    <w:p w14:paraId="2B37F5DB" w14:textId="77777777" w:rsidR="00102DAC" w:rsidRPr="001E796E" w:rsidRDefault="00102DAC" w:rsidP="006D2C3E">
      <w:pPr>
        <w:pStyle w:val="Paragraphedeliste"/>
        <w:numPr>
          <w:ilvl w:val="0"/>
          <w:numId w:val="36"/>
        </w:numPr>
        <w:jc w:val="both"/>
        <w:rPr>
          <w:bCs/>
          <w:iCs/>
          <w:lang w:val="en-CA"/>
        </w:rPr>
      </w:pPr>
      <w:r w:rsidRPr="001E796E">
        <w:rPr>
          <w:bCs/>
          <w:iCs/>
          <w:lang w:val="en-CA"/>
        </w:rPr>
        <w:t>Press</w:t>
      </w:r>
      <w:r w:rsidRPr="001E796E">
        <w:rPr>
          <w:b/>
          <w:i/>
          <w:lang w:val="en-CA"/>
        </w:rPr>
        <w:t xml:space="preserve"> Play/stop </w:t>
      </w:r>
      <w:r w:rsidRPr="001E796E">
        <w:rPr>
          <w:bCs/>
          <w:iCs/>
          <w:lang w:val="en-CA"/>
        </w:rPr>
        <w:t>key to access your selection.</w:t>
      </w:r>
    </w:p>
    <w:p w14:paraId="1CDF9625" w14:textId="77777777" w:rsidR="00102DAC" w:rsidRPr="001E796E" w:rsidRDefault="00102DAC" w:rsidP="006D2C3E">
      <w:pPr>
        <w:pStyle w:val="Paragraphedeliste"/>
        <w:numPr>
          <w:ilvl w:val="0"/>
          <w:numId w:val="36"/>
        </w:numPr>
        <w:jc w:val="both"/>
        <w:rPr>
          <w:bCs/>
          <w:iCs/>
          <w:lang w:val="en-CA"/>
        </w:rPr>
      </w:pPr>
      <w:r w:rsidRPr="001E796E">
        <w:rPr>
          <w:bCs/>
          <w:iCs/>
          <w:lang w:val="en-CA"/>
        </w:rPr>
        <w:t>Press</w:t>
      </w:r>
      <w:r w:rsidRPr="001E796E">
        <w:rPr>
          <w:b/>
          <w:i/>
          <w:lang w:val="en-CA"/>
        </w:rPr>
        <w:t xml:space="preserve"> Play/stop </w:t>
      </w:r>
      <w:r w:rsidRPr="001E796E">
        <w:rPr>
          <w:bCs/>
          <w:iCs/>
          <w:lang w:val="en-CA"/>
        </w:rPr>
        <w:t>key to stop playback.</w:t>
      </w:r>
    </w:p>
    <w:p w14:paraId="488FDD23" w14:textId="77777777" w:rsidR="00102DAC" w:rsidRPr="001E796E" w:rsidRDefault="00102DAC" w:rsidP="00102DAC">
      <w:pPr>
        <w:jc w:val="both"/>
        <w:rPr>
          <w:lang w:val="en-CA"/>
        </w:rPr>
      </w:pPr>
    </w:p>
    <w:p w14:paraId="52235D6F" w14:textId="77777777" w:rsidR="00102DAC" w:rsidRPr="001E796E" w:rsidRDefault="00102DAC" w:rsidP="00102DAC">
      <w:pPr>
        <w:jc w:val="both"/>
        <w:rPr>
          <w:lang w:val="en-CA"/>
        </w:rPr>
      </w:pPr>
      <w:r w:rsidRPr="001E796E">
        <w:rPr>
          <w:lang w:val="en-CA"/>
        </w:rPr>
        <w:t xml:space="preserve">Please note that TuneIn disallows recording of any material available on this app. </w:t>
      </w:r>
    </w:p>
    <w:p w14:paraId="31B4D114" w14:textId="77777777" w:rsidR="00CC16BC" w:rsidRPr="001E796E" w:rsidRDefault="00CC16BC" w:rsidP="00102DAC">
      <w:pPr>
        <w:jc w:val="both"/>
        <w:rPr>
          <w:lang w:val="en-CA"/>
        </w:rPr>
      </w:pPr>
    </w:p>
    <w:p w14:paraId="50733B61" w14:textId="77777777" w:rsidR="00102DAC" w:rsidRPr="001E796E" w:rsidRDefault="00102DAC" w:rsidP="00102DAC">
      <w:pPr>
        <w:pStyle w:val="Titre4"/>
        <w:rPr>
          <w:bCs/>
          <w:lang w:val="en-CA"/>
        </w:rPr>
      </w:pPr>
      <w:r w:rsidRPr="001E796E">
        <w:rPr>
          <w:bCs/>
          <w:lang w:val="en-CA"/>
        </w:rPr>
        <w:t>Search TuneIn Podcasts</w:t>
      </w:r>
    </w:p>
    <w:p w14:paraId="6FB9D838" w14:textId="77777777" w:rsidR="00102DAC" w:rsidRPr="001E796E" w:rsidRDefault="00102DAC" w:rsidP="00102DAC">
      <w:pPr>
        <w:jc w:val="both"/>
        <w:rPr>
          <w:lang w:val="en-CA"/>
        </w:rPr>
      </w:pPr>
      <w:r w:rsidRPr="001E796E">
        <w:rPr>
          <w:lang w:val="en-CA"/>
        </w:rPr>
        <w:t>The Search TuneIn Podcasts feature allows users to find and play specific podcasts.</w:t>
      </w:r>
    </w:p>
    <w:p w14:paraId="324D2D9D" w14:textId="77777777" w:rsidR="00102DAC" w:rsidRPr="001E796E" w:rsidRDefault="00102DAC" w:rsidP="006D2C3E">
      <w:pPr>
        <w:pStyle w:val="Paragraphedeliste"/>
        <w:numPr>
          <w:ilvl w:val="0"/>
          <w:numId w:val="35"/>
        </w:numPr>
        <w:jc w:val="both"/>
        <w:rPr>
          <w:b/>
          <w:i/>
          <w:lang w:val="en-CA"/>
        </w:rPr>
      </w:pPr>
      <w:r w:rsidRPr="001E796E">
        <w:rPr>
          <w:lang w:val="en-CA"/>
        </w:rPr>
        <w:t xml:space="preserve">From the main menu of the application, 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Search TuneIn Podcasts, then press </w:t>
      </w:r>
      <w:r w:rsidRPr="001E796E">
        <w:rPr>
          <w:b/>
          <w:i/>
          <w:lang w:val="en-CA"/>
        </w:rPr>
        <w:t>Confirm.</w:t>
      </w:r>
    </w:p>
    <w:p w14:paraId="55DBA69E" w14:textId="77777777" w:rsidR="00102DAC" w:rsidRPr="001E796E" w:rsidRDefault="00102DAC" w:rsidP="006D2C3E">
      <w:pPr>
        <w:pStyle w:val="Paragraphedeliste"/>
        <w:numPr>
          <w:ilvl w:val="0"/>
          <w:numId w:val="35"/>
        </w:numPr>
        <w:jc w:val="both"/>
        <w:rPr>
          <w:b/>
          <w:i/>
          <w:lang w:val="en-CA"/>
        </w:rPr>
      </w:pPr>
      <w:r w:rsidRPr="001E796E">
        <w:rPr>
          <w:bCs/>
          <w:iCs/>
          <w:lang w:val="en-CA"/>
        </w:rPr>
        <w:t>Type in a podcast title, then press</w:t>
      </w:r>
      <w:r w:rsidRPr="001E796E">
        <w:rPr>
          <w:b/>
          <w:i/>
          <w:lang w:val="en-CA"/>
        </w:rPr>
        <w:t xml:space="preserve"> Confirm.</w:t>
      </w:r>
    </w:p>
    <w:p w14:paraId="77B52060" w14:textId="77777777" w:rsidR="00451C1E" w:rsidRPr="001E796E" w:rsidRDefault="00451C1E" w:rsidP="00451C1E">
      <w:pPr>
        <w:pStyle w:val="Paragraphedeliste"/>
        <w:jc w:val="both"/>
        <w:rPr>
          <w:b/>
          <w:i/>
          <w:lang w:val="en-CA"/>
        </w:rPr>
      </w:pPr>
    </w:p>
    <w:p w14:paraId="6693D948" w14:textId="77777777" w:rsidR="00102DAC" w:rsidRPr="001E796E" w:rsidRDefault="00102DAC" w:rsidP="00102DAC">
      <w:pPr>
        <w:jc w:val="both"/>
        <w:rPr>
          <w:bCs/>
          <w:iCs/>
          <w:lang w:val="en-CA"/>
        </w:rPr>
      </w:pPr>
      <w:r w:rsidRPr="001E796E">
        <w:rPr>
          <w:bCs/>
          <w:iCs/>
          <w:lang w:val="en-CA"/>
        </w:rPr>
        <w:t>Number of results found for this specific search will be indicated.</w:t>
      </w:r>
    </w:p>
    <w:p w14:paraId="51038FD9" w14:textId="77777777" w:rsidR="00102DAC" w:rsidRPr="001E796E" w:rsidRDefault="00102DAC" w:rsidP="006D2C3E">
      <w:pPr>
        <w:pStyle w:val="Paragraphedeliste"/>
        <w:numPr>
          <w:ilvl w:val="0"/>
          <w:numId w:val="36"/>
        </w:numPr>
        <w:jc w:val="both"/>
        <w:rPr>
          <w:b/>
          <w:i/>
          <w:lang w:val="en-CA"/>
        </w:rPr>
      </w:pP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scroll through results found until you find your selection.</w:t>
      </w:r>
    </w:p>
    <w:p w14:paraId="03307817" w14:textId="757BAB79" w:rsidR="001F239B" w:rsidRPr="001E796E" w:rsidRDefault="00102DAC" w:rsidP="006D2C3E">
      <w:pPr>
        <w:pStyle w:val="Paragraphedeliste"/>
        <w:numPr>
          <w:ilvl w:val="0"/>
          <w:numId w:val="36"/>
        </w:numPr>
        <w:jc w:val="both"/>
        <w:rPr>
          <w:bCs/>
          <w:iCs/>
          <w:lang w:val="en-CA"/>
        </w:rPr>
      </w:pPr>
      <w:r w:rsidRPr="001E796E">
        <w:rPr>
          <w:bCs/>
          <w:iCs/>
          <w:lang w:val="en-CA"/>
        </w:rPr>
        <w:t>Press</w:t>
      </w:r>
      <w:r w:rsidRPr="001E796E">
        <w:rPr>
          <w:b/>
          <w:i/>
          <w:lang w:val="en-CA"/>
        </w:rPr>
        <w:t xml:space="preserve"> </w:t>
      </w:r>
      <w:r w:rsidRPr="001E796E">
        <w:rPr>
          <w:bCs/>
          <w:iCs/>
          <w:lang w:val="en-CA"/>
        </w:rPr>
        <w:t xml:space="preserve">the </w:t>
      </w:r>
      <w:r w:rsidRPr="001E796E">
        <w:rPr>
          <w:b/>
          <w:i/>
          <w:lang w:val="en-CA"/>
        </w:rPr>
        <w:t>Confirm</w:t>
      </w:r>
      <w:r w:rsidRPr="001E796E">
        <w:rPr>
          <w:bCs/>
          <w:iCs/>
          <w:lang w:val="en-CA"/>
        </w:rPr>
        <w:t xml:space="preserve"> key to select an episode.</w:t>
      </w:r>
    </w:p>
    <w:p w14:paraId="10B258DE" w14:textId="3958FACA" w:rsidR="00102DAC" w:rsidRPr="001E796E" w:rsidRDefault="00102DAC" w:rsidP="006D2C3E">
      <w:pPr>
        <w:pStyle w:val="Paragraphedeliste"/>
        <w:numPr>
          <w:ilvl w:val="0"/>
          <w:numId w:val="36"/>
        </w:numPr>
        <w:jc w:val="both"/>
        <w:rPr>
          <w:bCs/>
          <w:iCs/>
          <w:lang w:val="en-CA"/>
        </w:rPr>
      </w:pPr>
      <w:r w:rsidRPr="001E796E">
        <w:rPr>
          <w:bCs/>
          <w:iCs/>
          <w:lang w:val="en-CA"/>
        </w:rPr>
        <w:t>Press</w:t>
      </w:r>
      <w:r w:rsidRPr="001E796E">
        <w:rPr>
          <w:b/>
          <w:i/>
          <w:lang w:val="en-CA"/>
        </w:rPr>
        <w:t xml:space="preserve"> Play/stop </w:t>
      </w:r>
      <w:r w:rsidRPr="001E796E">
        <w:rPr>
          <w:bCs/>
          <w:iCs/>
          <w:lang w:val="en-CA"/>
        </w:rPr>
        <w:t xml:space="preserve">key to </w:t>
      </w:r>
      <w:r w:rsidR="00EF4D60" w:rsidRPr="001E796E">
        <w:rPr>
          <w:bCs/>
          <w:iCs/>
          <w:lang w:val="en-CA"/>
        </w:rPr>
        <w:t xml:space="preserve">play </w:t>
      </w:r>
      <w:r w:rsidR="008B66CA" w:rsidRPr="001E796E">
        <w:rPr>
          <w:bCs/>
          <w:iCs/>
          <w:lang w:val="en-CA"/>
        </w:rPr>
        <w:t xml:space="preserve">the episode or </w:t>
      </w:r>
      <w:r w:rsidR="007C30B2" w:rsidRPr="001E796E">
        <w:rPr>
          <w:bCs/>
          <w:iCs/>
          <w:lang w:val="en-CA"/>
        </w:rPr>
        <w:t>to</w:t>
      </w:r>
      <w:r w:rsidR="002857A8" w:rsidRPr="001E796E">
        <w:rPr>
          <w:bCs/>
          <w:iCs/>
          <w:lang w:val="en-CA"/>
        </w:rPr>
        <w:t xml:space="preserve"> </w:t>
      </w:r>
      <w:r w:rsidRPr="001E796E">
        <w:rPr>
          <w:bCs/>
          <w:iCs/>
          <w:lang w:val="en-CA"/>
        </w:rPr>
        <w:t>stop playback.</w:t>
      </w:r>
    </w:p>
    <w:p w14:paraId="465D25C1" w14:textId="77777777" w:rsidR="00451C1E" w:rsidRPr="001E796E" w:rsidRDefault="00451C1E" w:rsidP="00451C1E">
      <w:pPr>
        <w:pStyle w:val="Paragraphedeliste"/>
        <w:jc w:val="both"/>
        <w:rPr>
          <w:bCs/>
          <w:iCs/>
          <w:lang w:val="en-CA"/>
        </w:rPr>
      </w:pPr>
    </w:p>
    <w:p w14:paraId="6FECE6AA" w14:textId="77777777" w:rsidR="00C96543" w:rsidRPr="001E796E" w:rsidRDefault="00C96543" w:rsidP="00C96543">
      <w:pPr>
        <w:jc w:val="both"/>
        <w:rPr>
          <w:rStyle w:val="ui-provider"/>
          <w:lang w:val="en-CA"/>
        </w:rPr>
      </w:pPr>
      <w:r w:rsidRPr="001E796E">
        <w:rPr>
          <w:rStyle w:val="ui-provider"/>
          <w:lang w:val="en-CA"/>
        </w:rPr>
        <w:t>Please note that unlike the Podcast bookshelf, TuneIn requires an Internet connection to listen to podcasts. Please also note that podcasts can be streamed but are not downloadable and cannot be recorded.</w:t>
      </w:r>
    </w:p>
    <w:p w14:paraId="4664F59D" w14:textId="77777777" w:rsidR="00CC16BC" w:rsidRPr="001E796E" w:rsidRDefault="00CC16BC" w:rsidP="00C96543">
      <w:pPr>
        <w:jc w:val="both"/>
        <w:rPr>
          <w:rStyle w:val="ui-provider"/>
          <w:lang w:val="en-CA"/>
        </w:rPr>
      </w:pPr>
    </w:p>
    <w:p w14:paraId="2507F8BE" w14:textId="5A8829E7" w:rsidR="00102DAC" w:rsidRPr="001E796E" w:rsidRDefault="00625EC0" w:rsidP="00625EC0">
      <w:pPr>
        <w:pStyle w:val="Titre4"/>
        <w:rPr>
          <w:rStyle w:val="ui-provider"/>
          <w:lang w:val="en-CA"/>
        </w:rPr>
      </w:pPr>
      <w:r w:rsidRPr="001E796E">
        <w:rPr>
          <w:rStyle w:val="ui-provider"/>
          <w:lang w:val="en-CA"/>
        </w:rPr>
        <w:t>Podcast navigation in TuneIn Radio</w:t>
      </w:r>
    </w:p>
    <w:p w14:paraId="305925B3" w14:textId="625294A4" w:rsidR="00B74C77" w:rsidRPr="001E796E" w:rsidRDefault="00C82227" w:rsidP="00102DAC">
      <w:pPr>
        <w:jc w:val="both"/>
        <w:rPr>
          <w:rStyle w:val="ui-provider"/>
          <w:lang w:val="en-CA"/>
        </w:rPr>
      </w:pPr>
      <w:r w:rsidRPr="001E796E">
        <w:rPr>
          <w:rStyle w:val="ui-provider"/>
          <w:lang w:val="en-CA"/>
        </w:rPr>
        <w:t>W</w:t>
      </w:r>
      <w:r w:rsidR="0094075D" w:rsidRPr="001E796E">
        <w:rPr>
          <w:rStyle w:val="ui-provider"/>
          <w:lang w:val="en-CA"/>
        </w:rPr>
        <w:t xml:space="preserve">hen </w:t>
      </w:r>
      <w:r w:rsidR="0020715B" w:rsidRPr="001E796E">
        <w:rPr>
          <w:rStyle w:val="ui-provider"/>
          <w:lang w:val="en-CA"/>
        </w:rPr>
        <w:t xml:space="preserve">listening </w:t>
      </w:r>
      <w:r w:rsidR="00662E52" w:rsidRPr="001E796E">
        <w:rPr>
          <w:rStyle w:val="ui-provider"/>
          <w:lang w:val="en-CA"/>
        </w:rPr>
        <w:t>to</w:t>
      </w:r>
      <w:r w:rsidR="0020715B" w:rsidRPr="001E796E">
        <w:rPr>
          <w:rStyle w:val="ui-provider"/>
          <w:lang w:val="en-CA"/>
        </w:rPr>
        <w:t xml:space="preserve"> a podcast, </w:t>
      </w:r>
      <w:r w:rsidR="00FC2929" w:rsidRPr="001E796E">
        <w:rPr>
          <w:rStyle w:val="ui-provider"/>
          <w:lang w:val="en-CA"/>
        </w:rPr>
        <w:t xml:space="preserve">you can jump by </w:t>
      </w:r>
      <w:r w:rsidR="004161D8" w:rsidRPr="001E796E">
        <w:rPr>
          <w:rStyle w:val="ui-provider"/>
          <w:lang w:val="en-CA"/>
        </w:rPr>
        <w:t xml:space="preserve">time using the 2 and 8 keys to </w:t>
      </w:r>
      <w:r w:rsidR="0084774E" w:rsidRPr="001E796E">
        <w:rPr>
          <w:rStyle w:val="ui-provider"/>
          <w:lang w:val="en-CA"/>
        </w:rPr>
        <w:t xml:space="preserve">select the appropriate timeframe, then using the 4 and 6 keys </w:t>
      </w:r>
      <w:r w:rsidR="000F16BC" w:rsidRPr="001E796E">
        <w:rPr>
          <w:rStyle w:val="ui-provider"/>
          <w:lang w:val="en-CA"/>
        </w:rPr>
        <w:t>to navigate in your podcast episode with this selected timeframe.</w:t>
      </w:r>
      <w:r w:rsidR="00120C6C" w:rsidRPr="001E796E">
        <w:rPr>
          <w:rStyle w:val="ui-provider"/>
          <w:lang w:val="en-CA"/>
        </w:rPr>
        <w:t xml:space="preserve"> </w:t>
      </w:r>
      <w:r w:rsidR="00CA194F" w:rsidRPr="001E796E">
        <w:rPr>
          <w:rStyle w:val="ui-provider"/>
          <w:lang w:val="en-CA"/>
        </w:rPr>
        <w:t xml:space="preserve">Please note that only the values that were configured in the Settings will be displayed. </w:t>
      </w:r>
      <w:r w:rsidR="009E6D49" w:rsidRPr="001E796E">
        <w:rPr>
          <w:rStyle w:val="ui-provider"/>
          <w:lang w:val="en-CA"/>
        </w:rPr>
        <w:t xml:space="preserve">You can also jump to a specific time in your episode by using the Goto key, then typing the desired </w:t>
      </w:r>
      <w:r w:rsidR="009E6D49" w:rsidRPr="001E796E">
        <w:rPr>
          <w:rStyle w:val="ui-provider"/>
          <w:lang w:val="en-CA"/>
        </w:rPr>
        <w:lastRenderedPageBreak/>
        <w:t xml:space="preserve">time. </w:t>
      </w:r>
      <w:r w:rsidR="00DF6875" w:rsidRPr="001E796E">
        <w:rPr>
          <w:rStyle w:val="ui-provider"/>
          <w:lang w:val="en-CA"/>
        </w:rPr>
        <w:t xml:space="preserve">It is </w:t>
      </w:r>
      <w:r w:rsidR="00120C6C" w:rsidRPr="001E796E">
        <w:rPr>
          <w:rStyle w:val="ui-provider"/>
          <w:lang w:val="en-CA"/>
        </w:rPr>
        <w:t xml:space="preserve">also </w:t>
      </w:r>
      <w:r w:rsidR="00DF6875" w:rsidRPr="001E796E">
        <w:rPr>
          <w:rStyle w:val="ui-provider"/>
          <w:lang w:val="en-CA"/>
        </w:rPr>
        <w:t xml:space="preserve">possible to </w:t>
      </w:r>
      <w:r w:rsidR="00120C6C" w:rsidRPr="001E796E">
        <w:rPr>
          <w:rStyle w:val="ui-provider"/>
          <w:lang w:val="en-CA"/>
        </w:rPr>
        <w:t xml:space="preserve">navigate by episodes by selecting this navigation level using the 2 and 8 keys, then by using the 4 and 6 keys to navigate between the episodes of a specific podcast. </w:t>
      </w:r>
      <w:r w:rsidR="000D296C" w:rsidRPr="001E796E">
        <w:rPr>
          <w:rStyle w:val="ui-provider"/>
          <w:lang w:val="en-CA"/>
        </w:rPr>
        <w:t xml:space="preserve">Moreover, </w:t>
      </w:r>
      <w:r w:rsidR="00120C6C" w:rsidRPr="001E796E">
        <w:rPr>
          <w:rStyle w:val="ui-provider"/>
          <w:lang w:val="en-CA"/>
        </w:rPr>
        <w:t>using the 5 key</w:t>
      </w:r>
      <w:r w:rsidR="001E561E" w:rsidRPr="001E796E">
        <w:rPr>
          <w:rStyle w:val="ui-provider"/>
          <w:lang w:val="en-CA"/>
        </w:rPr>
        <w:t xml:space="preserve">, you can obtain the title of the episode you are listening and </w:t>
      </w:r>
      <w:r w:rsidR="00B04B4C" w:rsidRPr="001E796E">
        <w:rPr>
          <w:rStyle w:val="ui-provider"/>
          <w:lang w:val="en-CA"/>
        </w:rPr>
        <w:t>the total time of this episode. If you press the 5 key during the following 10 seconds, you can obtain more information about this specific episode.</w:t>
      </w:r>
      <w:r w:rsidR="00331D05" w:rsidRPr="001E796E">
        <w:rPr>
          <w:rStyle w:val="ui-provider"/>
          <w:lang w:val="en-CA"/>
        </w:rPr>
        <w:t xml:space="preserve"> Finally, </w:t>
      </w:r>
      <w:r w:rsidR="008D4C57" w:rsidRPr="001E796E">
        <w:rPr>
          <w:rStyle w:val="ui-provider"/>
          <w:lang w:val="en-CA"/>
        </w:rPr>
        <w:t xml:space="preserve">pressing the Fast forward key will jump you 30 seconds ahead </w:t>
      </w:r>
      <w:r w:rsidR="006B0C7B" w:rsidRPr="001E796E">
        <w:rPr>
          <w:rStyle w:val="ui-provider"/>
          <w:lang w:val="en-CA"/>
        </w:rPr>
        <w:t xml:space="preserve">of your current position </w:t>
      </w:r>
      <w:r w:rsidR="008D4C57" w:rsidRPr="001E796E">
        <w:rPr>
          <w:rStyle w:val="ui-provider"/>
          <w:lang w:val="en-CA"/>
        </w:rPr>
        <w:t xml:space="preserve">and pressing the </w:t>
      </w:r>
      <w:r w:rsidR="00C97758" w:rsidRPr="001E796E">
        <w:rPr>
          <w:rStyle w:val="ui-provider"/>
          <w:lang w:val="en-CA"/>
        </w:rPr>
        <w:t>Rewind key will bring you 10 seconds before your current position. Please note that it is not possible to navigate quickly in your podcast episode by pressing and holding the Fast forward or the Rewind key</w:t>
      </w:r>
      <w:r w:rsidR="006B0C7B" w:rsidRPr="001E796E">
        <w:rPr>
          <w:rStyle w:val="ui-provider"/>
          <w:lang w:val="en-CA"/>
        </w:rPr>
        <w:t>.</w:t>
      </w:r>
    </w:p>
    <w:p w14:paraId="7F6A59B2" w14:textId="77777777" w:rsidR="0017769D" w:rsidRPr="001E796E" w:rsidRDefault="00EC0E31" w:rsidP="0017769D">
      <w:pPr>
        <w:rPr>
          <w:lang w:val="en-CA"/>
        </w:rPr>
      </w:pPr>
      <w:r w:rsidRPr="001E796E">
        <w:rPr>
          <w:lang w:val="en-CA"/>
        </w:rPr>
        <w:t>Please note</w:t>
      </w:r>
      <w:r w:rsidR="00B74C77" w:rsidRPr="001E796E">
        <w:rPr>
          <w:lang w:val="en-CA"/>
        </w:rPr>
        <w:t xml:space="preserve">: </w:t>
      </w:r>
      <w:r w:rsidR="00B924F9" w:rsidRPr="001E796E">
        <w:rPr>
          <w:lang w:val="en-CA"/>
        </w:rPr>
        <w:t>While listening a podcast episode</w:t>
      </w:r>
      <w:r w:rsidR="00404540" w:rsidRPr="001E796E">
        <w:rPr>
          <w:lang w:val="en-CA"/>
        </w:rPr>
        <w:t xml:space="preserve">, when pressing the </w:t>
      </w:r>
      <w:r w:rsidR="00772F8C" w:rsidRPr="001E796E">
        <w:rPr>
          <w:lang w:val="en-CA"/>
        </w:rPr>
        <w:t>Where Am I key (5) or the Info key (0)</w:t>
      </w:r>
      <w:r w:rsidR="00D36715" w:rsidRPr="001E796E">
        <w:rPr>
          <w:lang w:val="en-CA"/>
        </w:rPr>
        <w:t xml:space="preserve"> </w:t>
      </w:r>
      <w:r w:rsidR="00AE4B17" w:rsidRPr="001E796E">
        <w:rPr>
          <w:lang w:val="en-CA"/>
        </w:rPr>
        <w:t xml:space="preserve">will </w:t>
      </w:r>
      <w:r w:rsidR="007D2AD9" w:rsidRPr="001E796E">
        <w:rPr>
          <w:lang w:val="en-CA"/>
        </w:rPr>
        <w:t>not display the time elapsed and the time remaining</w:t>
      </w:r>
      <w:r w:rsidR="00A2161B" w:rsidRPr="001E796E">
        <w:rPr>
          <w:lang w:val="en-CA"/>
        </w:rPr>
        <w:t>.</w:t>
      </w:r>
    </w:p>
    <w:p w14:paraId="21B02692" w14:textId="77777777" w:rsidR="00CC16BC" w:rsidRPr="001E796E" w:rsidRDefault="00CC16BC" w:rsidP="0017769D">
      <w:pPr>
        <w:rPr>
          <w:lang w:val="en-CA"/>
        </w:rPr>
      </w:pPr>
    </w:p>
    <w:p w14:paraId="2895F38C" w14:textId="5D2A0BF4" w:rsidR="00102DAC" w:rsidRPr="001E796E" w:rsidRDefault="00102DAC" w:rsidP="006D2C3E">
      <w:pPr>
        <w:pStyle w:val="Titre4"/>
        <w:rPr>
          <w:bCs/>
          <w:lang w:val="en-CA"/>
        </w:rPr>
      </w:pPr>
      <w:r w:rsidRPr="001E796E">
        <w:rPr>
          <w:bCs/>
          <w:lang w:val="en-CA"/>
        </w:rPr>
        <w:t>Supported languages</w:t>
      </w:r>
    </w:p>
    <w:p w14:paraId="1BACF843" w14:textId="77777777" w:rsidR="00102DAC" w:rsidRPr="001E796E" w:rsidRDefault="00102DAC" w:rsidP="00102DAC">
      <w:pPr>
        <w:jc w:val="both"/>
        <w:rPr>
          <w:rStyle w:val="ui-provider"/>
          <w:rFonts w:cs="Arial"/>
          <w:lang w:val="en-CA"/>
        </w:rPr>
      </w:pPr>
      <w:r w:rsidRPr="001E796E">
        <w:rPr>
          <w:rStyle w:val="ui-provider"/>
          <w:rFonts w:cs="Arial"/>
          <w:i/>
          <w:lang w:val="en-CA"/>
        </w:rPr>
        <w:t>TuneIn Radio</w:t>
      </w:r>
      <w:r w:rsidRPr="001E796E">
        <w:rPr>
          <w:rStyle w:val="ui-provider"/>
          <w:rFonts w:cs="Arial"/>
          <w:lang w:val="en-CA"/>
        </w:rPr>
        <w:t xml:space="preserve"> employs the Stream's system language. If the Stream's system language is not supported, </w:t>
      </w:r>
      <w:r w:rsidRPr="001E796E">
        <w:rPr>
          <w:rStyle w:val="ui-provider"/>
          <w:rFonts w:cs="Arial"/>
          <w:i/>
          <w:lang w:val="en-CA"/>
        </w:rPr>
        <w:t>TuneIn Radio</w:t>
      </w:r>
      <w:r w:rsidRPr="001E796E">
        <w:rPr>
          <w:rStyle w:val="ui-provider"/>
          <w:rFonts w:cs="Arial"/>
          <w:lang w:val="en-CA"/>
        </w:rPr>
        <w:t xml:space="preserve"> will operate in the default language, which is English.</w:t>
      </w:r>
    </w:p>
    <w:p w14:paraId="55BCD0DF" w14:textId="77777777" w:rsidR="00102DAC" w:rsidRPr="001E796E" w:rsidRDefault="00102DAC" w:rsidP="00102DAC">
      <w:pPr>
        <w:pStyle w:val="NormalWeb"/>
        <w:rPr>
          <w:rFonts w:ascii="Arial" w:hAnsi="Arial" w:cs="Arial"/>
          <w:sz w:val="20"/>
          <w:szCs w:val="20"/>
          <w:lang w:val="en-CA"/>
        </w:rPr>
      </w:pPr>
      <w:r w:rsidRPr="001E796E">
        <w:rPr>
          <w:rFonts w:ascii="Arial" w:hAnsi="Arial" w:cs="Arial"/>
          <w:sz w:val="20"/>
          <w:szCs w:val="20"/>
          <w:lang w:val="en-CA"/>
        </w:rPr>
        <w:t>List of supported languages includes French</w:t>
      </w:r>
      <w:r w:rsidRPr="001E796E">
        <w:rPr>
          <w:rFonts w:ascii="Arial" w:hAnsi="Arial" w:cs="Arial"/>
          <w:sz w:val="20"/>
          <w:szCs w:val="20"/>
          <w:lang w:val="en-CA" w:eastAsia="fr-CA"/>
        </w:rPr>
        <w:t xml:space="preserve">, </w:t>
      </w:r>
      <w:r w:rsidRPr="001E796E">
        <w:rPr>
          <w:rFonts w:ascii="Arial" w:hAnsi="Arial" w:cs="Arial"/>
          <w:sz w:val="20"/>
          <w:szCs w:val="20"/>
          <w:lang w:val="en-CA"/>
        </w:rPr>
        <w:t>Italian</w:t>
      </w:r>
      <w:r w:rsidRPr="001E796E">
        <w:rPr>
          <w:rFonts w:ascii="Arial" w:hAnsi="Arial" w:cs="Arial"/>
          <w:sz w:val="20"/>
          <w:szCs w:val="20"/>
          <w:lang w:val="en-CA" w:eastAsia="fr-CA"/>
        </w:rPr>
        <w:t xml:space="preserve">, </w:t>
      </w:r>
      <w:r w:rsidRPr="001E796E">
        <w:rPr>
          <w:rFonts w:ascii="Arial" w:hAnsi="Arial" w:cs="Arial"/>
          <w:sz w:val="20"/>
          <w:szCs w:val="20"/>
          <w:lang w:val="en-CA"/>
        </w:rPr>
        <w:t>German</w:t>
      </w:r>
      <w:r w:rsidRPr="001E796E">
        <w:rPr>
          <w:rFonts w:ascii="Arial" w:hAnsi="Arial" w:cs="Arial"/>
          <w:sz w:val="20"/>
          <w:szCs w:val="20"/>
          <w:lang w:val="en-CA" w:eastAsia="fr-CA"/>
        </w:rPr>
        <w:t xml:space="preserve">, </w:t>
      </w:r>
      <w:r w:rsidRPr="001E796E">
        <w:rPr>
          <w:rFonts w:ascii="Arial" w:hAnsi="Arial" w:cs="Arial"/>
          <w:sz w:val="20"/>
          <w:szCs w:val="20"/>
          <w:lang w:val="en-CA"/>
        </w:rPr>
        <w:t>Spanish</w:t>
      </w:r>
      <w:r w:rsidRPr="001E796E">
        <w:rPr>
          <w:rFonts w:ascii="Arial" w:hAnsi="Arial" w:cs="Arial"/>
          <w:sz w:val="20"/>
          <w:szCs w:val="20"/>
          <w:lang w:val="en-CA" w:eastAsia="fr-CA"/>
        </w:rPr>
        <w:t xml:space="preserve">, </w:t>
      </w:r>
      <w:r w:rsidRPr="001E796E">
        <w:rPr>
          <w:rFonts w:ascii="Arial" w:hAnsi="Arial" w:cs="Arial"/>
          <w:sz w:val="20"/>
          <w:szCs w:val="20"/>
          <w:lang w:val="en-CA"/>
        </w:rPr>
        <w:t>Japanese</w:t>
      </w:r>
      <w:r w:rsidRPr="001E796E">
        <w:rPr>
          <w:rFonts w:ascii="Arial" w:hAnsi="Arial" w:cs="Arial"/>
          <w:sz w:val="20"/>
          <w:szCs w:val="20"/>
          <w:lang w:val="en-CA" w:eastAsia="fr-CA"/>
        </w:rPr>
        <w:t xml:space="preserve">, </w:t>
      </w:r>
      <w:r w:rsidRPr="001E796E">
        <w:rPr>
          <w:rFonts w:ascii="Arial" w:hAnsi="Arial" w:cs="Arial"/>
          <w:sz w:val="20"/>
          <w:szCs w:val="20"/>
          <w:lang w:val="en-CA"/>
        </w:rPr>
        <w:t>English</w:t>
      </w:r>
      <w:r w:rsidRPr="001E796E">
        <w:rPr>
          <w:rFonts w:ascii="Arial" w:hAnsi="Arial" w:cs="Arial"/>
          <w:sz w:val="20"/>
          <w:szCs w:val="20"/>
          <w:lang w:val="en-CA" w:eastAsia="fr-CA"/>
        </w:rPr>
        <w:t xml:space="preserve">, </w:t>
      </w:r>
      <w:r w:rsidRPr="001E796E">
        <w:rPr>
          <w:rFonts w:ascii="Arial" w:hAnsi="Arial" w:cs="Arial"/>
          <w:sz w:val="20"/>
          <w:szCs w:val="20"/>
          <w:lang w:val="en-CA"/>
        </w:rPr>
        <w:t>Korean</w:t>
      </w:r>
      <w:r w:rsidRPr="001E796E">
        <w:rPr>
          <w:rFonts w:ascii="Arial" w:hAnsi="Arial" w:cs="Arial"/>
          <w:sz w:val="20"/>
          <w:szCs w:val="20"/>
          <w:lang w:val="en-CA" w:eastAsia="fr-CA"/>
        </w:rPr>
        <w:t xml:space="preserve">, </w:t>
      </w:r>
      <w:r w:rsidRPr="001E796E">
        <w:rPr>
          <w:rFonts w:ascii="Arial" w:hAnsi="Arial" w:cs="Arial"/>
          <w:sz w:val="20"/>
          <w:szCs w:val="20"/>
          <w:lang w:val="en-CA"/>
        </w:rPr>
        <w:t>Portuguese</w:t>
      </w:r>
      <w:r w:rsidRPr="001E796E">
        <w:rPr>
          <w:rFonts w:ascii="Arial" w:hAnsi="Arial" w:cs="Arial"/>
          <w:sz w:val="20"/>
          <w:szCs w:val="20"/>
          <w:lang w:val="en-CA" w:eastAsia="fr-CA"/>
        </w:rPr>
        <w:t xml:space="preserve">, </w:t>
      </w:r>
      <w:r w:rsidRPr="001E796E">
        <w:rPr>
          <w:rFonts w:ascii="Arial" w:hAnsi="Arial" w:cs="Arial"/>
          <w:sz w:val="20"/>
          <w:szCs w:val="20"/>
          <w:lang w:val="en-CA"/>
        </w:rPr>
        <w:t>Russian</w:t>
      </w:r>
      <w:r w:rsidRPr="001E796E">
        <w:rPr>
          <w:rFonts w:ascii="Arial" w:hAnsi="Arial" w:cs="Arial"/>
          <w:sz w:val="20"/>
          <w:szCs w:val="20"/>
          <w:lang w:val="en-CA" w:eastAsia="fr-CA"/>
        </w:rPr>
        <w:t xml:space="preserve">, </w:t>
      </w:r>
      <w:r w:rsidRPr="001E796E">
        <w:rPr>
          <w:rFonts w:ascii="Arial" w:hAnsi="Arial" w:cs="Arial"/>
          <w:sz w:val="20"/>
          <w:szCs w:val="20"/>
          <w:lang w:val="en-CA"/>
        </w:rPr>
        <w:t>Swedish</w:t>
      </w:r>
      <w:r w:rsidRPr="001E796E">
        <w:rPr>
          <w:rFonts w:ascii="Arial" w:hAnsi="Arial" w:cs="Arial"/>
          <w:sz w:val="20"/>
          <w:szCs w:val="20"/>
          <w:lang w:val="en-CA" w:eastAsia="fr-CA"/>
        </w:rPr>
        <w:t xml:space="preserve">, </w:t>
      </w:r>
      <w:r w:rsidRPr="001E796E">
        <w:rPr>
          <w:rFonts w:ascii="Arial" w:hAnsi="Arial" w:cs="Arial"/>
          <w:sz w:val="20"/>
          <w:szCs w:val="20"/>
          <w:lang w:val="en-CA"/>
        </w:rPr>
        <w:t>Turkish</w:t>
      </w:r>
      <w:r w:rsidRPr="001E796E">
        <w:rPr>
          <w:rFonts w:ascii="Arial" w:hAnsi="Arial" w:cs="Arial"/>
          <w:sz w:val="20"/>
          <w:szCs w:val="20"/>
          <w:lang w:val="en-CA" w:eastAsia="fr-CA"/>
        </w:rPr>
        <w:t xml:space="preserve">, </w:t>
      </w:r>
      <w:r w:rsidRPr="001E796E">
        <w:rPr>
          <w:rFonts w:ascii="Arial" w:hAnsi="Arial" w:cs="Arial"/>
          <w:sz w:val="20"/>
          <w:szCs w:val="20"/>
          <w:lang w:val="en-CA"/>
        </w:rPr>
        <w:t xml:space="preserve">Simplified Chinese </w:t>
      </w:r>
      <w:r w:rsidRPr="001E796E">
        <w:rPr>
          <w:rFonts w:ascii="Arial" w:hAnsi="Arial" w:cs="Arial"/>
          <w:sz w:val="20"/>
          <w:szCs w:val="20"/>
          <w:lang w:val="en-CA" w:eastAsia="fr-CA"/>
        </w:rPr>
        <w:t xml:space="preserve">and </w:t>
      </w:r>
      <w:r w:rsidRPr="001E796E">
        <w:rPr>
          <w:rFonts w:ascii="Arial" w:hAnsi="Arial" w:cs="Arial"/>
          <w:sz w:val="20"/>
          <w:szCs w:val="20"/>
          <w:lang w:val="en-CA"/>
        </w:rPr>
        <w:t>Traditional Chinese.</w:t>
      </w:r>
    </w:p>
    <w:p w14:paraId="3EBB6E30" w14:textId="04124B57" w:rsidR="00102DAC" w:rsidRPr="001E796E" w:rsidRDefault="00102DAC" w:rsidP="004C7012">
      <w:pPr>
        <w:pStyle w:val="Titre4"/>
        <w:rPr>
          <w:rStyle w:val="ui-provider"/>
          <w:lang w:val="en-CA"/>
        </w:rPr>
      </w:pPr>
      <w:r w:rsidRPr="001E796E">
        <w:rPr>
          <w:rStyle w:val="ui-provider"/>
          <w:i/>
          <w:iCs/>
          <w:lang w:val="en-CA"/>
        </w:rPr>
        <w:t>TuneIn Radio</w:t>
      </w:r>
      <w:r w:rsidRPr="001E796E">
        <w:rPr>
          <w:rStyle w:val="ui-provider"/>
          <w:lang w:val="en-CA"/>
        </w:rPr>
        <w:t xml:space="preserve"> account types</w:t>
      </w:r>
    </w:p>
    <w:p w14:paraId="377F034D" w14:textId="77777777" w:rsidR="00102DAC" w:rsidRPr="001E796E" w:rsidRDefault="00102DAC" w:rsidP="00102DAC">
      <w:pPr>
        <w:rPr>
          <w:lang w:val="en-CA"/>
        </w:rPr>
      </w:pPr>
      <w:r w:rsidRPr="001E796E">
        <w:rPr>
          <w:i/>
          <w:iCs/>
          <w:lang w:val="en-CA"/>
        </w:rPr>
        <w:t>TuneIn Radio</w:t>
      </w:r>
      <w:r w:rsidRPr="001E796E">
        <w:rPr>
          <w:lang w:val="en-CA"/>
        </w:rPr>
        <w:t xml:space="preserve"> users can register with the online service by using one of three different account types: </w:t>
      </w:r>
      <w:r w:rsidRPr="001E796E">
        <w:rPr>
          <w:b/>
          <w:bCs/>
          <w:lang w:val="en-CA"/>
        </w:rPr>
        <w:t>Anonymous, Free account</w:t>
      </w:r>
      <w:r w:rsidRPr="001E796E">
        <w:rPr>
          <w:lang w:val="en-CA"/>
        </w:rPr>
        <w:t xml:space="preserve"> or </w:t>
      </w:r>
      <w:r w:rsidRPr="001E796E">
        <w:rPr>
          <w:b/>
          <w:bCs/>
          <w:lang w:val="en-CA"/>
        </w:rPr>
        <w:t>Premium account</w:t>
      </w:r>
      <w:r w:rsidRPr="001E796E">
        <w:rPr>
          <w:lang w:val="en-CA"/>
        </w:rPr>
        <w:t>.</w:t>
      </w:r>
    </w:p>
    <w:p w14:paraId="1EAE6EFA" w14:textId="77777777" w:rsidR="00102DAC" w:rsidRPr="001E796E" w:rsidRDefault="00102DAC" w:rsidP="006D2C3E">
      <w:pPr>
        <w:pStyle w:val="NormalWeb"/>
        <w:numPr>
          <w:ilvl w:val="0"/>
          <w:numId w:val="37"/>
        </w:numPr>
        <w:spacing w:after="240" w:afterAutospacing="0"/>
        <w:rPr>
          <w:rFonts w:ascii="Arial" w:hAnsi="Arial" w:cs="Arial"/>
          <w:sz w:val="20"/>
          <w:szCs w:val="20"/>
          <w:lang w:val="en-CA"/>
        </w:rPr>
      </w:pPr>
      <w:r w:rsidRPr="001E796E">
        <w:rPr>
          <w:rFonts w:ascii="Arial" w:hAnsi="Arial" w:cs="Arial"/>
          <w:b/>
          <w:bCs/>
          <w:sz w:val="20"/>
          <w:szCs w:val="20"/>
          <w:lang w:val="en-CA"/>
        </w:rPr>
        <w:t>Anonymous account</w:t>
      </w:r>
      <w:r w:rsidRPr="001E796E">
        <w:rPr>
          <w:rFonts w:ascii="Arial" w:hAnsi="Arial" w:cs="Arial"/>
          <w:sz w:val="20"/>
          <w:szCs w:val="20"/>
          <w:lang w:val="en-CA"/>
        </w:rPr>
        <w:t xml:space="preserve">: This bookshelf is immediately available upon boot-up, just as with podcasts or Internet radio. Simply access the bookshelf, browse, and play. Using your serial number, favorites can be saved under your account. </w:t>
      </w:r>
      <w:r w:rsidRPr="001E796E">
        <w:rPr>
          <w:rFonts w:ascii="Arial" w:hAnsi="Arial" w:cs="Arial"/>
          <w:color w:val="212121"/>
          <w:sz w:val="20"/>
          <w:szCs w:val="20"/>
          <w:shd w:val="clear" w:color="auto" w:fill="FFFFFF"/>
          <w:lang w:val="en-CA"/>
        </w:rPr>
        <w:t xml:space="preserve">Any favorites added in anonymous mode will be saved for the specific device (via serial number). </w:t>
      </w:r>
      <w:r w:rsidRPr="001E796E">
        <w:rPr>
          <w:rFonts w:ascii="Arial" w:hAnsi="Arial" w:cs="Arial"/>
          <w:sz w:val="20"/>
          <w:szCs w:val="20"/>
          <w:lang w:val="en-CA"/>
        </w:rPr>
        <w:t>Note that you will not have access to premium content and there will be advertisements.</w:t>
      </w:r>
    </w:p>
    <w:p w14:paraId="24E423AB" w14:textId="77777777" w:rsidR="00102DAC" w:rsidRPr="001E796E" w:rsidRDefault="00102DAC" w:rsidP="006D2C3E">
      <w:pPr>
        <w:pStyle w:val="NormalWeb"/>
        <w:numPr>
          <w:ilvl w:val="0"/>
          <w:numId w:val="37"/>
        </w:numPr>
        <w:spacing w:after="240" w:afterAutospacing="0"/>
        <w:rPr>
          <w:rFonts w:ascii="Arial" w:hAnsi="Arial" w:cs="Arial"/>
          <w:sz w:val="20"/>
          <w:szCs w:val="20"/>
          <w:lang w:val="en-CA"/>
        </w:rPr>
      </w:pPr>
      <w:r w:rsidRPr="001E796E">
        <w:rPr>
          <w:rFonts w:ascii="Arial" w:hAnsi="Arial" w:cs="Arial"/>
          <w:b/>
          <w:bCs/>
          <w:sz w:val="20"/>
          <w:szCs w:val="20"/>
          <w:lang w:val="en-CA"/>
        </w:rPr>
        <w:t>Free account</w:t>
      </w:r>
      <w:r w:rsidRPr="001E796E">
        <w:rPr>
          <w:rFonts w:ascii="Arial" w:hAnsi="Arial" w:cs="Arial"/>
          <w:sz w:val="20"/>
          <w:szCs w:val="20"/>
          <w:lang w:val="en-CA"/>
        </w:rPr>
        <w:t xml:space="preserve">: On the TuneIn Radio bookshelf, press 7, then choose </w:t>
      </w:r>
      <w:r w:rsidRPr="001E796E">
        <w:rPr>
          <w:rFonts w:ascii="Arial" w:hAnsi="Arial" w:cs="Arial"/>
          <w:b/>
          <w:bCs/>
          <w:sz w:val="20"/>
          <w:szCs w:val="20"/>
          <w:lang w:val="en-CA"/>
        </w:rPr>
        <w:t>Add Account</w:t>
      </w:r>
      <w:r w:rsidRPr="001E796E">
        <w:rPr>
          <w:rFonts w:ascii="Arial" w:hAnsi="Arial" w:cs="Arial"/>
          <w:sz w:val="20"/>
          <w:szCs w:val="20"/>
          <w:lang w:val="en-CA"/>
        </w:rPr>
        <w:t xml:space="preserve">. You will be prompted to go to </w:t>
      </w:r>
      <w:r w:rsidRPr="001E796E">
        <w:rPr>
          <w:rFonts w:ascii="Arial" w:hAnsi="Arial" w:cs="Arial"/>
          <w:b/>
          <w:bCs/>
          <w:sz w:val="20"/>
          <w:szCs w:val="20"/>
          <w:lang w:val="en-CA"/>
        </w:rPr>
        <w:t xml:space="preserve">TuneIn.com/pair </w:t>
      </w:r>
      <w:r w:rsidRPr="001E796E">
        <w:rPr>
          <w:rFonts w:ascii="Arial" w:hAnsi="Arial" w:cs="Arial"/>
          <w:sz w:val="20"/>
          <w:szCs w:val="20"/>
          <w:lang w:val="en-CA"/>
        </w:rPr>
        <w:t xml:space="preserve">on a web browser, log in to your account, and enter the code. The code can be repeated on the Stream using </w:t>
      </w:r>
      <w:r w:rsidRPr="001E796E">
        <w:rPr>
          <w:rFonts w:ascii="Arial" w:hAnsi="Arial" w:cs="Arial"/>
          <w:b/>
          <w:bCs/>
          <w:sz w:val="20"/>
          <w:szCs w:val="20"/>
          <w:lang w:val="en-CA"/>
        </w:rPr>
        <w:t xml:space="preserve">keys 4 </w:t>
      </w:r>
      <w:r w:rsidRPr="001E796E">
        <w:rPr>
          <w:rFonts w:ascii="Arial" w:hAnsi="Arial" w:cs="Arial"/>
          <w:sz w:val="20"/>
          <w:szCs w:val="20"/>
          <w:lang w:val="en-CA"/>
        </w:rPr>
        <w:t>and</w:t>
      </w:r>
      <w:r w:rsidRPr="001E796E">
        <w:rPr>
          <w:rFonts w:ascii="Arial" w:hAnsi="Arial" w:cs="Arial"/>
          <w:b/>
          <w:bCs/>
          <w:sz w:val="20"/>
          <w:szCs w:val="20"/>
          <w:lang w:val="en-CA"/>
        </w:rPr>
        <w:t xml:space="preserve"> 6</w:t>
      </w:r>
      <w:r w:rsidRPr="001E796E">
        <w:rPr>
          <w:rFonts w:ascii="Arial" w:hAnsi="Arial" w:cs="Arial"/>
          <w:sz w:val="20"/>
          <w:szCs w:val="20"/>
          <w:lang w:val="en-CA"/>
        </w:rPr>
        <w:t>. With a free account, you will have the same content as an Anonymous account, but you will be able to save favorites.</w:t>
      </w:r>
    </w:p>
    <w:p w14:paraId="5F392F76" w14:textId="77777777" w:rsidR="00102DAC" w:rsidRPr="001E796E" w:rsidRDefault="00102DAC" w:rsidP="006D2C3E">
      <w:pPr>
        <w:pStyle w:val="NormalWeb"/>
        <w:numPr>
          <w:ilvl w:val="0"/>
          <w:numId w:val="37"/>
        </w:numPr>
        <w:spacing w:after="240" w:afterAutospacing="0"/>
        <w:rPr>
          <w:rFonts w:ascii="Arial" w:hAnsi="Arial" w:cs="Arial"/>
          <w:sz w:val="20"/>
          <w:szCs w:val="20"/>
          <w:lang w:val="en-CA"/>
        </w:rPr>
      </w:pPr>
      <w:r w:rsidRPr="001E796E">
        <w:rPr>
          <w:rFonts w:ascii="Arial" w:hAnsi="Arial" w:cs="Arial"/>
          <w:b/>
          <w:bCs/>
          <w:sz w:val="20"/>
          <w:szCs w:val="20"/>
          <w:lang w:val="en-CA"/>
        </w:rPr>
        <w:t>Premium account</w:t>
      </w:r>
      <w:r w:rsidRPr="001E796E">
        <w:rPr>
          <w:rFonts w:ascii="Arial" w:hAnsi="Arial" w:cs="Arial"/>
          <w:sz w:val="20"/>
          <w:szCs w:val="20"/>
          <w:lang w:val="en-CA"/>
        </w:rPr>
        <w:t>: Same instructions as with the Free account, except that you will have access to premium content and there will be no ad content (advertisements will be absent).</w:t>
      </w:r>
    </w:p>
    <w:p w14:paraId="2FDEA1A0" w14:textId="77777777" w:rsidR="00102DAC" w:rsidRPr="001E796E" w:rsidRDefault="00102DAC" w:rsidP="00102DAC">
      <w:pPr>
        <w:pStyle w:val="NormalWeb"/>
        <w:spacing w:after="240" w:afterAutospacing="0"/>
        <w:ind w:left="360"/>
        <w:rPr>
          <w:rFonts w:ascii="Arial" w:hAnsi="Arial" w:cs="Arial"/>
          <w:sz w:val="20"/>
          <w:szCs w:val="20"/>
          <w:lang w:val="en-CA"/>
        </w:rPr>
      </w:pPr>
      <w:r w:rsidRPr="001E796E">
        <w:rPr>
          <w:rFonts w:ascii="Arial" w:hAnsi="Arial" w:cs="Arial"/>
          <w:sz w:val="20"/>
          <w:szCs w:val="20"/>
          <w:lang w:val="en-CA"/>
        </w:rPr>
        <w:t xml:space="preserve">Note: Because the Stream supports specific formats, search results may be different than with other devices (example: iPhone). In addition, certain radio stations may not be accessible while travelling in a region that does not support them, although they are displayed in the search results. Note that you will be able to access these radio stations once you return to the region that supports them. </w:t>
      </w:r>
    </w:p>
    <w:p w14:paraId="0AEB5636" w14:textId="77777777" w:rsidR="00102DAC" w:rsidRPr="001E796E" w:rsidRDefault="00102DAC" w:rsidP="00102DAC">
      <w:pPr>
        <w:jc w:val="both"/>
        <w:rPr>
          <w:lang w:val="en-CA"/>
        </w:rPr>
      </w:pPr>
    </w:p>
    <w:p w14:paraId="01571C5B" w14:textId="77777777" w:rsidR="00102DAC" w:rsidRPr="001E796E" w:rsidRDefault="00102DAC" w:rsidP="00102DAC">
      <w:pPr>
        <w:pStyle w:val="Titre2"/>
        <w:tabs>
          <w:tab w:val="clear" w:pos="993"/>
        </w:tabs>
      </w:pPr>
      <w:bookmarkStart w:id="503" w:name="_Toc403987870"/>
      <w:bookmarkStart w:id="504" w:name="_Toc178090893"/>
      <w:r w:rsidRPr="001E796E">
        <w:t>NLS Online Authorization</w:t>
      </w:r>
      <w:bookmarkEnd w:id="503"/>
      <w:bookmarkEnd w:id="504"/>
    </w:p>
    <w:p w14:paraId="05E76E28" w14:textId="77777777" w:rsidR="00102DAC" w:rsidRPr="001E796E" w:rsidRDefault="00102DAC" w:rsidP="00102DAC">
      <w:pPr>
        <w:jc w:val="both"/>
        <w:rPr>
          <w:b/>
          <w:lang w:val="en-CA"/>
        </w:rPr>
      </w:pPr>
      <w:r w:rsidRPr="001E796E">
        <w:rPr>
          <w:lang w:val="en-CA"/>
        </w:rPr>
        <w:t>To use an NLS Bard account on your Victor Reader Stream, you first need to register your player on the NLS website:</w:t>
      </w:r>
    </w:p>
    <w:p w14:paraId="1A79B69F" w14:textId="77777777" w:rsidR="00102DAC" w:rsidRPr="001E796E" w:rsidRDefault="00102DAC" w:rsidP="00102DAC">
      <w:pPr>
        <w:jc w:val="both"/>
        <w:rPr>
          <w:b/>
          <w:lang w:val="en-CA"/>
        </w:rPr>
      </w:pPr>
    </w:p>
    <w:p w14:paraId="4A5FB8AD" w14:textId="77777777" w:rsidR="00102DAC" w:rsidRPr="001E796E" w:rsidRDefault="00102DAC" w:rsidP="006D2C3E">
      <w:pPr>
        <w:pStyle w:val="Paragraphedeliste"/>
        <w:numPr>
          <w:ilvl w:val="0"/>
          <w:numId w:val="39"/>
        </w:numPr>
        <w:jc w:val="both"/>
        <w:rPr>
          <w:bCs/>
          <w:lang w:val="en-CA"/>
        </w:rPr>
      </w:pPr>
      <w:r w:rsidRPr="001E796E">
        <w:rPr>
          <w:bCs/>
          <w:lang w:val="en-CA"/>
        </w:rPr>
        <w:t xml:space="preserve">Access the NLS website: </w:t>
      </w:r>
      <w:hyperlink r:id="rId14" w:tgtFrame="_blank" w:tooltip="https://nlsbard.loc.gov/nlsbardprod/login/NLS" w:history="1">
        <w:r w:rsidRPr="001E796E">
          <w:rPr>
            <w:rStyle w:val="Lienhypertexte"/>
            <w:bCs/>
            <w:lang w:val="en-CA"/>
          </w:rPr>
          <w:t>https://nlsbard.loc.gov/nlsbardprod/login/NLS</w:t>
        </w:r>
      </w:hyperlink>
    </w:p>
    <w:p w14:paraId="553CA749" w14:textId="77777777" w:rsidR="00102DAC" w:rsidRPr="001E796E" w:rsidRDefault="00102DAC" w:rsidP="006D2C3E">
      <w:pPr>
        <w:pStyle w:val="Paragraphedeliste"/>
        <w:numPr>
          <w:ilvl w:val="0"/>
          <w:numId w:val="39"/>
        </w:numPr>
        <w:jc w:val="both"/>
        <w:rPr>
          <w:bCs/>
          <w:lang w:val="en-CA"/>
        </w:rPr>
      </w:pPr>
      <w:r w:rsidRPr="001E796E">
        <w:rPr>
          <w:bCs/>
          <w:lang w:val="en-CA"/>
        </w:rPr>
        <w:t>On the website, enter your email address and password to log into your NLS account.</w:t>
      </w:r>
    </w:p>
    <w:p w14:paraId="12EA70CA" w14:textId="77777777" w:rsidR="00102DAC" w:rsidRPr="001E796E" w:rsidRDefault="00102DAC" w:rsidP="006D2C3E">
      <w:pPr>
        <w:pStyle w:val="Paragraphedeliste"/>
        <w:numPr>
          <w:ilvl w:val="0"/>
          <w:numId w:val="39"/>
        </w:numPr>
        <w:jc w:val="both"/>
        <w:rPr>
          <w:bCs/>
          <w:lang w:val="en-CA"/>
        </w:rPr>
      </w:pPr>
      <w:r w:rsidRPr="001E796E">
        <w:rPr>
          <w:bCs/>
          <w:lang w:val="en-CA"/>
        </w:rPr>
        <w:lastRenderedPageBreak/>
        <w:t xml:space="preserve">Once connected, go to the section Account Settings, and access the item Add Purchased Player. </w:t>
      </w:r>
    </w:p>
    <w:p w14:paraId="46F5C3FC" w14:textId="77777777" w:rsidR="00102DAC" w:rsidRPr="001E796E" w:rsidRDefault="00102DAC" w:rsidP="006D2C3E">
      <w:pPr>
        <w:pStyle w:val="Paragraphedeliste"/>
        <w:numPr>
          <w:ilvl w:val="0"/>
          <w:numId w:val="39"/>
        </w:numPr>
        <w:jc w:val="both"/>
        <w:rPr>
          <w:bCs/>
          <w:lang w:val="en-CA"/>
        </w:rPr>
      </w:pPr>
      <w:r w:rsidRPr="001E796E">
        <w:rPr>
          <w:bCs/>
          <w:lang w:val="en-CA"/>
        </w:rPr>
        <w:t xml:space="preserve">Select HumanWare Victor Reader Stream from the list. </w:t>
      </w:r>
    </w:p>
    <w:p w14:paraId="5D6C62C7" w14:textId="77777777" w:rsidR="00102DAC" w:rsidRPr="001E796E" w:rsidRDefault="00102DAC" w:rsidP="006D2C3E">
      <w:pPr>
        <w:pStyle w:val="Paragraphedeliste"/>
        <w:numPr>
          <w:ilvl w:val="0"/>
          <w:numId w:val="39"/>
        </w:numPr>
        <w:jc w:val="both"/>
        <w:rPr>
          <w:bCs/>
          <w:lang w:val="en-CA"/>
        </w:rPr>
      </w:pPr>
      <w:r w:rsidRPr="001E796E">
        <w:rPr>
          <w:bCs/>
          <w:lang w:val="en-CA"/>
        </w:rPr>
        <w:t xml:space="preserve">Enter your player’s serial number and select the item Submit Player Request. Note that you can find the serial number of your Stream device by pressing and holding key </w:t>
      </w:r>
      <w:r w:rsidRPr="001E796E">
        <w:rPr>
          <w:b/>
          <w:i/>
          <w:iCs/>
          <w:lang w:val="en-CA"/>
        </w:rPr>
        <w:t>5</w:t>
      </w:r>
      <w:r w:rsidRPr="001E796E">
        <w:rPr>
          <w:bCs/>
          <w:lang w:val="en-CA"/>
        </w:rPr>
        <w:t xml:space="preserve">. </w:t>
      </w:r>
    </w:p>
    <w:p w14:paraId="22164A08" w14:textId="77777777" w:rsidR="00102DAC" w:rsidRPr="001E796E" w:rsidRDefault="00102DAC" w:rsidP="006D2C3E">
      <w:pPr>
        <w:pStyle w:val="Paragraphedeliste"/>
        <w:numPr>
          <w:ilvl w:val="0"/>
          <w:numId w:val="39"/>
        </w:numPr>
        <w:jc w:val="both"/>
        <w:rPr>
          <w:bCs/>
          <w:lang w:val="en-CA"/>
        </w:rPr>
      </w:pPr>
      <w:r w:rsidRPr="001E796E">
        <w:rPr>
          <w:bCs/>
          <w:lang w:val="en-CA"/>
        </w:rPr>
        <w:t xml:space="preserve">NLS will process your request. Note that this step could take up to 48 hours. </w:t>
      </w:r>
    </w:p>
    <w:p w14:paraId="4C22D14C" w14:textId="77777777" w:rsidR="00102DAC" w:rsidRPr="001E796E" w:rsidRDefault="00102DAC" w:rsidP="006D2C3E">
      <w:pPr>
        <w:pStyle w:val="Paragraphedeliste"/>
        <w:numPr>
          <w:ilvl w:val="0"/>
          <w:numId w:val="39"/>
        </w:numPr>
        <w:jc w:val="both"/>
        <w:rPr>
          <w:bCs/>
          <w:lang w:val="en-CA"/>
        </w:rPr>
      </w:pPr>
      <w:r w:rsidRPr="001E796E">
        <w:rPr>
          <w:bCs/>
          <w:lang w:val="en-CA"/>
        </w:rPr>
        <w:t>You will receive an email with a .kxo file to be transferred on your device. Follow the instructions in the email on how to transfer the file, either via an SD card or directly in the internal memory of the device.</w:t>
      </w:r>
    </w:p>
    <w:p w14:paraId="78ED74CE" w14:textId="77777777" w:rsidR="00102DAC" w:rsidRPr="001E796E" w:rsidRDefault="00102DAC" w:rsidP="00EC1FA2">
      <w:pPr>
        <w:jc w:val="both"/>
        <w:rPr>
          <w:bCs/>
          <w:lang w:val="en-CA"/>
        </w:rPr>
      </w:pPr>
      <w:r w:rsidRPr="001E796E">
        <w:rPr>
          <w:bCs/>
          <w:lang w:val="en-CA"/>
        </w:rPr>
        <w:t>Note that after you submitted your player on the NLS website, if your player is connected to the Wi-Fi, the authorisation should process automatically when the Stream will detect a new update.</w:t>
      </w:r>
    </w:p>
    <w:p w14:paraId="48A6FDA5" w14:textId="77777777" w:rsidR="00102DAC" w:rsidRPr="001E796E" w:rsidRDefault="00102DAC" w:rsidP="00102DAC">
      <w:pPr>
        <w:pStyle w:val="Paragraphedeliste"/>
        <w:jc w:val="both"/>
        <w:rPr>
          <w:bCs/>
          <w:lang w:val="en-CA"/>
        </w:rPr>
      </w:pPr>
    </w:p>
    <w:p w14:paraId="495D71B1" w14:textId="77777777" w:rsidR="00102DAC" w:rsidRPr="001E796E" w:rsidRDefault="00102DAC" w:rsidP="00827F17">
      <w:pPr>
        <w:pStyle w:val="Titre1"/>
      </w:pPr>
      <w:bookmarkStart w:id="505" w:name="_Updating_Stream_Software"/>
      <w:bookmarkStart w:id="506" w:name="_Toc403987871"/>
      <w:bookmarkStart w:id="507" w:name="_Toc178090894"/>
      <w:bookmarkEnd w:id="505"/>
      <w:r w:rsidRPr="001E796E">
        <w:lastRenderedPageBreak/>
        <w:t>Updating Stream Software</w:t>
      </w:r>
      <w:bookmarkEnd w:id="506"/>
      <w:bookmarkEnd w:id="507"/>
    </w:p>
    <w:p w14:paraId="35DDF616" w14:textId="4B2AB1B5"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 xml:space="preserve">HumanWare may from time to time offer new versions of the Stream software. There are several ways to update your Stream’s software; wirelessly, by downloading an update file on your SD card and with the help of the HumanWare Companion software (see </w:t>
      </w:r>
      <w:r w:rsidR="00622371" w:rsidRPr="001E796E">
        <w:rPr>
          <w:lang w:val="en-CA"/>
        </w:rPr>
        <w:fldChar w:fldCharType="begin"/>
      </w:r>
      <w:ins w:id="508" w:author="Jérôme Plante" w:date="2025-04-23T10:25:00Z" w16du:dateUtc="2025-04-23T14:25:00Z">
        <w:r w:rsidR="00D62338">
          <w:rPr>
            <w:lang w:val="en-CA"/>
          </w:rPr>
          <w:instrText>HYPERLINK  \l "_HumanWare_Companion"</w:instrText>
        </w:r>
      </w:ins>
      <w:del w:id="509" w:author="Jérôme Plante" w:date="2025-04-23T10:25:00Z" w16du:dateUtc="2025-04-23T14:25:00Z">
        <w:r w:rsidR="00622371" w:rsidRPr="001E796E" w:rsidDel="00D62338">
          <w:rPr>
            <w:lang w:val="en-CA"/>
          </w:rPr>
          <w:delInstrText>HYPERLINK \l "_HumanWare_Companion"</w:delInstrText>
        </w:r>
      </w:del>
      <w:r w:rsidR="00622371" w:rsidRPr="001E796E">
        <w:rPr>
          <w:lang w:val="en-CA"/>
        </w:rPr>
      </w:r>
      <w:r w:rsidR="00622371" w:rsidRPr="001E796E">
        <w:rPr>
          <w:lang w:val="en-CA"/>
        </w:rPr>
        <w:fldChar w:fldCharType="separate"/>
      </w:r>
      <w:del w:id="510" w:author="Jérôme Plante" w:date="2025-04-23T10:25:00Z" w16du:dateUtc="2025-04-23T14:25:00Z">
        <w:r w:rsidR="00622371" w:rsidRPr="001E796E" w:rsidDel="00D62338">
          <w:rPr>
            <w:rStyle w:val="Lienhypertexte"/>
            <w:rFonts w:cs="Arial"/>
            <w:lang w:val="en-CA" w:eastAsia="fr-CA"/>
          </w:rPr>
          <w:delText>section 1.9 "Humanware Companion"</w:delText>
        </w:r>
      </w:del>
      <w:ins w:id="511" w:author="Jérôme Plante" w:date="2025-04-23T10:25:00Z" w16du:dateUtc="2025-04-23T14:25:00Z">
        <w:r w:rsidR="00D62338">
          <w:rPr>
            <w:rStyle w:val="Lienhypertexte"/>
            <w:rFonts w:cs="Arial"/>
            <w:lang w:val="en-CA" w:eastAsia="fr-CA"/>
          </w:rPr>
          <w:t>section 1.9 "HumanWare Companion"</w:t>
        </w:r>
      </w:ins>
      <w:r w:rsidR="00622371" w:rsidRPr="001E796E">
        <w:rPr>
          <w:lang w:val="en-CA"/>
        </w:rPr>
        <w:fldChar w:fldCharType="end"/>
      </w:r>
      <w:r w:rsidR="006073EE" w:rsidRPr="001E796E">
        <w:rPr>
          <w:rFonts w:cs="Arial"/>
          <w:lang w:val="en-CA" w:eastAsia="fr-CA"/>
        </w:rPr>
        <w:t xml:space="preserve"> </w:t>
      </w:r>
      <w:r w:rsidRPr="001E796E">
        <w:rPr>
          <w:rFonts w:cs="Arial"/>
          <w:lang w:val="en-CA" w:eastAsia="fr-CA"/>
        </w:rPr>
        <w:t>for more information on the HumanWare Companion software).</w:t>
      </w:r>
    </w:p>
    <w:p w14:paraId="1F368D80" w14:textId="77777777" w:rsidR="00102DAC" w:rsidRPr="001E796E" w:rsidRDefault="00102DAC" w:rsidP="00102DAC">
      <w:pPr>
        <w:autoSpaceDE w:val="0"/>
        <w:autoSpaceDN w:val="0"/>
        <w:adjustRightInd w:val="0"/>
        <w:jc w:val="both"/>
        <w:rPr>
          <w:rFonts w:cs="Arial"/>
          <w:lang w:val="en-CA" w:eastAsia="fr-CA"/>
        </w:rPr>
      </w:pPr>
    </w:p>
    <w:p w14:paraId="0ADF235F" w14:textId="6D668646" w:rsidR="00102DAC" w:rsidRPr="001E796E" w:rsidRDefault="00102DAC" w:rsidP="00102DAC">
      <w:pPr>
        <w:autoSpaceDE w:val="0"/>
        <w:autoSpaceDN w:val="0"/>
        <w:adjustRightInd w:val="0"/>
        <w:jc w:val="both"/>
        <w:rPr>
          <w:lang w:val="en-CA"/>
        </w:rPr>
      </w:pPr>
      <w:r w:rsidRPr="001E796E">
        <w:rPr>
          <w:rFonts w:cs="Arial"/>
          <w:lang w:val="en-CA"/>
        </w:rPr>
        <w:t xml:space="preserve">To update your Stream wirelessly, you must first have an active connection to the Internet using the built-in Wi-Fi (see </w:t>
      </w:r>
      <w:hyperlink w:anchor="_Wireless" w:history="1">
        <w:r w:rsidR="00CB5A73" w:rsidRPr="001E796E">
          <w:rPr>
            <w:rStyle w:val="Lienhypertexte"/>
            <w:rFonts w:cs="Arial"/>
            <w:lang w:val="en-CA"/>
          </w:rPr>
          <w:t>section 6.3 "Wireless"</w:t>
        </w:r>
      </w:hyperlink>
      <w:r w:rsidR="00CB5A73" w:rsidRPr="001E796E">
        <w:rPr>
          <w:rFonts w:cs="Arial"/>
          <w:lang w:val="en-CA"/>
        </w:rPr>
        <w:t xml:space="preserve"> </w:t>
      </w:r>
      <w:r w:rsidRPr="001E796E">
        <w:rPr>
          <w:rFonts w:cs="Arial"/>
          <w:lang w:val="en-CA"/>
        </w:rPr>
        <w:t xml:space="preserve">for more information on the wireless configuration menu). </w:t>
      </w:r>
      <w:r w:rsidR="00535FEC" w:rsidRPr="001E796E">
        <w:rPr>
          <w:rFonts w:cs="Arial"/>
          <w:lang w:val="en-CA"/>
        </w:rPr>
        <w:t xml:space="preserve">You can perform the update on battery if it is above 50%, but it is highly recommended to plug your device during a software update. </w:t>
      </w:r>
      <w:r w:rsidR="00E054B4" w:rsidRPr="001E796E">
        <w:rPr>
          <w:lang w:val="en-CA"/>
        </w:rPr>
        <w:t>If the battery is too low, a message will indicat</w:t>
      </w:r>
      <w:r w:rsidR="00B34D1F" w:rsidRPr="001E796E">
        <w:rPr>
          <w:lang w:val="en-CA"/>
        </w:rPr>
        <w:t xml:space="preserve">e that </w:t>
      </w:r>
      <w:r w:rsidR="00E054B4" w:rsidRPr="001E796E">
        <w:rPr>
          <w:lang w:val="en-CA"/>
        </w:rPr>
        <w:t xml:space="preserve">you will have to plug the device to perform </w:t>
      </w:r>
      <w:r w:rsidR="00403448" w:rsidRPr="001E796E">
        <w:rPr>
          <w:lang w:val="en-CA"/>
        </w:rPr>
        <w:t>the update</w:t>
      </w:r>
      <w:r w:rsidR="00E054B4" w:rsidRPr="001E796E">
        <w:rPr>
          <w:lang w:val="en-CA"/>
        </w:rPr>
        <w:t xml:space="preserve">. </w:t>
      </w:r>
      <w:r w:rsidRPr="001E796E">
        <w:rPr>
          <w:rFonts w:cs="Arial"/>
          <w:lang w:val="en-CA"/>
        </w:rPr>
        <w:t xml:space="preserve">If the Stream announces that it is in airplane mode, activate the Wi-Fi by pressing and holding the </w:t>
      </w:r>
      <w:r w:rsidRPr="001E796E">
        <w:rPr>
          <w:rFonts w:cs="Arial"/>
          <w:b/>
          <w:i/>
          <w:lang w:val="en-CA"/>
        </w:rPr>
        <w:t>Online</w:t>
      </w:r>
      <w:r w:rsidRPr="001E796E">
        <w:rPr>
          <w:rFonts w:cs="Arial"/>
          <w:lang w:val="en-CA"/>
        </w:rPr>
        <w:t xml:space="preserve"> button to turn off the airplane mode. The Stream will automatically check for any available update. </w:t>
      </w:r>
      <w:r w:rsidRPr="001E796E">
        <w:rPr>
          <w:lang w:val="en-CA"/>
        </w:rPr>
        <w:t xml:space="preserve">If an update is available, press </w:t>
      </w:r>
      <w:r w:rsidRPr="001E796E">
        <w:rPr>
          <w:b/>
          <w:i/>
          <w:lang w:val="en-CA"/>
        </w:rPr>
        <w:t>Confirm</w:t>
      </w:r>
      <w:r w:rsidRPr="001E796E">
        <w:rPr>
          <w:lang w:val="en-CA"/>
        </w:rPr>
        <w:t xml:space="preserve"> to start the download or cancel with any other key. The download time may vary depending on the speed of your Internet connection. Once the download is completed, the Stream will ask your confirmation to proceed with the update. Press </w:t>
      </w:r>
      <w:r w:rsidRPr="001E796E">
        <w:rPr>
          <w:b/>
          <w:i/>
          <w:lang w:val="en-CA"/>
        </w:rPr>
        <w:t>Confirm</w:t>
      </w:r>
      <w:r w:rsidRPr="001E796E">
        <w:rPr>
          <w:lang w:val="en-CA"/>
        </w:rPr>
        <w:t xml:space="preserve"> to start the update or cancel with any other key. Once the update is completed, the Stream will announce the new version number and power off. </w:t>
      </w:r>
    </w:p>
    <w:p w14:paraId="2D5CAC02" w14:textId="77777777" w:rsidR="00102DAC" w:rsidRPr="001E796E" w:rsidRDefault="00102DAC" w:rsidP="00102DAC">
      <w:pPr>
        <w:jc w:val="both"/>
        <w:rPr>
          <w:lang w:val="en-CA"/>
        </w:rPr>
      </w:pPr>
    </w:p>
    <w:p w14:paraId="573FA0EB" w14:textId="342D19F7"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You can also update your Stream by downloading a SWU software update file from the HumanWare website. C</w:t>
      </w:r>
      <w:r w:rsidRPr="001E796E">
        <w:rPr>
          <w:rFonts w:cs="Arial"/>
          <w:lang w:val="en-CA"/>
        </w:rPr>
        <w:t>opy the SWU file to the root of an SD card. Connect the Stream to a power outlet with the AC power adapter</w:t>
      </w:r>
      <w:r w:rsidR="00BD5A23" w:rsidRPr="001E796E">
        <w:rPr>
          <w:rFonts w:cs="Arial"/>
          <w:lang w:val="en-CA"/>
        </w:rPr>
        <w:t xml:space="preserve"> or do it on battery if the device has more than 50% of charge</w:t>
      </w:r>
      <w:r w:rsidRPr="001E796E">
        <w:rPr>
          <w:rFonts w:cs="Arial"/>
          <w:lang w:val="en-CA"/>
        </w:rPr>
        <w:t xml:space="preserve">. </w:t>
      </w:r>
      <w:r w:rsidRPr="001E796E">
        <w:rPr>
          <w:rFonts w:cs="Arial"/>
          <w:lang w:val="en-CA" w:eastAsia="fr-CA"/>
        </w:rPr>
        <w:t>Power on the player and insert the card.</w:t>
      </w:r>
    </w:p>
    <w:p w14:paraId="3F0D2931" w14:textId="77777777" w:rsidR="00102DAC" w:rsidRPr="001E796E" w:rsidRDefault="00102DAC" w:rsidP="00102DAC">
      <w:pPr>
        <w:autoSpaceDE w:val="0"/>
        <w:autoSpaceDN w:val="0"/>
        <w:adjustRightInd w:val="0"/>
        <w:jc w:val="both"/>
        <w:rPr>
          <w:rFonts w:cs="Arial"/>
          <w:lang w:val="en-CA" w:eastAsia="fr-CA"/>
        </w:rPr>
      </w:pPr>
    </w:p>
    <w:p w14:paraId="76F22420" w14:textId="7756FFE2"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 xml:space="preserve">The update will start and report the new version number that is being installed. The installation may take up to 5 minutes during which the Stream will periodically announce the update status in percentage. Once the update is completed, the player will power off. </w:t>
      </w:r>
      <w:r w:rsidRPr="001E796E">
        <w:rPr>
          <w:lang w:val="en-CA"/>
        </w:rPr>
        <w:t xml:space="preserve">The SWU file will be automatically deleted from the SD card when you power on the Stream after performing an upgrade. To upgrade multiple Streams using the same SD card, be sure to remove the card from the upgraded Stream before turning the Stream back on. </w:t>
      </w:r>
    </w:p>
    <w:p w14:paraId="167DDC1D" w14:textId="55805201" w:rsidR="00102DAC" w:rsidRPr="001E796E" w:rsidRDefault="00D92306" w:rsidP="00102DAC">
      <w:pPr>
        <w:jc w:val="both"/>
        <w:rPr>
          <w:lang w:val="en-CA"/>
        </w:rPr>
      </w:pPr>
      <w:r w:rsidRPr="001E796E">
        <w:rPr>
          <w:lang w:val="en-CA"/>
        </w:rPr>
        <w:t xml:space="preserve">Note: </w:t>
      </w:r>
      <w:r w:rsidR="00102DAC" w:rsidRPr="001E796E">
        <w:rPr>
          <w:lang w:val="en-CA"/>
        </w:rPr>
        <w:t>It is not possible to update from a USB flash drive</w:t>
      </w:r>
      <w:r w:rsidR="007922C9" w:rsidRPr="001E796E">
        <w:rPr>
          <w:lang w:val="en-CA"/>
        </w:rPr>
        <w:t>.</w:t>
      </w:r>
      <w:r w:rsidR="00102DAC" w:rsidRPr="001E796E">
        <w:rPr>
          <w:lang w:val="en-CA"/>
        </w:rPr>
        <w:t xml:space="preserve"> </w:t>
      </w:r>
    </w:p>
    <w:p w14:paraId="7571F10A" w14:textId="77777777" w:rsidR="00102DAC" w:rsidRPr="001E796E" w:rsidRDefault="00102DAC" w:rsidP="00102DAC">
      <w:pPr>
        <w:jc w:val="both"/>
        <w:rPr>
          <w:lang w:val="en-CA"/>
        </w:rPr>
      </w:pPr>
    </w:p>
    <w:p w14:paraId="2F3908CA" w14:textId="77777777" w:rsidR="00102DAC" w:rsidRPr="001E796E" w:rsidRDefault="00102DAC" w:rsidP="00102DAC">
      <w:pPr>
        <w:jc w:val="both"/>
        <w:rPr>
          <w:rFonts w:cs="Arial"/>
          <w:lang w:val="en-CA"/>
        </w:rPr>
      </w:pPr>
      <w:r w:rsidRPr="001E796E">
        <w:rPr>
          <w:rFonts w:cs="Arial"/>
          <w:lang w:val="en-CA" w:eastAsia="fr-CA"/>
        </w:rPr>
        <w:t>Note that a software update will also update NLS keys and the different HumanWare list for podcasts and internet radio stations.</w:t>
      </w:r>
    </w:p>
    <w:p w14:paraId="3A130679" w14:textId="77777777" w:rsidR="00102DAC" w:rsidRPr="001E796E" w:rsidRDefault="00102DAC" w:rsidP="00102DAC">
      <w:pPr>
        <w:jc w:val="both"/>
        <w:rPr>
          <w:lang w:val="en-CA"/>
        </w:rPr>
      </w:pPr>
    </w:p>
    <w:p w14:paraId="06EC28AD" w14:textId="77777777" w:rsidR="00102DAC" w:rsidRPr="001E796E" w:rsidRDefault="00102DAC" w:rsidP="00827F17">
      <w:pPr>
        <w:pStyle w:val="Titre1"/>
      </w:pPr>
      <w:bookmarkStart w:id="512" w:name="_Technical_Specifications"/>
      <w:bookmarkStart w:id="513" w:name="_Toc403987872"/>
      <w:bookmarkStart w:id="514" w:name="_Toc178090895"/>
      <w:bookmarkEnd w:id="512"/>
      <w:r w:rsidRPr="001E796E">
        <w:lastRenderedPageBreak/>
        <w:t>Technical Specifications</w:t>
      </w:r>
      <w:bookmarkEnd w:id="395"/>
      <w:bookmarkEnd w:id="513"/>
      <w:bookmarkEnd w:id="514"/>
      <w:r w:rsidRPr="001E796E">
        <w:t xml:space="preserve"> </w:t>
      </w:r>
      <w:bookmarkEnd w:id="396"/>
    </w:p>
    <w:p w14:paraId="2CE12AB9" w14:textId="77777777" w:rsidR="00102DAC" w:rsidRPr="001E796E" w:rsidRDefault="00102DAC" w:rsidP="00102DAC">
      <w:pPr>
        <w:jc w:val="both"/>
        <w:rPr>
          <w:lang w:val="en-CA"/>
        </w:rPr>
      </w:pPr>
    </w:p>
    <w:p w14:paraId="5530C5AF" w14:textId="77777777" w:rsidR="00102DAC" w:rsidRPr="001E796E" w:rsidRDefault="00102DAC" w:rsidP="00102DAC">
      <w:pPr>
        <w:jc w:val="both"/>
        <w:rPr>
          <w:b/>
          <w:lang w:val="en-CA"/>
        </w:rPr>
      </w:pPr>
      <w:r w:rsidRPr="001E796E">
        <w:rPr>
          <w:b/>
          <w:lang w:val="en-CA"/>
        </w:rPr>
        <w:t>Victor Reader Stream Specifications:</w:t>
      </w:r>
    </w:p>
    <w:p w14:paraId="4B1CB98B" w14:textId="77777777" w:rsidR="00102DAC" w:rsidRPr="001E796E" w:rsidRDefault="00102DAC" w:rsidP="00102DAC">
      <w:pPr>
        <w:numPr>
          <w:ilvl w:val="0"/>
          <w:numId w:val="10"/>
        </w:numPr>
        <w:jc w:val="both"/>
        <w:rPr>
          <w:lang w:val="en-CA"/>
        </w:rPr>
      </w:pPr>
      <w:r w:rsidRPr="001E796E">
        <w:rPr>
          <w:lang w:val="en-CA"/>
        </w:rPr>
        <w:t>Size: 114 x 62 x 18mm (4.5 x 2.4 x 0.7 inches)</w:t>
      </w:r>
    </w:p>
    <w:p w14:paraId="2806E3B6" w14:textId="77777777" w:rsidR="00102DAC" w:rsidRPr="001E796E" w:rsidRDefault="00102DAC" w:rsidP="00102DAC">
      <w:pPr>
        <w:numPr>
          <w:ilvl w:val="0"/>
          <w:numId w:val="10"/>
        </w:numPr>
        <w:jc w:val="both"/>
        <w:rPr>
          <w:lang w:val="en-CA"/>
        </w:rPr>
      </w:pPr>
      <w:r w:rsidRPr="001E796E">
        <w:rPr>
          <w:lang w:val="en-CA"/>
        </w:rPr>
        <w:t>Weight: 110g (3.9 ounces)</w:t>
      </w:r>
    </w:p>
    <w:p w14:paraId="2B5A8B45" w14:textId="77777777" w:rsidR="00102DAC" w:rsidRPr="001E796E" w:rsidRDefault="00102DAC" w:rsidP="00102DAC">
      <w:pPr>
        <w:numPr>
          <w:ilvl w:val="0"/>
          <w:numId w:val="10"/>
        </w:numPr>
        <w:jc w:val="both"/>
        <w:rPr>
          <w:lang w:val="en-CA"/>
        </w:rPr>
      </w:pPr>
      <w:r w:rsidRPr="001E796E">
        <w:rPr>
          <w:lang w:val="en-CA"/>
        </w:rPr>
        <w:t>3.5mm stereo Headphone/headset jack. Headset could include a mono microphone.</w:t>
      </w:r>
    </w:p>
    <w:p w14:paraId="4B9D9ADA" w14:textId="77777777" w:rsidR="00102DAC" w:rsidRPr="001E796E" w:rsidRDefault="00102DAC" w:rsidP="00102DAC">
      <w:pPr>
        <w:pStyle w:val="Paragraphedeliste"/>
        <w:numPr>
          <w:ilvl w:val="0"/>
          <w:numId w:val="10"/>
        </w:numPr>
        <w:rPr>
          <w:lang w:val="en-CA"/>
        </w:rPr>
      </w:pPr>
      <w:r w:rsidRPr="001E796E">
        <w:rPr>
          <w:lang w:val="en-CA"/>
        </w:rPr>
        <w:t>3.5mm stereo external microphone/line-in jack. Input Impedance: 2.5K</w:t>
      </w:r>
    </w:p>
    <w:p w14:paraId="784A6D4A" w14:textId="77777777" w:rsidR="00102DAC" w:rsidRPr="001E796E" w:rsidRDefault="00102DAC" w:rsidP="00102DAC">
      <w:pPr>
        <w:numPr>
          <w:ilvl w:val="0"/>
          <w:numId w:val="10"/>
        </w:numPr>
        <w:jc w:val="both"/>
        <w:rPr>
          <w:lang w:val="en-CA"/>
        </w:rPr>
      </w:pPr>
      <w:r w:rsidRPr="001E796E">
        <w:rPr>
          <w:lang w:val="en-CA"/>
        </w:rPr>
        <w:t>Built-in mono omni-directional microphone</w:t>
      </w:r>
    </w:p>
    <w:p w14:paraId="5A4FB6C1" w14:textId="77777777" w:rsidR="00102DAC" w:rsidRPr="001E796E" w:rsidRDefault="00102DAC" w:rsidP="00102DAC">
      <w:pPr>
        <w:numPr>
          <w:ilvl w:val="0"/>
          <w:numId w:val="10"/>
        </w:numPr>
        <w:jc w:val="both"/>
        <w:rPr>
          <w:lang w:val="en-CA"/>
        </w:rPr>
      </w:pPr>
      <w:r w:rsidRPr="001E796E">
        <w:rPr>
          <w:lang w:val="en-CA"/>
        </w:rPr>
        <w:t>Built-in 700 mW speaker</w:t>
      </w:r>
    </w:p>
    <w:p w14:paraId="3F22E228" w14:textId="77777777" w:rsidR="00102DAC" w:rsidRPr="001E796E" w:rsidRDefault="00102DAC" w:rsidP="00102DAC">
      <w:pPr>
        <w:numPr>
          <w:ilvl w:val="0"/>
          <w:numId w:val="10"/>
        </w:numPr>
        <w:jc w:val="both"/>
        <w:rPr>
          <w:lang w:val="en-CA"/>
        </w:rPr>
      </w:pPr>
      <w:r w:rsidRPr="001E796E">
        <w:rPr>
          <w:lang w:val="en-CA"/>
        </w:rPr>
        <w:t>Battery: Lithium-Ion, 3.7V nominal, 2500 mAh</w:t>
      </w:r>
    </w:p>
    <w:p w14:paraId="384ADC6B" w14:textId="77777777" w:rsidR="00102DAC" w:rsidRPr="001E796E" w:rsidRDefault="00102DAC" w:rsidP="00102DAC">
      <w:pPr>
        <w:numPr>
          <w:ilvl w:val="0"/>
          <w:numId w:val="10"/>
        </w:numPr>
        <w:jc w:val="both"/>
        <w:rPr>
          <w:lang w:val="en-CA"/>
        </w:rPr>
      </w:pPr>
      <w:r w:rsidRPr="001E796E">
        <w:rPr>
          <w:lang w:val="en-CA"/>
        </w:rPr>
        <w:t>Battery recharge time: Up to 3 hours with the included AC adapter/cable. May be longer with other chargers, cables, or PC recharge.</w:t>
      </w:r>
    </w:p>
    <w:p w14:paraId="2AF6BE14" w14:textId="77777777" w:rsidR="00102DAC" w:rsidRPr="001E796E" w:rsidRDefault="00102DAC" w:rsidP="00102DAC">
      <w:pPr>
        <w:numPr>
          <w:ilvl w:val="0"/>
          <w:numId w:val="10"/>
        </w:numPr>
        <w:jc w:val="both"/>
        <w:rPr>
          <w:lang w:val="en-CA"/>
        </w:rPr>
      </w:pPr>
      <w:r w:rsidRPr="001E796E">
        <w:rPr>
          <w:lang w:val="en-CA"/>
        </w:rPr>
        <w:t>Battery Playtime: Up to 15 hours continuous play of DAISY or NISO book using headphones without Wi-Fi (may vary depending on content and player settings)</w:t>
      </w:r>
    </w:p>
    <w:p w14:paraId="56E6CA80" w14:textId="77777777" w:rsidR="00102DAC" w:rsidRPr="001E796E" w:rsidRDefault="00102DAC" w:rsidP="00102DAC">
      <w:pPr>
        <w:numPr>
          <w:ilvl w:val="0"/>
          <w:numId w:val="10"/>
        </w:numPr>
        <w:jc w:val="both"/>
        <w:rPr>
          <w:lang w:val="en-CA"/>
        </w:rPr>
      </w:pPr>
      <w:r w:rsidRPr="001E796E">
        <w:rPr>
          <w:lang w:val="en-CA"/>
        </w:rPr>
        <w:t xml:space="preserve">Power Supply: Switching type AC/DC. Input 100V – 240V, 50Hz – 60Hz. Output: Type A USB socket, 5VDC, 1.5A </w:t>
      </w:r>
    </w:p>
    <w:p w14:paraId="6EF3640B" w14:textId="77777777" w:rsidR="00102DAC" w:rsidRPr="001E796E" w:rsidRDefault="00102DAC" w:rsidP="00102DAC">
      <w:pPr>
        <w:numPr>
          <w:ilvl w:val="0"/>
          <w:numId w:val="10"/>
        </w:numPr>
        <w:jc w:val="both"/>
        <w:rPr>
          <w:lang w:val="en-CA"/>
        </w:rPr>
      </w:pPr>
      <w:r w:rsidRPr="001E796E">
        <w:rPr>
          <w:lang w:val="en-CA"/>
        </w:rPr>
        <w:t>Operating temperature range: +5 to + 45 degrees Celsius</w:t>
      </w:r>
    </w:p>
    <w:p w14:paraId="0A51E825" w14:textId="77777777" w:rsidR="00102DAC" w:rsidRPr="001E796E" w:rsidRDefault="00102DAC" w:rsidP="00102DAC">
      <w:pPr>
        <w:numPr>
          <w:ilvl w:val="0"/>
          <w:numId w:val="10"/>
        </w:numPr>
        <w:jc w:val="both"/>
        <w:rPr>
          <w:lang w:val="en-CA"/>
        </w:rPr>
      </w:pPr>
      <w:r w:rsidRPr="001E796E">
        <w:rPr>
          <w:lang w:val="en-CA"/>
        </w:rPr>
        <w:t>Battery charging temperature range: +10 to + 45 degrees Celsius</w:t>
      </w:r>
    </w:p>
    <w:p w14:paraId="03438785" w14:textId="77777777" w:rsidR="00102DAC" w:rsidRPr="001E796E" w:rsidRDefault="00102DAC" w:rsidP="00102DAC">
      <w:pPr>
        <w:numPr>
          <w:ilvl w:val="0"/>
          <w:numId w:val="10"/>
        </w:numPr>
        <w:jc w:val="both"/>
        <w:rPr>
          <w:lang w:val="en-CA"/>
        </w:rPr>
      </w:pPr>
      <w:r w:rsidRPr="001E796E">
        <w:rPr>
          <w:lang w:val="en-CA"/>
        </w:rPr>
        <w:t>Storage and transportation temperature: -20 to + 45 degrees Celsius</w:t>
      </w:r>
    </w:p>
    <w:p w14:paraId="50B2B602" w14:textId="77777777" w:rsidR="00102DAC" w:rsidRPr="001E796E" w:rsidRDefault="00102DAC" w:rsidP="00102DAC">
      <w:pPr>
        <w:numPr>
          <w:ilvl w:val="0"/>
          <w:numId w:val="10"/>
        </w:numPr>
        <w:jc w:val="both"/>
        <w:rPr>
          <w:lang w:val="en-CA"/>
        </w:rPr>
      </w:pPr>
      <w:r w:rsidRPr="001E796E">
        <w:rPr>
          <w:lang w:val="en-CA"/>
        </w:rPr>
        <w:t>Operating humidity: 5% to 95% (non-condensing)</w:t>
      </w:r>
    </w:p>
    <w:p w14:paraId="72FD4983" w14:textId="77777777" w:rsidR="00102DAC" w:rsidRPr="001E796E" w:rsidRDefault="00102DAC" w:rsidP="00102DAC">
      <w:pPr>
        <w:numPr>
          <w:ilvl w:val="0"/>
          <w:numId w:val="10"/>
        </w:numPr>
        <w:jc w:val="both"/>
        <w:rPr>
          <w:lang w:val="en-CA"/>
        </w:rPr>
      </w:pPr>
      <w:r w:rsidRPr="001E796E">
        <w:rPr>
          <w:lang w:val="en-CA"/>
        </w:rPr>
        <w:t>Storage and transportation humidity: 5% to 95% (non-condensing)</w:t>
      </w:r>
    </w:p>
    <w:p w14:paraId="79FA0ED0" w14:textId="77777777" w:rsidR="00102DAC" w:rsidRPr="001E796E" w:rsidRDefault="00102DAC" w:rsidP="00102DAC">
      <w:pPr>
        <w:numPr>
          <w:ilvl w:val="0"/>
          <w:numId w:val="10"/>
        </w:numPr>
        <w:jc w:val="both"/>
        <w:rPr>
          <w:lang w:val="en-CA"/>
        </w:rPr>
      </w:pPr>
      <w:r w:rsidRPr="001E796E">
        <w:rPr>
          <w:lang w:val="en-CA"/>
        </w:rPr>
        <w:t>USB-C OTG compliant interface</w:t>
      </w:r>
    </w:p>
    <w:p w14:paraId="091734E1" w14:textId="77777777" w:rsidR="00102DAC" w:rsidRPr="001E796E" w:rsidRDefault="00102DAC" w:rsidP="00102DAC">
      <w:pPr>
        <w:numPr>
          <w:ilvl w:val="0"/>
          <w:numId w:val="10"/>
        </w:numPr>
        <w:jc w:val="both"/>
        <w:rPr>
          <w:lang w:val="en-CA"/>
        </w:rPr>
      </w:pPr>
      <w:r w:rsidRPr="001E796E">
        <w:rPr>
          <w:lang w:val="en-CA"/>
        </w:rPr>
        <w:t>SD (Secure Digital) card slot supports SD, SDHC and SDXC cards.</w:t>
      </w:r>
    </w:p>
    <w:p w14:paraId="5A546431" w14:textId="77777777" w:rsidR="00102DAC" w:rsidRPr="001E796E" w:rsidRDefault="00102DAC" w:rsidP="00102DAC">
      <w:pPr>
        <w:numPr>
          <w:ilvl w:val="0"/>
          <w:numId w:val="10"/>
        </w:numPr>
        <w:jc w:val="both"/>
        <w:rPr>
          <w:lang w:val="en-CA"/>
        </w:rPr>
      </w:pPr>
      <w:r w:rsidRPr="001E796E">
        <w:rPr>
          <w:lang w:val="en-CA"/>
        </w:rPr>
        <w:t>Book formats supported: DAISY 2 / 2.02, NISO Z39.86 2002/2005, unprotected EPUB 2, LGK</w:t>
      </w:r>
    </w:p>
    <w:p w14:paraId="72949E70" w14:textId="77777777" w:rsidR="00102DAC" w:rsidRPr="001E796E" w:rsidRDefault="00102DAC" w:rsidP="00102DAC">
      <w:pPr>
        <w:numPr>
          <w:ilvl w:val="0"/>
          <w:numId w:val="10"/>
        </w:numPr>
        <w:jc w:val="both"/>
        <w:rPr>
          <w:lang w:val="en-CA"/>
        </w:rPr>
      </w:pPr>
      <w:r w:rsidRPr="001E796E">
        <w:rPr>
          <w:lang w:val="en-CA"/>
        </w:rPr>
        <w:t xml:space="preserve">DRM: 2002 PDTB1 (so-called I.P.P.) and 2006 PDTB2 </w:t>
      </w:r>
    </w:p>
    <w:p w14:paraId="4A8F2B71" w14:textId="77777777" w:rsidR="00102DAC" w:rsidRPr="001E796E" w:rsidRDefault="00102DAC" w:rsidP="00102DAC">
      <w:pPr>
        <w:numPr>
          <w:ilvl w:val="0"/>
          <w:numId w:val="10"/>
        </w:numPr>
        <w:tabs>
          <w:tab w:val="left" w:pos="4320"/>
        </w:tabs>
        <w:jc w:val="both"/>
        <w:rPr>
          <w:lang w:val="en-CA"/>
        </w:rPr>
      </w:pPr>
      <w:r w:rsidRPr="001E796E">
        <w:rPr>
          <w:lang w:val="en-CA"/>
        </w:rPr>
        <w:t>Audio formats supported:  AAC (.mp4, .m4a, .m4v), AMR-WB+ (.3gp), Flac, MPEG2, MP3, OGG Vorbis (.ogg), Opus , Speex (.spx), Wav P.C.M.</w:t>
      </w:r>
    </w:p>
    <w:p w14:paraId="71827885" w14:textId="77777777" w:rsidR="00102DAC" w:rsidRPr="001E796E" w:rsidRDefault="00102DAC" w:rsidP="00102DAC">
      <w:pPr>
        <w:numPr>
          <w:ilvl w:val="0"/>
          <w:numId w:val="10"/>
        </w:numPr>
        <w:tabs>
          <w:tab w:val="left" w:pos="4320"/>
        </w:tabs>
        <w:jc w:val="both"/>
        <w:rPr>
          <w:lang w:val="en-CA"/>
        </w:rPr>
      </w:pPr>
      <w:r w:rsidRPr="001E796E">
        <w:rPr>
          <w:lang w:val="en-CA"/>
        </w:rPr>
        <w:t>Text files supported: bra, brf (including bopf), docx, fb2, html, lkf, pdf, rtf, txt, xml.</w:t>
      </w:r>
    </w:p>
    <w:p w14:paraId="35568ACA" w14:textId="77777777" w:rsidR="00102DAC" w:rsidRPr="001E796E" w:rsidRDefault="00102DAC" w:rsidP="00102DAC">
      <w:pPr>
        <w:numPr>
          <w:ilvl w:val="0"/>
          <w:numId w:val="10"/>
        </w:numPr>
        <w:jc w:val="both"/>
        <w:rPr>
          <w:lang w:val="en-CA"/>
        </w:rPr>
      </w:pPr>
      <w:r w:rsidRPr="001E796E">
        <w:rPr>
          <w:lang w:val="en-CA"/>
        </w:rPr>
        <w:t>Text-to-Speech: Acapela</w:t>
      </w:r>
    </w:p>
    <w:p w14:paraId="5417469E" w14:textId="77777777" w:rsidR="00102DAC" w:rsidRPr="001E796E" w:rsidRDefault="00102DAC" w:rsidP="00102DAC">
      <w:pPr>
        <w:numPr>
          <w:ilvl w:val="0"/>
          <w:numId w:val="10"/>
        </w:numPr>
        <w:jc w:val="both"/>
        <w:rPr>
          <w:lang w:val="en-CA"/>
        </w:rPr>
      </w:pPr>
      <w:r w:rsidRPr="001E796E">
        <w:rPr>
          <w:lang w:val="en-CA"/>
        </w:rPr>
        <w:t>Recording: Mono: MP3 16-bit at a sampling rate of 44,100Hz with a bit rate of 32, 64 or 96 kbps, PCM 16-bit at a sampling rate of 44.100Hz and FLAC. Stereo: MP3 16-bit at a sampling rate of 44,100Hz with a bit rate of 128, 192 or 320 kbps, PCM 16-bit at a sampling rate of 44.100Hz and FLAC.</w:t>
      </w:r>
    </w:p>
    <w:p w14:paraId="1BFCF012" w14:textId="253125E6" w:rsidR="00102DAC" w:rsidRPr="001E796E" w:rsidRDefault="00102DAC" w:rsidP="00102DAC">
      <w:pPr>
        <w:numPr>
          <w:ilvl w:val="0"/>
          <w:numId w:val="10"/>
        </w:numPr>
        <w:jc w:val="both"/>
        <w:rPr>
          <w:lang w:val="en-CA"/>
        </w:rPr>
      </w:pPr>
      <w:r w:rsidRPr="001E796E">
        <w:rPr>
          <w:lang w:val="en-CA"/>
        </w:rPr>
        <w:t>Wi-Fi: IEEE 802.11a/b/g/n/ac operating in the 2.4GHz and 5GHz bands</w:t>
      </w:r>
      <w:r w:rsidR="00036E5B" w:rsidRPr="001E796E">
        <w:rPr>
          <w:lang w:val="en-CA"/>
        </w:rPr>
        <w:t xml:space="preserve"> (channels</w:t>
      </w:r>
      <w:r w:rsidR="001A44CB" w:rsidRPr="001E796E">
        <w:rPr>
          <w:lang w:val="en-CA"/>
        </w:rPr>
        <w:t xml:space="preserve"> 36 to 48 and 149 to 165 are available </w:t>
      </w:r>
      <w:r w:rsidR="005D6BE7" w:rsidRPr="001E796E">
        <w:rPr>
          <w:lang w:val="en-CA"/>
        </w:rPr>
        <w:t>in 5GHz).</w:t>
      </w:r>
    </w:p>
    <w:p w14:paraId="51929FC1" w14:textId="77777777" w:rsidR="00102DAC" w:rsidRPr="001E796E" w:rsidRDefault="00102DAC" w:rsidP="00102DAC">
      <w:pPr>
        <w:jc w:val="both"/>
        <w:rPr>
          <w:lang w:val="en-CA"/>
        </w:rPr>
      </w:pPr>
    </w:p>
    <w:p w14:paraId="01079851" w14:textId="77777777" w:rsidR="00102DAC" w:rsidRPr="001E796E" w:rsidRDefault="00102DAC" w:rsidP="00827F17">
      <w:pPr>
        <w:pStyle w:val="Titre1"/>
        <w:rPr>
          <w:b w:val="0"/>
          <w:lang w:eastAsia="fr-CA"/>
        </w:rPr>
      </w:pPr>
      <w:bookmarkStart w:id="515" w:name="_Toc403987873"/>
      <w:bookmarkStart w:id="516" w:name="_Toc178090896"/>
      <w:r w:rsidRPr="001E796E">
        <w:rPr>
          <w:lang w:eastAsia="fr-CA"/>
        </w:rPr>
        <w:lastRenderedPageBreak/>
        <w:t xml:space="preserve">Safety </w:t>
      </w:r>
      <w:r w:rsidRPr="001E796E">
        <w:t>Precautions</w:t>
      </w:r>
      <w:bookmarkEnd w:id="515"/>
      <w:bookmarkEnd w:id="516"/>
    </w:p>
    <w:p w14:paraId="1B6B0FCE" w14:textId="77777777" w:rsidR="00102DAC" w:rsidRPr="001E796E" w:rsidRDefault="00102DAC" w:rsidP="00C96B7F">
      <w:pPr>
        <w:pStyle w:val="Titre2"/>
        <w:tabs>
          <w:tab w:val="clear" w:pos="993"/>
        </w:tabs>
        <w:rPr>
          <w:bCs/>
          <w:u w:val="single"/>
        </w:rPr>
      </w:pPr>
      <w:bookmarkStart w:id="517" w:name="_Toc178090897"/>
      <w:r w:rsidRPr="001E796E">
        <w:t>Contraindications</w:t>
      </w:r>
      <w:bookmarkEnd w:id="517"/>
    </w:p>
    <w:p w14:paraId="754A0409" w14:textId="77777777" w:rsidR="00102DAC" w:rsidRPr="001E796E" w:rsidRDefault="00102DAC" w:rsidP="00102DAC">
      <w:pPr>
        <w:jc w:val="both"/>
        <w:rPr>
          <w:u w:val="single"/>
          <w:lang w:val="en-CA"/>
        </w:rPr>
      </w:pPr>
      <w:r w:rsidRPr="001E796E">
        <w:rPr>
          <w:lang w:val="en-CA"/>
        </w:rPr>
        <w:t>There is no special contraindication for the use of the device.</w:t>
      </w:r>
      <w:r w:rsidRPr="001E796E">
        <w:rPr>
          <w:u w:val="single"/>
          <w:lang w:val="en-CA"/>
        </w:rPr>
        <w:t xml:space="preserve"> </w:t>
      </w:r>
    </w:p>
    <w:p w14:paraId="066A8ED8" w14:textId="77777777" w:rsidR="00C96B7F" w:rsidRPr="001E796E" w:rsidRDefault="00C96B7F" w:rsidP="00102DAC">
      <w:pPr>
        <w:jc w:val="both"/>
        <w:rPr>
          <w:lang w:val="en-CA"/>
        </w:rPr>
      </w:pPr>
    </w:p>
    <w:p w14:paraId="3389CD6F" w14:textId="77777777" w:rsidR="00102DAC" w:rsidRPr="001E796E" w:rsidRDefault="00102DAC" w:rsidP="00C96B7F">
      <w:pPr>
        <w:pStyle w:val="Titre2"/>
        <w:tabs>
          <w:tab w:val="clear" w:pos="993"/>
        </w:tabs>
      </w:pPr>
      <w:bookmarkStart w:id="518" w:name="_Toc178090898"/>
      <w:r w:rsidRPr="001E796E">
        <w:t>Warnings</w:t>
      </w:r>
      <w:bookmarkEnd w:id="518"/>
    </w:p>
    <w:p w14:paraId="489AFCCE" w14:textId="77777777" w:rsidR="00102DAC" w:rsidRPr="001E796E" w:rsidRDefault="00102DAC" w:rsidP="006D2C3E">
      <w:pPr>
        <w:pStyle w:val="Paragraphedeliste"/>
        <w:numPr>
          <w:ilvl w:val="0"/>
          <w:numId w:val="33"/>
        </w:numPr>
        <w:jc w:val="both"/>
        <w:rPr>
          <w:lang w:val="en-CA" w:eastAsia="en-US"/>
        </w:rPr>
      </w:pPr>
      <w:r w:rsidRPr="001E796E">
        <w:rPr>
          <w:lang w:val="en-CA"/>
        </w:rPr>
        <w:t>Never use household cleaners to clean the Victor Reader Stream.</w:t>
      </w:r>
    </w:p>
    <w:p w14:paraId="7CE150BC" w14:textId="77777777" w:rsidR="00102DAC" w:rsidRPr="001E796E" w:rsidRDefault="00102DAC" w:rsidP="006D2C3E">
      <w:pPr>
        <w:pStyle w:val="Paragraphedeliste"/>
        <w:numPr>
          <w:ilvl w:val="0"/>
          <w:numId w:val="33"/>
        </w:numPr>
        <w:jc w:val="both"/>
        <w:rPr>
          <w:lang w:val="en-CA"/>
        </w:rPr>
      </w:pPr>
      <w:r w:rsidRPr="001E796E">
        <w:rPr>
          <w:lang w:val="en-CA"/>
        </w:rPr>
        <w:t>Never use cleaning products that contain Ethyl Alcohol, Ethyl Acid, Ammonia, Acetone, or Methyl Chloride.</w:t>
      </w:r>
    </w:p>
    <w:p w14:paraId="6AE33DB2" w14:textId="77777777" w:rsidR="00102DAC" w:rsidRPr="001E796E" w:rsidRDefault="00102DAC" w:rsidP="006D2C3E">
      <w:pPr>
        <w:pStyle w:val="Paragraphedeliste"/>
        <w:numPr>
          <w:ilvl w:val="0"/>
          <w:numId w:val="33"/>
        </w:numPr>
        <w:jc w:val="both"/>
        <w:rPr>
          <w:lang w:val="en-CA"/>
        </w:rPr>
      </w:pPr>
      <w:r w:rsidRPr="001E796E">
        <w:rPr>
          <w:rFonts w:eastAsia="Arial" w:cs="Arial"/>
          <w:lang w:val="en-CA"/>
        </w:rPr>
        <w:t xml:space="preserve">Any serious incident that has occurred in relation to the device should be reported to the manufacturer and the competent authority of the Member State in which the user and/or patient is established.  </w:t>
      </w:r>
    </w:p>
    <w:p w14:paraId="2AC2CA2E" w14:textId="77777777" w:rsidR="00102DAC" w:rsidRPr="001E796E" w:rsidRDefault="00102DAC" w:rsidP="006D2C3E">
      <w:pPr>
        <w:pStyle w:val="Paragraphedeliste"/>
        <w:numPr>
          <w:ilvl w:val="0"/>
          <w:numId w:val="33"/>
        </w:numPr>
        <w:spacing w:line="259" w:lineRule="auto"/>
        <w:jc w:val="both"/>
        <w:rPr>
          <w:rFonts w:eastAsia="Arial" w:cs="Arial"/>
          <w:lang w:val="en-CA"/>
        </w:rPr>
      </w:pPr>
      <w:r w:rsidRPr="001E796E">
        <w:rPr>
          <w:rFonts w:eastAsia="Arial" w:cs="Arial"/>
          <w:lang w:val="en-CA"/>
        </w:rPr>
        <w:t xml:space="preserve">Do not use headphones while walking on the street. </w:t>
      </w:r>
    </w:p>
    <w:p w14:paraId="10C99DA0" w14:textId="77777777" w:rsidR="00C96B7F" w:rsidRPr="001E796E" w:rsidRDefault="00C96B7F" w:rsidP="00A06635">
      <w:pPr>
        <w:pStyle w:val="Paragraphedeliste"/>
        <w:numPr>
          <w:ilvl w:val="0"/>
          <w:numId w:val="33"/>
        </w:numPr>
        <w:spacing w:line="259" w:lineRule="auto"/>
        <w:jc w:val="both"/>
        <w:rPr>
          <w:rFonts w:eastAsia="Arial" w:cs="Arial"/>
          <w:lang w:val="en-CA"/>
        </w:rPr>
      </w:pPr>
    </w:p>
    <w:p w14:paraId="0DD30B93" w14:textId="77777777" w:rsidR="00102DAC" w:rsidRPr="001E796E" w:rsidRDefault="00102DAC" w:rsidP="00C96B7F">
      <w:pPr>
        <w:pStyle w:val="Titre2"/>
        <w:tabs>
          <w:tab w:val="clear" w:pos="993"/>
        </w:tabs>
        <w:rPr>
          <w:rFonts w:cs="Arial"/>
          <w:bCs/>
          <w:lang w:eastAsia="fr-CA"/>
        </w:rPr>
      </w:pPr>
      <w:bookmarkStart w:id="519" w:name="_Toc178090899"/>
      <w:r w:rsidRPr="001E796E">
        <w:rPr>
          <w:rFonts w:cs="Arial"/>
          <w:bCs/>
          <w:lang w:eastAsia="fr-CA"/>
        </w:rPr>
        <w:t>Care and maintenance</w:t>
      </w:r>
      <w:bookmarkEnd w:id="519"/>
    </w:p>
    <w:p w14:paraId="746FB71A" w14:textId="77777777" w:rsidR="00102DAC" w:rsidRPr="001E796E" w:rsidRDefault="00102DAC" w:rsidP="00102DAC">
      <w:pPr>
        <w:spacing w:before="120" w:after="120"/>
        <w:jc w:val="both"/>
        <w:rPr>
          <w:rFonts w:cs="Arial"/>
          <w:lang w:val="en-CA" w:eastAsia="fr-CA"/>
        </w:rPr>
      </w:pPr>
      <w:r w:rsidRPr="001E796E">
        <w:rPr>
          <w:rFonts w:cs="Arial"/>
          <w:lang w:val="en-CA" w:eastAsia="fr-CA"/>
        </w:rPr>
        <w:t>To keep your Stream clean, we recommend that you wipe the surface of the unit periodically using a soft damp cloth. Squeeze cloth to remove excess moisture. Only use warm water. Do not use any cleaning agents. The product is not intended to be disinfected.</w:t>
      </w:r>
    </w:p>
    <w:p w14:paraId="4FB16ABA" w14:textId="77777777" w:rsidR="00C96B7F" w:rsidRPr="001E796E" w:rsidRDefault="00C96B7F" w:rsidP="00102DAC">
      <w:pPr>
        <w:spacing w:before="120" w:after="120"/>
        <w:jc w:val="both"/>
        <w:rPr>
          <w:rFonts w:cs="Arial"/>
          <w:lang w:val="en-CA" w:eastAsia="fr-CA"/>
        </w:rPr>
      </w:pPr>
    </w:p>
    <w:p w14:paraId="7CD06331" w14:textId="77777777" w:rsidR="00102DAC" w:rsidRPr="001E796E" w:rsidRDefault="00102DAC" w:rsidP="00C96B7F">
      <w:pPr>
        <w:pStyle w:val="Titre2"/>
        <w:tabs>
          <w:tab w:val="clear" w:pos="993"/>
        </w:tabs>
        <w:rPr>
          <w:rFonts w:cs="Arial"/>
        </w:rPr>
      </w:pPr>
      <w:bookmarkStart w:id="520" w:name="_Toc178090900"/>
      <w:r w:rsidRPr="001E796E">
        <w:rPr>
          <w:rFonts w:cs="Arial"/>
          <w:lang w:eastAsia="fr-CA"/>
        </w:rPr>
        <w:t>Storage</w:t>
      </w:r>
      <w:r w:rsidRPr="001E796E">
        <w:rPr>
          <w:rFonts w:cs="Arial"/>
        </w:rPr>
        <w:t xml:space="preserve"> and transportation</w:t>
      </w:r>
      <w:bookmarkEnd w:id="520"/>
    </w:p>
    <w:p w14:paraId="617A4DA7" w14:textId="77777777" w:rsidR="00102DAC" w:rsidRPr="001E796E" w:rsidRDefault="00102DAC" w:rsidP="00102DAC">
      <w:pPr>
        <w:spacing w:before="120" w:after="120"/>
        <w:jc w:val="both"/>
        <w:rPr>
          <w:lang w:val="en-CA"/>
        </w:rPr>
      </w:pPr>
      <w:r w:rsidRPr="001E796E">
        <w:rPr>
          <w:lang w:val="en-CA"/>
        </w:rPr>
        <w:t>The product should not be folded or dismantled in storage or transportation.</w:t>
      </w:r>
    </w:p>
    <w:p w14:paraId="2C01ED71" w14:textId="77777777" w:rsidR="00102DAC" w:rsidRPr="001E796E" w:rsidRDefault="00102DAC" w:rsidP="00102DAC">
      <w:pPr>
        <w:spacing w:before="120" w:after="120"/>
        <w:jc w:val="both"/>
        <w:rPr>
          <w:lang w:val="en-CA"/>
        </w:rPr>
      </w:pPr>
      <w:r w:rsidRPr="001E796E">
        <w:rPr>
          <w:lang w:val="en-CA"/>
        </w:rPr>
        <w:t>The product can be carried as any electronic device in a car or plane. It does not have any specific restrictions.</w:t>
      </w:r>
    </w:p>
    <w:p w14:paraId="273BAED3" w14:textId="77777777" w:rsidR="00C96B7F" w:rsidRPr="001E796E" w:rsidRDefault="00C96B7F" w:rsidP="00102DAC">
      <w:pPr>
        <w:spacing w:before="120" w:after="120"/>
        <w:jc w:val="both"/>
        <w:rPr>
          <w:lang w:val="en-CA"/>
        </w:rPr>
      </w:pPr>
    </w:p>
    <w:p w14:paraId="60FEBF7F" w14:textId="77777777" w:rsidR="00102DAC" w:rsidRPr="001E796E" w:rsidRDefault="00102DAC" w:rsidP="00C96B7F">
      <w:pPr>
        <w:pStyle w:val="Titre2"/>
        <w:tabs>
          <w:tab w:val="clear" w:pos="993"/>
        </w:tabs>
      </w:pPr>
      <w:bookmarkStart w:id="521" w:name="_Toc178090901"/>
      <w:r w:rsidRPr="001E796E">
        <w:rPr>
          <w:rFonts w:cs="Arial"/>
          <w:lang w:eastAsia="fr-CA"/>
        </w:rPr>
        <w:t>Additional</w:t>
      </w:r>
      <w:r w:rsidRPr="001E796E">
        <w:t xml:space="preserve"> information</w:t>
      </w:r>
      <w:bookmarkEnd w:id="521"/>
    </w:p>
    <w:p w14:paraId="280554DD" w14:textId="77777777" w:rsidR="00102DAC" w:rsidRPr="001E796E" w:rsidRDefault="00102DAC" w:rsidP="00102DAC">
      <w:pPr>
        <w:spacing w:before="120" w:after="120"/>
        <w:jc w:val="both"/>
        <w:rPr>
          <w:lang w:val="en-CA"/>
        </w:rPr>
      </w:pPr>
      <w:r w:rsidRPr="001E796E">
        <w:rPr>
          <w:lang w:val="en-CA"/>
        </w:rPr>
        <w:t>After long exposition to the sun, the surface temperature might increase.</w:t>
      </w:r>
    </w:p>
    <w:p w14:paraId="6F956113" w14:textId="77777777" w:rsidR="00102DAC" w:rsidRPr="001E796E" w:rsidRDefault="00102DAC" w:rsidP="00102DAC">
      <w:pPr>
        <w:spacing w:before="120" w:after="120"/>
        <w:jc w:val="both"/>
        <w:rPr>
          <w:lang w:val="en-CA"/>
        </w:rPr>
      </w:pPr>
      <w:r w:rsidRPr="001E796E">
        <w:rPr>
          <w:lang w:val="en-CA"/>
        </w:rPr>
        <w:t>The product has performed immersion and electromagnetic immunity tests and should not cause any interference, or be influenced by any other product.</w:t>
      </w:r>
    </w:p>
    <w:p w14:paraId="50B9F7FC" w14:textId="77777777" w:rsidR="00102DAC" w:rsidRPr="001E796E" w:rsidRDefault="00102DAC" w:rsidP="00102DAC">
      <w:pPr>
        <w:spacing w:before="120" w:after="120"/>
        <w:jc w:val="both"/>
        <w:rPr>
          <w:lang w:val="en-CA"/>
        </w:rPr>
      </w:pPr>
      <w:r w:rsidRPr="001E796E">
        <w:rPr>
          <w:lang w:val="en-CA"/>
        </w:rPr>
        <w:t>The product material has a V-0 level rating to ignition.</w:t>
      </w:r>
    </w:p>
    <w:p w14:paraId="096B4F8C" w14:textId="77777777" w:rsidR="00102DAC" w:rsidRPr="001E796E" w:rsidRDefault="00102DAC" w:rsidP="00102DAC">
      <w:pPr>
        <w:spacing w:before="120" w:after="120"/>
        <w:jc w:val="both"/>
        <w:rPr>
          <w:lang w:val="en-CA"/>
        </w:rPr>
      </w:pPr>
      <w:r w:rsidRPr="001E796E">
        <w:rPr>
          <w:lang w:val="en-CA"/>
        </w:rPr>
        <w:t>The product is designed to have a lifetime exceeding 5 years.  The Battery is designed to have a lifetime of 3 years.</w:t>
      </w:r>
    </w:p>
    <w:p w14:paraId="5981D231" w14:textId="77777777" w:rsidR="00C96B7F" w:rsidRPr="001E796E" w:rsidRDefault="00C96B7F" w:rsidP="00102DAC">
      <w:pPr>
        <w:spacing w:before="120" w:after="120"/>
        <w:jc w:val="both"/>
        <w:rPr>
          <w:lang w:val="en-CA"/>
        </w:rPr>
      </w:pPr>
    </w:p>
    <w:p w14:paraId="74D76EE5" w14:textId="77777777" w:rsidR="00102DAC" w:rsidRPr="001E796E" w:rsidRDefault="00102DAC" w:rsidP="00C96B7F">
      <w:pPr>
        <w:pStyle w:val="Titre2"/>
        <w:tabs>
          <w:tab w:val="clear" w:pos="993"/>
        </w:tabs>
        <w:rPr>
          <w:rFonts w:cs="Arial"/>
          <w:lang w:eastAsia="fr-CA"/>
        </w:rPr>
      </w:pPr>
      <w:bookmarkStart w:id="522" w:name="_Toc178090902"/>
      <w:r w:rsidRPr="001E796E">
        <w:rPr>
          <w:rFonts w:cs="Arial"/>
          <w:lang w:eastAsia="fr-CA"/>
        </w:rPr>
        <w:t>Measured sound Power Level</w:t>
      </w:r>
      <w:bookmarkEnd w:id="522"/>
    </w:p>
    <w:p w14:paraId="07C63A83" w14:textId="77777777" w:rsidR="00102DAC" w:rsidRPr="001E796E" w:rsidRDefault="00102DAC" w:rsidP="00102DAC">
      <w:pPr>
        <w:spacing w:before="120" w:after="120"/>
        <w:jc w:val="both"/>
        <w:rPr>
          <w:lang w:val="en-CA"/>
        </w:rPr>
      </w:pPr>
      <w:r w:rsidRPr="001E796E">
        <w:rPr>
          <w:lang w:val="en-CA"/>
        </w:rPr>
        <w:t>Headphone sound power output is limited to levels of EN50332.</w:t>
      </w:r>
    </w:p>
    <w:p w14:paraId="5ABF55AE" w14:textId="77777777" w:rsidR="00102DAC" w:rsidRPr="001E796E" w:rsidRDefault="00102DAC" w:rsidP="00102DAC">
      <w:pPr>
        <w:spacing w:before="120" w:after="120"/>
        <w:jc w:val="both"/>
        <w:rPr>
          <w:color w:val="FF0000"/>
          <w:lang w:val="en-CA"/>
        </w:rPr>
      </w:pPr>
      <w:r w:rsidRPr="001E796E">
        <w:rPr>
          <w:lang w:val="en-CA"/>
        </w:rPr>
        <w:t>The speaker maximum power level is 92 dBA</w:t>
      </w:r>
      <w:r w:rsidRPr="001E796E">
        <w:rPr>
          <w:color w:val="1F497D"/>
          <w:lang w:val="en-CA"/>
        </w:rPr>
        <w:t xml:space="preserve"> </w:t>
      </w:r>
      <w:r w:rsidRPr="001E796E">
        <w:rPr>
          <w:bCs/>
          <w:lang w:val="en-CA"/>
        </w:rPr>
        <w:t>at 1 meter</w:t>
      </w:r>
      <w:r w:rsidRPr="001E796E">
        <w:rPr>
          <w:bCs/>
          <w:color w:val="FF0000"/>
          <w:lang w:val="en-CA"/>
        </w:rPr>
        <w:t>.</w:t>
      </w:r>
    </w:p>
    <w:p w14:paraId="40C62414" w14:textId="77777777" w:rsidR="00C96B7F" w:rsidRPr="001E796E" w:rsidRDefault="00C96B7F" w:rsidP="00102DAC">
      <w:pPr>
        <w:spacing w:before="120" w:after="120"/>
        <w:jc w:val="both"/>
        <w:rPr>
          <w:lang w:val="en-CA"/>
        </w:rPr>
      </w:pPr>
    </w:p>
    <w:p w14:paraId="7946E6D9" w14:textId="77777777" w:rsidR="00102DAC" w:rsidRPr="001E796E" w:rsidRDefault="00102DAC" w:rsidP="00C96B7F">
      <w:pPr>
        <w:pStyle w:val="Titre2"/>
        <w:tabs>
          <w:tab w:val="clear" w:pos="993"/>
        </w:tabs>
        <w:rPr>
          <w:rFonts w:cs="Arial"/>
          <w:lang w:eastAsia="fr-CA"/>
        </w:rPr>
      </w:pPr>
      <w:bookmarkStart w:id="523" w:name="_Toc178090903"/>
      <w:r w:rsidRPr="001E796E">
        <w:rPr>
          <w:rFonts w:cs="Arial"/>
          <w:lang w:eastAsia="fr-CA"/>
        </w:rPr>
        <w:t>Service information</w:t>
      </w:r>
      <w:bookmarkEnd w:id="523"/>
    </w:p>
    <w:p w14:paraId="30130F97" w14:textId="77777777" w:rsidR="00102DAC" w:rsidRPr="001E796E" w:rsidRDefault="00102DAC" w:rsidP="00102DAC">
      <w:pPr>
        <w:spacing w:before="120" w:after="120"/>
        <w:jc w:val="both"/>
        <w:rPr>
          <w:lang w:val="en-CA"/>
        </w:rPr>
      </w:pPr>
      <w:r w:rsidRPr="001E796E">
        <w:rPr>
          <w:lang w:val="en-CA"/>
        </w:rPr>
        <w:t>No maintenance, calibration or preventive inspection is needed on the player.</w:t>
      </w:r>
    </w:p>
    <w:p w14:paraId="6649D7F7" w14:textId="0C289034" w:rsidR="00102DAC" w:rsidRPr="001E796E" w:rsidRDefault="00102DAC" w:rsidP="00102DAC">
      <w:pPr>
        <w:spacing w:before="120" w:after="120"/>
        <w:jc w:val="both"/>
        <w:rPr>
          <w:rFonts w:cs="Arial"/>
          <w:color w:val="000000"/>
          <w:lang w:val="en-CA" w:eastAsia="fr-CA"/>
        </w:rPr>
      </w:pPr>
      <w:r w:rsidRPr="001E796E">
        <w:rPr>
          <w:rFonts w:cs="Arial"/>
          <w:color w:val="000000"/>
          <w:lang w:val="en-CA"/>
        </w:rPr>
        <w:t>If the user finds the battery autonomy has decreased, a replacement request may be made to Human</w:t>
      </w:r>
      <w:r w:rsidR="00A33EE8">
        <w:rPr>
          <w:rFonts w:cs="Arial"/>
          <w:color w:val="000000"/>
          <w:lang w:val="en-CA"/>
        </w:rPr>
        <w:t>W</w:t>
      </w:r>
      <w:r w:rsidRPr="001E796E">
        <w:rPr>
          <w:rFonts w:cs="Arial"/>
          <w:color w:val="000000"/>
          <w:lang w:val="en-CA"/>
        </w:rPr>
        <w:t>are (for a fee).</w:t>
      </w:r>
    </w:p>
    <w:p w14:paraId="39EEFCD7" w14:textId="77777777" w:rsidR="00102DAC" w:rsidRPr="001E796E" w:rsidRDefault="00102DAC" w:rsidP="00102DAC">
      <w:pPr>
        <w:spacing w:before="120" w:after="120"/>
        <w:jc w:val="both"/>
        <w:rPr>
          <w:lang w:val="en-CA"/>
        </w:rPr>
      </w:pPr>
      <w:r w:rsidRPr="001E796E">
        <w:rPr>
          <w:lang w:val="en-CA"/>
        </w:rPr>
        <w:lastRenderedPageBreak/>
        <w:t>Contact HumanWare or your distributor for any repair or malfunction questions.</w:t>
      </w:r>
    </w:p>
    <w:p w14:paraId="2066A357" w14:textId="77777777" w:rsidR="00102DAC" w:rsidRPr="001E796E" w:rsidRDefault="00102DAC" w:rsidP="00102DAC">
      <w:pPr>
        <w:spacing w:before="120" w:after="120"/>
        <w:jc w:val="both"/>
        <w:rPr>
          <w:lang w:val="en-CA"/>
        </w:rPr>
      </w:pPr>
      <w:r w:rsidRPr="001E796E">
        <w:rPr>
          <w:lang w:val="en-CA"/>
        </w:rPr>
        <w:t>Service shall only be done by HumanWare or its authorized distributor.</w:t>
      </w:r>
    </w:p>
    <w:p w14:paraId="556EE527" w14:textId="77777777" w:rsidR="00C96B7F" w:rsidRPr="001E796E" w:rsidRDefault="00C96B7F" w:rsidP="00102DAC">
      <w:pPr>
        <w:spacing w:before="120" w:after="120"/>
        <w:jc w:val="both"/>
        <w:rPr>
          <w:lang w:val="en-CA"/>
        </w:rPr>
      </w:pPr>
    </w:p>
    <w:p w14:paraId="1C951547" w14:textId="77777777" w:rsidR="00102DAC" w:rsidRPr="001E796E" w:rsidRDefault="00102DAC" w:rsidP="00C96B7F">
      <w:pPr>
        <w:pStyle w:val="Titre2"/>
        <w:tabs>
          <w:tab w:val="clear" w:pos="993"/>
        </w:tabs>
        <w:rPr>
          <w:rFonts w:cs="Arial"/>
          <w:lang w:eastAsia="fr-CA"/>
        </w:rPr>
      </w:pPr>
      <w:bookmarkStart w:id="524" w:name="_Toc178090904"/>
      <w:r w:rsidRPr="001E796E">
        <w:rPr>
          <w:rFonts w:cs="Arial"/>
          <w:lang w:eastAsia="fr-CA"/>
        </w:rPr>
        <w:t>Susceptibility to Interference</w:t>
      </w:r>
      <w:bookmarkEnd w:id="524"/>
    </w:p>
    <w:p w14:paraId="1E5E0203" w14:textId="77777777" w:rsidR="00102DAC" w:rsidRPr="001E796E" w:rsidRDefault="00102DAC" w:rsidP="00102DAC">
      <w:pPr>
        <w:spacing w:before="120" w:after="120"/>
        <w:jc w:val="both"/>
        <w:rPr>
          <w:lang w:val="en-CA" w:eastAsia="fr-CA"/>
        </w:rPr>
      </w:pPr>
      <w:r w:rsidRPr="001E796E">
        <w:rPr>
          <w:lang w:val="en-CA" w:eastAsia="fr-CA"/>
        </w:rPr>
        <w:t>There may be temporary degradation of the sound when the Stream is subjected to a strong radio-frequency field, electro-static discharge or transient electrical noise.</w:t>
      </w:r>
    </w:p>
    <w:p w14:paraId="177FEFEE" w14:textId="77777777" w:rsidR="00102DAC" w:rsidRPr="001E796E" w:rsidRDefault="00102DAC" w:rsidP="00102DAC">
      <w:pPr>
        <w:spacing w:before="120" w:after="120"/>
        <w:jc w:val="both"/>
        <w:rPr>
          <w:lang w:val="en-CA" w:eastAsia="fr-CA"/>
        </w:rPr>
      </w:pPr>
    </w:p>
    <w:p w14:paraId="222431D7" w14:textId="77777777" w:rsidR="00102DAC" w:rsidRPr="001E796E" w:rsidRDefault="00102DAC" w:rsidP="00102DAC">
      <w:pPr>
        <w:autoSpaceDE w:val="0"/>
        <w:autoSpaceDN w:val="0"/>
        <w:spacing w:before="120" w:after="120"/>
        <w:jc w:val="both"/>
        <w:rPr>
          <w:b/>
          <w:bCs/>
          <w:lang w:val="en-CA"/>
        </w:rPr>
      </w:pPr>
      <w:r w:rsidRPr="001E796E">
        <w:rPr>
          <w:b/>
          <w:bCs/>
          <w:lang w:val="en-CA"/>
        </w:rPr>
        <w:t>FCC Warning</w:t>
      </w:r>
    </w:p>
    <w:p w14:paraId="6198B74E" w14:textId="77777777" w:rsidR="00102DAC" w:rsidRPr="001E796E" w:rsidRDefault="00102DAC" w:rsidP="00102DAC">
      <w:pPr>
        <w:autoSpaceDE w:val="0"/>
        <w:autoSpaceDN w:val="0"/>
        <w:spacing w:before="120" w:after="120"/>
        <w:jc w:val="both"/>
        <w:rPr>
          <w:lang w:val="en-CA"/>
        </w:rPr>
      </w:pPr>
      <w:r w:rsidRPr="001E796E">
        <w:rPr>
          <w:lang w:val="en-CA"/>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3ABD2000" w14:textId="77777777" w:rsidR="00102DAC" w:rsidRPr="001E796E" w:rsidRDefault="00102DAC" w:rsidP="00102DAC">
      <w:pPr>
        <w:spacing w:before="120" w:after="120"/>
        <w:jc w:val="both"/>
        <w:rPr>
          <w:u w:val="single"/>
          <w:lang w:val="en-CA" w:eastAsia="fr-CA"/>
        </w:rPr>
      </w:pPr>
      <w:r w:rsidRPr="001E796E">
        <w:rPr>
          <w:lang w:val="en-CA"/>
        </w:rPr>
        <w:t>Changes or modifications not expressly approved by the party responsible for compliance could void the user's authority to operate the equipment.</w:t>
      </w:r>
    </w:p>
    <w:p w14:paraId="048172BA" w14:textId="77777777" w:rsidR="00102DAC" w:rsidRPr="001E796E" w:rsidRDefault="00102DAC" w:rsidP="00102DAC">
      <w:pPr>
        <w:autoSpaceDE w:val="0"/>
        <w:autoSpaceDN w:val="0"/>
        <w:spacing w:before="120" w:after="120"/>
        <w:jc w:val="both"/>
        <w:rPr>
          <w:lang w:val="en-CA"/>
        </w:rPr>
      </w:pPr>
      <w:r w:rsidRPr="001E796E">
        <w:rPr>
          <w:lang w:val="en-CA"/>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751AEB0F" w14:textId="77777777" w:rsidR="00102DAC" w:rsidRPr="001E796E" w:rsidRDefault="00102DAC" w:rsidP="00102DAC">
      <w:pPr>
        <w:autoSpaceDE w:val="0"/>
        <w:autoSpaceDN w:val="0"/>
        <w:spacing w:before="120" w:after="120"/>
        <w:jc w:val="both"/>
        <w:rPr>
          <w:lang w:val="en-CA"/>
        </w:rPr>
      </w:pPr>
      <w:r w:rsidRPr="001E796E">
        <w:rPr>
          <w:lang w:val="en-CA"/>
        </w:rPr>
        <w:t>—Reorient or relocate the receiving antenna.</w:t>
      </w:r>
    </w:p>
    <w:p w14:paraId="24B8A612" w14:textId="77777777" w:rsidR="00102DAC" w:rsidRPr="001E796E" w:rsidRDefault="00102DAC" w:rsidP="00102DAC">
      <w:pPr>
        <w:autoSpaceDE w:val="0"/>
        <w:autoSpaceDN w:val="0"/>
        <w:spacing w:before="120" w:after="120"/>
        <w:jc w:val="both"/>
        <w:rPr>
          <w:lang w:val="en-CA"/>
        </w:rPr>
      </w:pPr>
      <w:r w:rsidRPr="001E796E">
        <w:rPr>
          <w:lang w:val="en-CA"/>
        </w:rPr>
        <w:t>—Increase the separation between the equipment and receiver.</w:t>
      </w:r>
    </w:p>
    <w:p w14:paraId="5AC7D1AF" w14:textId="77777777" w:rsidR="00102DAC" w:rsidRPr="001E796E" w:rsidRDefault="00102DAC" w:rsidP="00102DAC">
      <w:pPr>
        <w:autoSpaceDE w:val="0"/>
        <w:autoSpaceDN w:val="0"/>
        <w:spacing w:before="120" w:after="120"/>
        <w:jc w:val="both"/>
        <w:rPr>
          <w:lang w:val="en-CA"/>
        </w:rPr>
      </w:pPr>
      <w:r w:rsidRPr="001E796E">
        <w:rPr>
          <w:lang w:val="en-CA"/>
        </w:rPr>
        <w:t>—Connect the equipment into an outlet on a circuit different from that to which the receiver is connected.</w:t>
      </w:r>
    </w:p>
    <w:p w14:paraId="3EC41BEA" w14:textId="77777777" w:rsidR="00102DAC" w:rsidRPr="001E796E" w:rsidRDefault="00102DAC" w:rsidP="00102DAC">
      <w:pPr>
        <w:autoSpaceDE w:val="0"/>
        <w:autoSpaceDN w:val="0"/>
        <w:spacing w:before="120" w:after="120"/>
        <w:jc w:val="both"/>
        <w:rPr>
          <w:lang w:val="en-CA"/>
        </w:rPr>
      </w:pPr>
      <w:r w:rsidRPr="001E796E">
        <w:rPr>
          <w:lang w:val="en-CA"/>
        </w:rPr>
        <w:t>—Consult the dealer or an experienced radio/TV technician for help.</w:t>
      </w:r>
    </w:p>
    <w:p w14:paraId="046FA4B9" w14:textId="77777777" w:rsidR="00102DAC" w:rsidRPr="001E796E" w:rsidRDefault="00102DAC" w:rsidP="00102DAC">
      <w:pPr>
        <w:autoSpaceDE w:val="0"/>
        <w:autoSpaceDN w:val="0"/>
        <w:spacing w:before="120" w:after="120"/>
        <w:jc w:val="both"/>
        <w:rPr>
          <w:u w:val="single"/>
          <w:lang w:val="en-CA"/>
        </w:rPr>
      </w:pPr>
    </w:p>
    <w:p w14:paraId="4A0EEFF9" w14:textId="77777777" w:rsidR="00102DAC" w:rsidRPr="001E796E" w:rsidRDefault="00102DAC" w:rsidP="00102DAC">
      <w:pPr>
        <w:autoSpaceDE w:val="0"/>
        <w:autoSpaceDN w:val="0"/>
        <w:spacing w:before="120" w:after="120"/>
        <w:jc w:val="both"/>
        <w:rPr>
          <w:b/>
          <w:bCs/>
          <w:iCs/>
          <w:u w:val="single"/>
          <w:lang w:val="en-CA"/>
        </w:rPr>
      </w:pPr>
      <w:r w:rsidRPr="001E796E">
        <w:rPr>
          <w:b/>
          <w:bCs/>
          <w:iCs/>
          <w:u w:val="single"/>
          <w:lang w:val="en-CA"/>
        </w:rPr>
        <w:t>Industry Canada statements</w:t>
      </w:r>
    </w:p>
    <w:p w14:paraId="3A190816" w14:textId="77777777" w:rsidR="00102DAC" w:rsidRPr="001E796E" w:rsidRDefault="00102DAC" w:rsidP="00102DAC">
      <w:pPr>
        <w:autoSpaceDE w:val="0"/>
        <w:autoSpaceDN w:val="0"/>
        <w:spacing w:before="120" w:after="120"/>
        <w:jc w:val="both"/>
        <w:rPr>
          <w:lang w:val="en-CA"/>
        </w:rPr>
      </w:pPr>
      <w:r w:rsidRPr="001E796E">
        <w:rPr>
          <w:lang w:val="en-CA"/>
        </w:rP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6D580BA8" w14:textId="77777777" w:rsidR="00102DAC" w:rsidRPr="00971B98" w:rsidRDefault="00102DAC" w:rsidP="00102DAC">
      <w:pPr>
        <w:autoSpaceDE w:val="0"/>
        <w:autoSpaceDN w:val="0"/>
        <w:spacing w:before="120" w:after="120"/>
        <w:jc w:val="both"/>
        <w:rPr>
          <w:lang w:val="fr-FR"/>
        </w:rPr>
      </w:pPr>
      <w:r w:rsidRPr="00971B98">
        <w:rPr>
          <w:lang w:val="fr-FR"/>
        </w:rPr>
        <w:t>Le présent appareil est conforme aux CNR d'Industrie Canada applicables aux appareils radio exempts de licence. L'exploitation est autorisée aux deux conditions suivantes: (1) l'appareil ne doit pas produire de brouillage, et (2) l'utilisateur de l'appareil doit accepter tout brouillage radioélectrique subi, même si le brouillage est susceptible d'en compromettre le fonctionnement.</w:t>
      </w:r>
    </w:p>
    <w:p w14:paraId="65C419CD" w14:textId="77777777" w:rsidR="00102DAC" w:rsidRPr="00971B98" w:rsidRDefault="00102DAC" w:rsidP="00102DAC">
      <w:pPr>
        <w:autoSpaceDE w:val="0"/>
        <w:autoSpaceDN w:val="0"/>
        <w:spacing w:before="120" w:after="120"/>
        <w:jc w:val="both"/>
        <w:rPr>
          <w:lang w:val="fr-FR"/>
        </w:rPr>
      </w:pPr>
    </w:p>
    <w:p w14:paraId="2F1EAB5C" w14:textId="77777777" w:rsidR="00102DAC" w:rsidRPr="001E796E" w:rsidRDefault="00102DAC" w:rsidP="00102DAC">
      <w:pPr>
        <w:spacing w:before="120" w:after="120"/>
        <w:jc w:val="both"/>
        <w:rPr>
          <w:lang w:val="en-CA"/>
        </w:rPr>
      </w:pPr>
      <w:r w:rsidRPr="001E796E">
        <w:rPr>
          <w:lang w:val="en-CA"/>
        </w:rPr>
        <w:t>CAN ICES-3 (B)/NMB-3(B)</w:t>
      </w:r>
    </w:p>
    <w:p w14:paraId="62FDC8B5" w14:textId="77777777" w:rsidR="00C96B7F" w:rsidRPr="001E796E" w:rsidRDefault="00C96B7F" w:rsidP="00102DAC">
      <w:pPr>
        <w:spacing w:before="120" w:after="120"/>
        <w:jc w:val="both"/>
        <w:rPr>
          <w:lang w:val="en-CA" w:eastAsia="fr-CA"/>
        </w:rPr>
      </w:pPr>
    </w:p>
    <w:p w14:paraId="46A0B2C0" w14:textId="77777777" w:rsidR="00102DAC" w:rsidRPr="001E796E" w:rsidRDefault="00102DAC" w:rsidP="00C96B7F">
      <w:pPr>
        <w:pStyle w:val="Titre2"/>
        <w:tabs>
          <w:tab w:val="clear" w:pos="993"/>
        </w:tabs>
        <w:rPr>
          <w:rFonts w:cs="Arial"/>
          <w:lang w:eastAsia="fr-CA"/>
        </w:rPr>
      </w:pPr>
      <w:bookmarkStart w:id="525" w:name="_Toc178090905"/>
      <w:r w:rsidRPr="001E796E">
        <w:rPr>
          <w:rFonts w:cs="Arial"/>
          <w:lang w:eastAsia="fr-CA"/>
        </w:rPr>
        <w:t>Audio Warning</w:t>
      </w:r>
      <w:bookmarkEnd w:id="525"/>
    </w:p>
    <w:p w14:paraId="1DF650C9" w14:textId="77777777" w:rsidR="00102DAC" w:rsidRPr="001E796E" w:rsidRDefault="00102DAC" w:rsidP="00102DAC">
      <w:pPr>
        <w:spacing w:before="120" w:after="120"/>
        <w:jc w:val="both"/>
        <w:rPr>
          <w:lang w:val="en-CA" w:eastAsia="fr-CA"/>
        </w:rPr>
      </w:pPr>
      <w:r w:rsidRPr="001E796E">
        <w:rPr>
          <w:lang w:val="en-CA" w:eastAsia="fr-CA"/>
        </w:rPr>
        <w:t>To prevent possible hearing damage, do not listen at high volume levels for long periods. Exercise caution when holding your device near your ear while the loudspeaker is in use.</w:t>
      </w:r>
    </w:p>
    <w:p w14:paraId="0D85EB1E" w14:textId="77777777" w:rsidR="00102DAC" w:rsidRPr="001E796E" w:rsidRDefault="00102DAC" w:rsidP="00102DAC">
      <w:pPr>
        <w:jc w:val="center"/>
        <w:rPr>
          <w:lang w:val="en-CA"/>
        </w:rPr>
      </w:pPr>
      <w:r w:rsidRPr="001E796E">
        <w:rPr>
          <w:noProof/>
          <w:lang w:val="en-CA" w:eastAsia="en-CA"/>
        </w:rPr>
        <w:lastRenderedPageBreak/>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5"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1E796E" w:rsidRDefault="00102DAC" w:rsidP="00102DAC">
      <w:pPr>
        <w:rPr>
          <w:lang w:val="en-CA" w:eastAsia="fr-CA"/>
        </w:rPr>
      </w:pPr>
    </w:p>
    <w:p w14:paraId="4D8DB704" w14:textId="77777777" w:rsidR="00102DAC" w:rsidRPr="001E796E" w:rsidRDefault="00102DAC" w:rsidP="00C96B7F">
      <w:pPr>
        <w:pStyle w:val="Titre2"/>
        <w:tabs>
          <w:tab w:val="clear" w:pos="993"/>
        </w:tabs>
        <w:rPr>
          <w:rFonts w:cs="Arial"/>
          <w:lang w:eastAsia="fr-CA"/>
        </w:rPr>
      </w:pPr>
      <w:bookmarkStart w:id="526" w:name="_Battery_Safety_Precautions_2"/>
      <w:bookmarkStart w:id="527" w:name="_Toc112666543"/>
      <w:bookmarkStart w:id="528" w:name="_Toc178090906"/>
      <w:bookmarkEnd w:id="526"/>
      <w:r w:rsidRPr="001E796E">
        <w:rPr>
          <w:rFonts w:cs="Arial"/>
          <w:lang w:eastAsia="fr-CA"/>
        </w:rPr>
        <w:t>Battery Safety Precautions</w:t>
      </w:r>
      <w:bookmarkEnd w:id="527"/>
      <w:bookmarkEnd w:id="528"/>
    </w:p>
    <w:p w14:paraId="50B2E766" w14:textId="77777777" w:rsidR="00102DAC" w:rsidRPr="001E796E" w:rsidRDefault="00102DAC" w:rsidP="00102DAC">
      <w:pPr>
        <w:spacing w:before="120" w:after="120"/>
        <w:jc w:val="both"/>
        <w:rPr>
          <w:lang w:val="en-CA"/>
        </w:rPr>
      </w:pPr>
      <w:r w:rsidRPr="001E796E">
        <w:rPr>
          <w:lang w:val="en-CA"/>
        </w:rPr>
        <w:t xml:space="preserve">Battery becomes warm during recharging. Do not recharge battery near a heat source. Battery will not recharge if internal temperature is too high. Only use supplied adapter and cable to charge the Victor Reader Stream. If the battery is discharged for a long period of time, there will be a delay of up to a few minutes before the device shows any activity, including charging. Do not submerge the product – there is a risk of overheating, fire or even explosion if the battery is put in a fire, heated, subjected to impact, fully submerge for a long period of time or if the battery terminals are shorted. Do not disassemble or modify the unit. Do not strike, throw or voluntary hit the device. Do not strike the unit with sharp objects or blunt object. </w:t>
      </w:r>
    </w:p>
    <w:p w14:paraId="7A6410D0" w14:textId="77777777" w:rsidR="00102DAC" w:rsidRPr="001E796E" w:rsidRDefault="00102DAC" w:rsidP="00102DAC">
      <w:pPr>
        <w:spacing w:before="120" w:after="240"/>
        <w:jc w:val="both"/>
        <w:rPr>
          <w:lang w:val="en-CA"/>
        </w:rPr>
      </w:pPr>
      <w:r w:rsidRPr="001E796E">
        <w:rPr>
          <w:lang w:val="en-CA"/>
        </w:rPr>
        <w:t>In the event that the battery leaks from the device and gets on your skin, wash with fresh clean and seek medical attention to prevent injuries. If battery leaks and liquids gets in contact with eyes, DO NOT RUB, rinse with clean running water and seek immediate medical attention.</w:t>
      </w:r>
    </w:p>
    <w:p w14:paraId="4BA68804" w14:textId="77777777" w:rsidR="00C96B7F" w:rsidRPr="001E796E" w:rsidRDefault="00C96B7F" w:rsidP="00102DAC">
      <w:pPr>
        <w:spacing w:before="120" w:after="240"/>
        <w:jc w:val="both"/>
        <w:rPr>
          <w:lang w:val="en-CA"/>
        </w:rPr>
      </w:pPr>
    </w:p>
    <w:p w14:paraId="6BE5F6D1" w14:textId="77777777" w:rsidR="00102DAC" w:rsidRPr="001E796E" w:rsidRDefault="00102DAC" w:rsidP="00C96B7F">
      <w:pPr>
        <w:pStyle w:val="Titre2"/>
        <w:tabs>
          <w:tab w:val="clear" w:pos="993"/>
        </w:tabs>
        <w:rPr>
          <w:rFonts w:cs="Arial"/>
          <w:lang w:eastAsia="fr-CA"/>
        </w:rPr>
      </w:pPr>
      <w:bookmarkStart w:id="529" w:name="_Toc112666544"/>
      <w:bookmarkStart w:id="530" w:name="_Toc178090907"/>
      <w:r w:rsidRPr="001E796E">
        <w:rPr>
          <w:rFonts w:cs="Arial"/>
          <w:lang w:eastAsia="fr-CA"/>
        </w:rPr>
        <w:t>Disposal Instructions</w:t>
      </w:r>
      <w:bookmarkEnd w:id="529"/>
      <w:bookmarkEnd w:id="530"/>
    </w:p>
    <w:p w14:paraId="703AA87C" w14:textId="77777777" w:rsidR="00102DAC" w:rsidRPr="001E796E" w:rsidRDefault="00102DAC" w:rsidP="00102DAC">
      <w:pPr>
        <w:spacing w:before="120" w:after="120"/>
        <w:jc w:val="both"/>
        <w:rPr>
          <w:lang w:val="en-CA"/>
        </w:rPr>
      </w:pPr>
      <w:r w:rsidRPr="001E796E">
        <w:rPr>
          <w:lang w:val="en-CA"/>
        </w:rPr>
        <w:t>At the end of this device operational lifetime, its internal components must be disposed in compliance with local authorities.</w:t>
      </w:r>
    </w:p>
    <w:p w14:paraId="155E80EE" w14:textId="77777777" w:rsidR="00102DAC" w:rsidRPr="001E796E" w:rsidRDefault="00102DAC" w:rsidP="00102DAC">
      <w:pPr>
        <w:spacing w:before="120" w:after="120"/>
        <w:jc w:val="both"/>
        <w:rPr>
          <w:lang w:val="en-CA"/>
        </w:rPr>
      </w:pPr>
      <w:r w:rsidRPr="001E796E">
        <w:rPr>
          <w:lang w:val="en-CA"/>
        </w:rPr>
        <w:t>This device contains no hazardous materials. For disposal, return to HumanWare or follow local governing ordinances or hospital procedure.</w:t>
      </w:r>
    </w:p>
    <w:p w14:paraId="69FDCE06" w14:textId="77777777" w:rsidR="00C96B7F" w:rsidRPr="001E796E" w:rsidRDefault="00C96B7F" w:rsidP="00102DAC">
      <w:pPr>
        <w:spacing w:before="120" w:after="120"/>
        <w:jc w:val="both"/>
        <w:rPr>
          <w:lang w:val="en-CA"/>
        </w:rPr>
      </w:pPr>
    </w:p>
    <w:p w14:paraId="6584E2E1" w14:textId="77777777" w:rsidR="00102DAC" w:rsidRPr="001E796E" w:rsidRDefault="00102DAC" w:rsidP="00827F17">
      <w:pPr>
        <w:pStyle w:val="Titre1"/>
      </w:pPr>
      <w:bookmarkStart w:id="531" w:name="_Toc403987874"/>
      <w:bookmarkStart w:id="532" w:name="_Toc178090908"/>
      <w:r w:rsidRPr="001E796E">
        <w:lastRenderedPageBreak/>
        <w:t>Technologies HumanWare Contact Information</w:t>
      </w:r>
      <w:bookmarkEnd w:id="531"/>
      <w:bookmarkEnd w:id="532"/>
    </w:p>
    <w:p w14:paraId="3600C953" w14:textId="77777777" w:rsidR="00102DAC" w:rsidRPr="001E796E" w:rsidRDefault="00102DAC" w:rsidP="00102DAC">
      <w:pPr>
        <w:spacing w:before="240" w:after="120"/>
        <w:rPr>
          <w:lang w:val="en-CA"/>
        </w:rPr>
      </w:pPr>
      <w:r w:rsidRPr="001E796E">
        <w:rPr>
          <w:lang w:val="en-CA"/>
        </w:rPr>
        <w:t>1800, Jean-Berchmans-Michaud street</w:t>
      </w:r>
    </w:p>
    <w:p w14:paraId="57384B18" w14:textId="77777777" w:rsidR="00102DAC" w:rsidRPr="001E796E" w:rsidRDefault="00102DAC" w:rsidP="00102DAC">
      <w:pPr>
        <w:rPr>
          <w:lang w:val="en-CA"/>
        </w:rPr>
      </w:pPr>
      <w:r w:rsidRPr="001E796E">
        <w:rPr>
          <w:lang w:val="en-CA"/>
        </w:rPr>
        <w:t>Drummondville, Quebec</w:t>
      </w:r>
    </w:p>
    <w:p w14:paraId="25A5BEAC" w14:textId="77777777" w:rsidR="00102DAC" w:rsidRPr="001E796E" w:rsidRDefault="00102DAC" w:rsidP="00102DAC">
      <w:pPr>
        <w:ind w:left="12"/>
        <w:jc w:val="both"/>
        <w:rPr>
          <w:lang w:val="en-CA"/>
        </w:rPr>
      </w:pPr>
      <w:r w:rsidRPr="001E796E">
        <w:rPr>
          <w:rFonts w:cs="Arial"/>
          <w:lang w:val="en-CA"/>
        </w:rPr>
        <w:t>Canada J2C 7G7</w:t>
      </w:r>
    </w:p>
    <w:p w14:paraId="629095FD" w14:textId="77777777" w:rsidR="00102DAC" w:rsidRPr="001E796E" w:rsidRDefault="00102DAC" w:rsidP="00102DAC">
      <w:pPr>
        <w:spacing w:before="120"/>
        <w:ind w:left="12"/>
        <w:jc w:val="both"/>
        <w:rPr>
          <w:rFonts w:cs="Arial"/>
          <w:lang w:val="en-CA"/>
        </w:rPr>
      </w:pPr>
      <w:r w:rsidRPr="001E796E">
        <w:rPr>
          <w:rFonts w:cs="Arial"/>
          <w:lang w:val="en-CA"/>
        </w:rPr>
        <w:t xml:space="preserve">Telephone: 1 (819) 471-4818 </w:t>
      </w:r>
    </w:p>
    <w:p w14:paraId="5FD6EC04" w14:textId="77777777" w:rsidR="00102DAC" w:rsidRPr="001E796E" w:rsidRDefault="00102DAC" w:rsidP="00102DAC">
      <w:pPr>
        <w:ind w:left="12"/>
        <w:jc w:val="both"/>
        <w:rPr>
          <w:rFonts w:cs="Arial"/>
          <w:lang w:val="en-CA"/>
        </w:rPr>
      </w:pPr>
      <w:r w:rsidRPr="001E796E">
        <w:rPr>
          <w:rFonts w:cs="Arial"/>
          <w:lang w:val="en-CA"/>
        </w:rPr>
        <w:t xml:space="preserve">Toll-free: 1 (888) 723-7273 (Canada) ; 1 (800) 722-3393 (USA) </w:t>
      </w:r>
    </w:p>
    <w:p w14:paraId="53293EE0" w14:textId="77777777" w:rsidR="00102DAC" w:rsidRPr="001E796E" w:rsidRDefault="00102DAC" w:rsidP="00102DAC">
      <w:pPr>
        <w:ind w:left="12"/>
        <w:jc w:val="both"/>
        <w:rPr>
          <w:rFonts w:cs="Arial"/>
          <w:lang w:val="en-CA"/>
        </w:rPr>
      </w:pPr>
      <w:r w:rsidRPr="001E796E">
        <w:rPr>
          <w:rFonts w:cs="Arial"/>
          <w:lang w:val="en-CA"/>
        </w:rPr>
        <w:t>Fax: 1 (819) 471-4828</w:t>
      </w:r>
    </w:p>
    <w:p w14:paraId="705E0704" w14:textId="77777777" w:rsidR="00102DAC" w:rsidRPr="001E796E" w:rsidRDefault="00102DAC" w:rsidP="00102DAC">
      <w:pPr>
        <w:rPr>
          <w:lang w:val="en-CA"/>
        </w:rPr>
      </w:pPr>
      <w:r w:rsidRPr="001E796E">
        <w:rPr>
          <w:lang w:val="en-CA"/>
        </w:rPr>
        <w:t xml:space="preserve">E-mail: </w:t>
      </w:r>
      <w:hyperlink r:id="rId16" w:history="1">
        <w:hyperlink r:id="rId17" w:history="1">
          <w:r w:rsidRPr="001E796E">
            <w:rPr>
              <w:rStyle w:val="Lienhypertexte"/>
              <w:rFonts w:cs="Arial"/>
              <w:color w:val="auto"/>
              <w:lang w:val="en-CA"/>
            </w:rPr>
            <w:t>support@humanware.com</w:t>
          </w:r>
        </w:hyperlink>
      </w:hyperlink>
      <w:r w:rsidRPr="001E796E">
        <w:rPr>
          <w:lang w:val="en-CA"/>
        </w:rPr>
        <w:t xml:space="preserve"> </w:t>
      </w:r>
    </w:p>
    <w:p w14:paraId="62401704" w14:textId="77777777" w:rsidR="00102DAC" w:rsidRPr="001E796E" w:rsidRDefault="00102DAC" w:rsidP="00102DAC">
      <w:pPr>
        <w:rPr>
          <w:rFonts w:cs="Arial"/>
          <w:lang w:val="en-CA"/>
        </w:rPr>
      </w:pPr>
      <w:r w:rsidRPr="001E796E">
        <w:rPr>
          <w:rFonts w:cs="Arial"/>
          <w:lang w:val="en-CA"/>
        </w:rPr>
        <w:t xml:space="preserve">Website: </w:t>
      </w:r>
      <w:hyperlink r:id="rId18" w:history="1">
        <w:r w:rsidRPr="001E796E">
          <w:rPr>
            <w:rStyle w:val="Lienhypertexte"/>
            <w:rFonts w:cs="Arial"/>
            <w:color w:val="auto"/>
            <w:lang w:val="en-CA"/>
          </w:rPr>
          <w:t>www.humanware.com</w:t>
        </w:r>
      </w:hyperlink>
      <w:r w:rsidRPr="001E796E">
        <w:rPr>
          <w:rFonts w:cs="Arial"/>
          <w:lang w:val="en-CA"/>
        </w:rPr>
        <w:t xml:space="preserve"> </w:t>
      </w:r>
    </w:p>
    <w:p w14:paraId="4FBFEA51" w14:textId="77777777" w:rsidR="00102DAC" w:rsidRPr="001E796E" w:rsidRDefault="00102DAC" w:rsidP="00102DAC">
      <w:pPr>
        <w:ind w:left="12"/>
        <w:jc w:val="both"/>
        <w:rPr>
          <w:rFonts w:cs="Arial"/>
          <w:lang w:val="en-CA"/>
        </w:rPr>
      </w:pPr>
    </w:p>
    <w:p w14:paraId="108CF48E" w14:textId="77777777" w:rsidR="00102DAC" w:rsidRPr="001E796E" w:rsidRDefault="00102DAC" w:rsidP="00102DAC">
      <w:pPr>
        <w:ind w:left="12"/>
        <w:jc w:val="both"/>
        <w:rPr>
          <w:rFonts w:cs="Arial"/>
          <w:lang w:val="en-CA"/>
        </w:rPr>
      </w:pPr>
    </w:p>
    <w:p w14:paraId="0A8E97DF" w14:textId="77777777" w:rsidR="00102DAC" w:rsidRPr="001E796E" w:rsidRDefault="00102DAC" w:rsidP="00827F17">
      <w:pPr>
        <w:pStyle w:val="Titre1"/>
      </w:pPr>
      <w:bookmarkStart w:id="533" w:name="_Toc403987875"/>
      <w:bookmarkStart w:id="534" w:name="_Toc178090909"/>
      <w:r w:rsidRPr="001E796E">
        <w:lastRenderedPageBreak/>
        <w:t>End User License Agreement</w:t>
      </w:r>
      <w:bookmarkEnd w:id="533"/>
      <w:bookmarkEnd w:id="534"/>
    </w:p>
    <w:p w14:paraId="1B6506E7" w14:textId="77777777" w:rsidR="00102DAC" w:rsidRPr="001E796E" w:rsidRDefault="00102DAC" w:rsidP="00102DAC">
      <w:pPr>
        <w:spacing w:before="240"/>
        <w:rPr>
          <w:lang w:val="en-CA" w:eastAsia="fr-CA"/>
        </w:rPr>
      </w:pPr>
      <w:r w:rsidRPr="001E796E">
        <w:rPr>
          <w:lang w:val="en-CA" w:eastAsia="fr-CA"/>
        </w:rPr>
        <w:t>By using this product (Victor Reader Stream) you agree to the following minimum terms.</w:t>
      </w:r>
    </w:p>
    <w:p w14:paraId="0DC68AF0" w14:textId="77777777" w:rsidR="00102DAC" w:rsidRPr="001E796E" w:rsidRDefault="00102DAC" w:rsidP="00102DAC">
      <w:pPr>
        <w:snapToGrid w:val="0"/>
        <w:jc w:val="both"/>
        <w:rPr>
          <w:rFonts w:cs="Arial"/>
          <w:lang w:val="en-CA" w:eastAsia="fr-CA"/>
        </w:rPr>
      </w:pPr>
    </w:p>
    <w:p w14:paraId="14CCC373" w14:textId="77777777" w:rsidR="00102DAC" w:rsidRPr="001E796E" w:rsidRDefault="00102DAC" w:rsidP="00102DAC">
      <w:pPr>
        <w:numPr>
          <w:ilvl w:val="3"/>
          <w:numId w:val="5"/>
        </w:numPr>
        <w:snapToGrid w:val="0"/>
        <w:jc w:val="both"/>
        <w:rPr>
          <w:rFonts w:cs="Arial"/>
          <w:lang w:val="en-CA" w:eastAsia="fr-CA"/>
        </w:rPr>
      </w:pPr>
      <w:r w:rsidRPr="001E796E">
        <w:rPr>
          <w:rFonts w:cs="Arial"/>
          <w:u w:val="single"/>
          <w:lang w:val="en-CA" w:eastAsia="fr-CA"/>
        </w:rPr>
        <w:t>License Grant</w:t>
      </w:r>
      <w:r w:rsidRPr="001E796E">
        <w:rPr>
          <w:rFonts w:cs="Arial"/>
          <w:lang w:val="en-CA" w:eastAsia="fr-CA"/>
        </w:rPr>
        <w:t>. HumanWare grants to End User a non-exclusive, non-transferable right and license to use the Software on this product.</w:t>
      </w:r>
    </w:p>
    <w:p w14:paraId="0E72D757" w14:textId="77777777" w:rsidR="00102DAC" w:rsidRPr="001E796E" w:rsidRDefault="00102DAC" w:rsidP="00102DAC">
      <w:pPr>
        <w:numPr>
          <w:ilvl w:val="3"/>
          <w:numId w:val="5"/>
        </w:numPr>
        <w:snapToGrid w:val="0"/>
        <w:jc w:val="both"/>
        <w:rPr>
          <w:lang w:val="en-CA"/>
        </w:rPr>
      </w:pPr>
      <w:r w:rsidRPr="001E796E">
        <w:rPr>
          <w:rFonts w:cs="Arial"/>
          <w:u w:val="single"/>
          <w:lang w:val="en-CA" w:eastAsia="fr-CA"/>
        </w:rPr>
        <w:t>Ownership of Software</w:t>
      </w:r>
      <w:r w:rsidRPr="001E796E">
        <w:rPr>
          <w:rFonts w:cs="Arial"/>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6BBDFCC" w14:textId="77777777" w:rsidR="00102DAC" w:rsidRPr="001E796E" w:rsidRDefault="00102DAC" w:rsidP="00102DAC">
      <w:pPr>
        <w:tabs>
          <w:tab w:val="left" w:pos="720"/>
        </w:tabs>
        <w:autoSpaceDE w:val="0"/>
        <w:autoSpaceDN w:val="0"/>
        <w:adjustRightInd w:val="0"/>
        <w:ind w:right="18"/>
        <w:jc w:val="both"/>
        <w:rPr>
          <w:rFonts w:cs="Arial"/>
          <w:lang w:val="en-CA" w:eastAsia="fr-CA"/>
        </w:rPr>
      </w:pPr>
    </w:p>
    <w:p w14:paraId="508581FB" w14:textId="77777777" w:rsidR="00102DAC" w:rsidRPr="001E796E" w:rsidRDefault="00102DAC" w:rsidP="00102DAC">
      <w:pPr>
        <w:tabs>
          <w:tab w:val="left" w:pos="720"/>
        </w:tabs>
        <w:autoSpaceDE w:val="0"/>
        <w:autoSpaceDN w:val="0"/>
        <w:adjustRightInd w:val="0"/>
        <w:ind w:right="18"/>
        <w:jc w:val="both"/>
        <w:rPr>
          <w:rFonts w:cs="Arial"/>
          <w:lang w:val="en-CA" w:eastAsia="fr-CA"/>
        </w:rPr>
      </w:pPr>
      <w:r w:rsidRPr="001E796E">
        <w:rPr>
          <w:rFonts w:cs="Arial"/>
          <w:lang w:val="en-CA" w:eastAsia="fr-CA"/>
        </w:rPr>
        <w:t>This product includes software developed by the OpenSSL Project for use in the OpenSSL Toolkit (</w:t>
      </w:r>
      <w:hyperlink r:id="rId19" w:history="1">
        <w:r w:rsidRPr="001E796E">
          <w:rPr>
            <w:rStyle w:val="Lienhypertexte"/>
            <w:rFonts w:cs="Arial"/>
            <w:lang w:val="en-CA" w:eastAsia="fr-CA"/>
          </w:rPr>
          <w:t>http://www.openssl.org/</w:t>
        </w:r>
      </w:hyperlink>
      <w:r w:rsidRPr="001E796E">
        <w:rPr>
          <w:rFonts w:cs="Arial"/>
          <w:lang w:val="en-CA" w:eastAsia="fr-CA"/>
        </w:rPr>
        <w:t xml:space="preserve">). </w:t>
      </w:r>
    </w:p>
    <w:p w14:paraId="2CD8511A" w14:textId="77777777" w:rsidR="00102DAC" w:rsidRPr="001E796E" w:rsidRDefault="00102DAC" w:rsidP="00102DAC">
      <w:pPr>
        <w:tabs>
          <w:tab w:val="left" w:pos="720"/>
        </w:tabs>
        <w:autoSpaceDE w:val="0"/>
        <w:autoSpaceDN w:val="0"/>
        <w:adjustRightInd w:val="0"/>
        <w:ind w:right="18"/>
        <w:jc w:val="both"/>
        <w:rPr>
          <w:rFonts w:cs="Arial"/>
          <w:lang w:val="en-CA" w:eastAsia="fr-CA"/>
        </w:rPr>
      </w:pPr>
    </w:p>
    <w:p w14:paraId="01AC20E6" w14:textId="77777777" w:rsidR="00102DAC" w:rsidRPr="001E796E" w:rsidRDefault="00102DAC" w:rsidP="00102DAC">
      <w:pPr>
        <w:tabs>
          <w:tab w:val="left" w:pos="720"/>
        </w:tabs>
        <w:autoSpaceDE w:val="0"/>
        <w:autoSpaceDN w:val="0"/>
        <w:adjustRightInd w:val="0"/>
        <w:ind w:right="18"/>
        <w:jc w:val="both"/>
        <w:rPr>
          <w:rFonts w:cs="Arial"/>
          <w:lang w:val="en-CA" w:eastAsia="fr-CA"/>
        </w:rPr>
      </w:pPr>
      <w:r w:rsidRPr="001E796E">
        <w:rPr>
          <w:rFonts w:cs="Arial"/>
          <w:lang w:val="en-CA" w:eastAsia="fr-CA"/>
        </w:rPr>
        <w:t>This product uses libraries from the ffmpeg project under the lgplv2.1.</w:t>
      </w:r>
    </w:p>
    <w:p w14:paraId="4376D1D9" w14:textId="77777777" w:rsidR="00102DAC" w:rsidRPr="001E796E" w:rsidRDefault="00102DAC" w:rsidP="00102DAC">
      <w:pPr>
        <w:rPr>
          <w:lang w:val="en-CA"/>
        </w:rPr>
      </w:pPr>
    </w:p>
    <w:p w14:paraId="405D57D0" w14:textId="77777777" w:rsidR="00102DAC" w:rsidRPr="001E796E" w:rsidRDefault="00102DAC" w:rsidP="00451C1E">
      <w:pPr>
        <w:pStyle w:val="Titre1"/>
        <w:numPr>
          <w:ilvl w:val="0"/>
          <w:numId w:val="0"/>
        </w:numPr>
      </w:pPr>
      <w:bookmarkStart w:id="535" w:name="_Toc403987877"/>
      <w:bookmarkStart w:id="536" w:name="_Toc178090910"/>
      <w:r w:rsidRPr="001E796E">
        <w:lastRenderedPageBreak/>
        <w:t>Appendix 1 - Manufacturer Warranty</w:t>
      </w:r>
      <w:bookmarkEnd w:id="535"/>
      <w:bookmarkEnd w:id="536"/>
    </w:p>
    <w:p w14:paraId="57FE9935" w14:textId="77777777" w:rsidR="00102DAC" w:rsidRPr="001E796E" w:rsidRDefault="00102DAC" w:rsidP="00102DAC">
      <w:pPr>
        <w:spacing w:before="120" w:after="120"/>
        <w:jc w:val="both"/>
        <w:rPr>
          <w:lang w:val="en-CA"/>
        </w:rPr>
      </w:pPr>
      <w:r w:rsidRPr="001E796E">
        <w:rPr>
          <w:lang w:val="en-CA"/>
        </w:rPr>
        <w:t>This device is a high-quality product, built and packaged with care. All units and components are guaranteed against any operational defects as follows:</w:t>
      </w:r>
    </w:p>
    <w:p w14:paraId="5D486D81" w14:textId="77777777" w:rsidR="00102DAC" w:rsidRPr="001E796E" w:rsidRDefault="00102DAC" w:rsidP="00102DAC">
      <w:pPr>
        <w:jc w:val="both"/>
        <w:rPr>
          <w:lang w:val="en-CA"/>
        </w:rPr>
      </w:pPr>
    </w:p>
    <w:p w14:paraId="3E9DD33E" w14:textId="77777777" w:rsidR="00102DAC" w:rsidRPr="001E796E" w:rsidRDefault="00102DAC" w:rsidP="00102DAC">
      <w:pPr>
        <w:jc w:val="both"/>
        <w:rPr>
          <w:lang w:val="en-CA"/>
        </w:rPr>
      </w:pPr>
      <w:r w:rsidRPr="001E796E">
        <w:rPr>
          <w:lang w:val="en-CA"/>
        </w:rPr>
        <w:t>US and Canada: One (1) year</w:t>
      </w:r>
    </w:p>
    <w:p w14:paraId="47BDC225" w14:textId="77777777" w:rsidR="00102DAC" w:rsidRPr="001E796E" w:rsidRDefault="00102DAC" w:rsidP="00102DAC">
      <w:pPr>
        <w:jc w:val="both"/>
        <w:rPr>
          <w:lang w:val="en-CA"/>
        </w:rPr>
      </w:pPr>
      <w:r w:rsidRPr="001E796E">
        <w:rPr>
          <w:lang w:val="en-CA"/>
        </w:rPr>
        <w:t>Continental Europe and UK: Two (2) years</w:t>
      </w:r>
    </w:p>
    <w:p w14:paraId="55CDF05D" w14:textId="77777777" w:rsidR="00102DAC" w:rsidRPr="001E796E" w:rsidRDefault="00102DAC" w:rsidP="00102DAC">
      <w:pPr>
        <w:jc w:val="both"/>
        <w:rPr>
          <w:lang w:val="en-CA"/>
        </w:rPr>
      </w:pPr>
      <w:r w:rsidRPr="001E796E">
        <w:rPr>
          <w:lang w:val="en-CA"/>
        </w:rPr>
        <w:t>Australia and New Zealand: One (1) year</w:t>
      </w:r>
    </w:p>
    <w:p w14:paraId="588B0157" w14:textId="77777777" w:rsidR="00102DAC" w:rsidRPr="001E796E" w:rsidRDefault="00102DAC" w:rsidP="00102DAC">
      <w:pPr>
        <w:jc w:val="both"/>
        <w:rPr>
          <w:lang w:val="en-CA"/>
        </w:rPr>
      </w:pPr>
      <w:r w:rsidRPr="001E796E">
        <w:rPr>
          <w:lang w:val="en-CA"/>
        </w:rPr>
        <w:t>Other countries: One (1) year</w:t>
      </w:r>
    </w:p>
    <w:p w14:paraId="67BF5379" w14:textId="77777777" w:rsidR="00102DAC" w:rsidRPr="001E796E" w:rsidRDefault="00102DAC" w:rsidP="00102DAC">
      <w:pPr>
        <w:jc w:val="both"/>
        <w:rPr>
          <w:lang w:val="en-CA"/>
        </w:rPr>
      </w:pPr>
    </w:p>
    <w:p w14:paraId="31F2463D" w14:textId="77777777" w:rsidR="00102DAC" w:rsidRPr="001E796E" w:rsidRDefault="00102DAC" w:rsidP="00102DAC">
      <w:pPr>
        <w:jc w:val="both"/>
        <w:rPr>
          <w:lang w:val="en-CA"/>
        </w:rPr>
      </w:pPr>
      <w:r w:rsidRPr="001E796E">
        <w:rPr>
          <w:lang w:val="en-CA"/>
        </w:rPr>
        <w:t>Warranty covers all parts (except battery) and labor. If any defect should occur, please contact your local distributor or the manufacturer technical assistance line.</w:t>
      </w:r>
    </w:p>
    <w:p w14:paraId="367D609C" w14:textId="77777777" w:rsidR="00102DAC" w:rsidRPr="001E796E" w:rsidRDefault="00102DAC" w:rsidP="00102DAC">
      <w:pPr>
        <w:jc w:val="both"/>
        <w:rPr>
          <w:lang w:val="en-CA"/>
        </w:rPr>
      </w:pPr>
      <w:r w:rsidRPr="001E796E">
        <w:rPr>
          <w:lang w:val="en-CA"/>
        </w:rPr>
        <w:t>Note: Warranty terms may periodically change, please consult our website for the latest information.</w:t>
      </w:r>
    </w:p>
    <w:p w14:paraId="02F02155" w14:textId="77777777" w:rsidR="00102DAC" w:rsidRPr="001E796E" w:rsidRDefault="00102DAC" w:rsidP="00102DAC">
      <w:pPr>
        <w:jc w:val="both"/>
        <w:rPr>
          <w:lang w:val="en-CA"/>
        </w:rPr>
      </w:pPr>
    </w:p>
    <w:p w14:paraId="513B797E" w14:textId="77777777" w:rsidR="00102DAC" w:rsidRPr="001E796E" w:rsidRDefault="00102DAC" w:rsidP="00102DAC">
      <w:pPr>
        <w:jc w:val="both"/>
        <w:rPr>
          <w:lang w:val="en-CA"/>
        </w:rPr>
      </w:pPr>
      <w:r w:rsidRPr="001E796E">
        <w:rPr>
          <w:lang w:val="en-CA"/>
        </w:rPr>
        <w:t>Conditions and Limitations:</w:t>
      </w:r>
    </w:p>
    <w:p w14:paraId="71B0B8C7" w14:textId="77777777" w:rsidR="00102DAC" w:rsidRPr="001E796E" w:rsidRDefault="00102DAC" w:rsidP="00102DAC">
      <w:pPr>
        <w:jc w:val="both"/>
        <w:rPr>
          <w:lang w:val="en-CA"/>
        </w:rPr>
      </w:pPr>
      <w:r w:rsidRPr="001E796E">
        <w:rPr>
          <w:lang w:val="en-CA"/>
        </w:rPr>
        <w:t>No replacement or repair covered by the warranty will be carried out unless the unit is accompanied by a copy of the original bill of purchase. Please retain your original bill of purchase. If the unit must be returned, please use the original packaging. This warranty applies to all cases where the damage is not a result of improper use, mistreatment, negligence or acts of God.</w:t>
      </w:r>
    </w:p>
    <w:p w14:paraId="23ADB19E" w14:textId="77777777" w:rsidR="00102DAC" w:rsidRPr="001E796E" w:rsidRDefault="00102DAC" w:rsidP="00102DAC">
      <w:pPr>
        <w:jc w:val="both"/>
        <w:rPr>
          <w:lang w:val="en-CA"/>
        </w:rPr>
      </w:pPr>
    </w:p>
    <w:p w14:paraId="5983AFAC" w14:textId="77777777" w:rsidR="00102DAC" w:rsidRPr="001E796E" w:rsidRDefault="00102DAC" w:rsidP="00102DAC">
      <w:pPr>
        <w:jc w:val="both"/>
        <w:rPr>
          <w:lang w:val="en-CA"/>
        </w:rPr>
      </w:pPr>
    </w:p>
    <w:p w14:paraId="2BF738F2" w14:textId="46BF455E" w:rsidR="00102DAC" w:rsidRPr="001E796E" w:rsidRDefault="00102DAC" w:rsidP="00102DAC">
      <w:pPr>
        <w:jc w:val="both"/>
        <w:rPr>
          <w:lang w:val="en-CA"/>
        </w:rPr>
      </w:pPr>
      <w:r w:rsidRPr="001E796E">
        <w:rPr>
          <w:lang w:val="en-CA"/>
        </w:rPr>
        <w:t>(F</w:t>
      </w:r>
      <w:r w:rsidR="001F239B" w:rsidRPr="001E796E">
        <w:rPr>
          <w:lang w:val="en-CA"/>
        </w:rPr>
        <w:t>inal</w:t>
      </w:r>
      <w:r w:rsidRPr="001E796E">
        <w:rPr>
          <w:lang w:val="en-CA"/>
        </w:rPr>
        <w:t>)</w:t>
      </w:r>
    </w:p>
    <w:p w14:paraId="48A8242B" w14:textId="374C9C35" w:rsidR="00732D08" w:rsidRPr="001E796E" w:rsidRDefault="00732D08" w:rsidP="00701913">
      <w:pPr>
        <w:jc w:val="both"/>
        <w:rPr>
          <w:lang w:val="en-CA"/>
        </w:rPr>
      </w:pPr>
    </w:p>
    <w:sectPr w:rsidR="00732D08" w:rsidRPr="001E796E" w:rsidSect="00377983">
      <w:headerReference w:type="even" r:id="rId20"/>
      <w:headerReference w:type="default" r:id="rId21"/>
      <w:footerReference w:type="even" r:id="rId22"/>
      <w:footerReference w:type="default" r:id="rId23"/>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D778" w14:textId="77777777" w:rsidR="00A01193" w:rsidRDefault="00A01193">
      <w:r>
        <w:separator/>
      </w:r>
    </w:p>
    <w:p w14:paraId="5A88BC48" w14:textId="77777777" w:rsidR="00A01193" w:rsidRDefault="00A01193"/>
    <w:p w14:paraId="4AABFE02" w14:textId="77777777" w:rsidR="00A01193" w:rsidRDefault="00A01193"/>
  </w:endnote>
  <w:endnote w:type="continuationSeparator" w:id="0">
    <w:p w14:paraId="7EB398A4" w14:textId="77777777" w:rsidR="00A01193" w:rsidRDefault="00A01193">
      <w:r>
        <w:continuationSeparator/>
      </w:r>
    </w:p>
    <w:p w14:paraId="4AF3B97F" w14:textId="77777777" w:rsidR="00A01193" w:rsidRDefault="00A01193"/>
    <w:p w14:paraId="032028F6" w14:textId="77777777" w:rsidR="00A01193" w:rsidRDefault="00A01193"/>
  </w:endnote>
  <w:endnote w:type="continuationNotice" w:id="1">
    <w:p w14:paraId="63866EEC" w14:textId="77777777" w:rsidR="00A01193" w:rsidRDefault="00A0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C665" w14:textId="77777777" w:rsidR="00052631" w:rsidRPr="003C5E3F" w:rsidRDefault="00052631" w:rsidP="00206531">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Pieddepage"/>
          </w:pPr>
        </w:p>
      </w:tc>
      <w:tc>
        <w:tcPr>
          <w:tcW w:w="4961" w:type="dxa"/>
          <w:gridSpan w:val="2"/>
        </w:tcPr>
        <w:p w14:paraId="480B8F25" w14:textId="77777777" w:rsidR="00052631" w:rsidRPr="003C5E3F" w:rsidRDefault="00052631" w:rsidP="002B00E4">
          <w:pPr>
            <w:pStyle w:val="Pieddepage"/>
          </w:pPr>
        </w:p>
      </w:tc>
      <w:tc>
        <w:tcPr>
          <w:tcW w:w="1906" w:type="dxa"/>
        </w:tcPr>
        <w:p w14:paraId="7E7F60BE" w14:textId="77777777" w:rsidR="00052631" w:rsidRPr="003C5E3F" w:rsidRDefault="00052631" w:rsidP="002B00E4">
          <w:pPr>
            <w:pStyle w:val="Pieddepage"/>
          </w:pPr>
        </w:p>
      </w:tc>
    </w:tr>
    <w:tr w:rsidR="00052631" w:rsidRPr="003C5E3F" w14:paraId="2DBBD22F" w14:textId="77777777" w:rsidTr="00C61761">
      <w:tc>
        <w:tcPr>
          <w:tcW w:w="1913" w:type="dxa"/>
        </w:tcPr>
        <w:p w14:paraId="1ECAC321" w14:textId="77777777" w:rsidR="00052631" w:rsidRPr="003C5E3F" w:rsidRDefault="00052631" w:rsidP="002B00E4">
          <w:pPr>
            <w:pStyle w:val="Pieddepage"/>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364C61">
            <w:rPr>
              <w:rStyle w:val="Numrodepage"/>
              <w:noProof/>
            </w:rPr>
            <w:t>2</w:t>
          </w:r>
          <w:r w:rsidRPr="003C5E3F">
            <w:rPr>
              <w:rStyle w:val="Numrodepage"/>
            </w:rPr>
            <w:fldChar w:fldCharType="end"/>
          </w:r>
        </w:p>
      </w:tc>
      <w:tc>
        <w:tcPr>
          <w:tcW w:w="2047" w:type="dxa"/>
          <w:gridSpan w:val="2"/>
        </w:tcPr>
        <w:p w14:paraId="6B18B3EF" w14:textId="1942B779" w:rsidR="00052631" w:rsidRPr="003C5E3F" w:rsidRDefault="0055749D" w:rsidP="00C02443">
          <w:pPr>
            <w:pStyle w:val="Pieddepage"/>
            <w:tabs>
              <w:tab w:val="left" w:pos="450"/>
              <w:tab w:val="center" w:pos="883"/>
              <w:tab w:val="right" w:pos="1766"/>
            </w:tabs>
            <w:rPr>
              <w:sz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10/31</w:t>
          </w:r>
        </w:p>
      </w:tc>
    </w:tr>
  </w:tbl>
  <w:p w14:paraId="197B2061" w14:textId="77777777" w:rsidR="00052631" w:rsidRPr="003C5E3F" w:rsidRDefault="00052631">
    <w:pPr>
      <w:pStyle w:val="Pieddepage"/>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Pieddepage"/>
          </w:pPr>
        </w:p>
      </w:tc>
      <w:tc>
        <w:tcPr>
          <w:tcW w:w="4961" w:type="dxa"/>
          <w:gridSpan w:val="2"/>
        </w:tcPr>
        <w:p w14:paraId="3A228C27" w14:textId="77777777" w:rsidR="00052631" w:rsidRPr="003C5E3F" w:rsidRDefault="00052631" w:rsidP="00A60AE2">
          <w:pPr>
            <w:pStyle w:val="Pieddepage"/>
          </w:pPr>
        </w:p>
      </w:tc>
      <w:tc>
        <w:tcPr>
          <w:tcW w:w="1906" w:type="dxa"/>
        </w:tcPr>
        <w:p w14:paraId="5A6787C9" w14:textId="77777777" w:rsidR="00052631" w:rsidRPr="003C5E3F" w:rsidRDefault="00052631" w:rsidP="002B00E4">
          <w:pPr>
            <w:pStyle w:val="Pieddepage"/>
          </w:pPr>
        </w:p>
      </w:tc>
    </w:tr>
    <w:tr w:rsidR="00052631" w:rsidRPr="003C5E3F" w14:paraId="1C5A75CF" w14:textId="77777777" w:rsidTr="00C61761">
      <w:tc>
        <w:tcPr>
          <w:tcW w:w="1913" w:type="dxa"/>
        </w:tcPr>
        <w:p w14:paraId="01A43186" w14:textId="77777777" w:rsidR="00052631" w:rsidRPr="003C5E3F" w:rsidRDefault="00052631" w:rsidP="002B00E4">
          <w:pPr>
            <w:pStyle w:val="Pieddepage"/>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sidR="00364C61">
            <w:rPr>
              <w:rStyle w:val="Numrodepage"/>
              <w:noProof/>
            </w:rPr>
            <w:t>3</w:t>
          </w:r>
          <w:r w:rsidRPr="003C5E3F">
            <w:rPr>
              <w:rStyle w:val="Numrodepage"/>
            </w:rPr>
            <w:fldChar w:fldCharType="end"/>
          </w:r>
        </w:p>
      </w:tc>
      <w:tc>
        <w:tcPr>
          <w:tcW w:w="2047" w:type="dxa"/>
          <w:gridSpan w:val="2"/>
        </w:tcPr>
        <w:p w14:paraId="641C38B4" w14:textId="3C23F8E4" w:rsidR="00052631" w:rsidRDefault="000C6BA6" w:rsidP="00C61761">
          <w:pPr>
            <w:rPr>
              <w:sz w:val="16"/>
              <w:szCs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w:t>
          </w:r>
          <w:r w:rsidR="005A6232">
            <w:rPr>
              <w:sz w:val="16"/>
              <w:szCs w:val="16"/>
            </w:rPr>
            <w:t>/</w:t>
          </w:r>
          <w:r w:rsidR="00431478">
            <w:rPr>
              <w:sz w:val="16"/>
              <w:szCs w:val="16"/>
            </w:rPr>
            <w:t>3</w:t>
          </w:r>
          <w:r w:rsidR="00E36934">
            <w:rPr>
              <w:sz w:val="16"/>
              <w:szCs w:val="16"/>
            </w:rPr>
            <w:t>1</w:t>
          </w:r>
        </w:p>
        <w:p w14:paraId="29B83F20" w14:textId="77777777" w:rsidR="00052631" w:rsidRPr="00447C8B" w:rsidRDefault="00052631" w:rsidP="00583009">
          <w:pPr>
            <w:pStyle w:val="Pieddepage"/>
            <w:tabs>
              <w:tab w:val="left" w:pos="450"/>
              <w:tab w:val="center" w:pos="883"/>
              <w:tab w:val="right" w:pos="1766"/>
            </w:tabs>
            <w:rPr>
              <w:sz w:val="16"/>
              <w:szCs w:val="16"/>
            </w:rPr>
          </w:pPr>
        </w:p>
      </w:tc>
    </w:tr>
  </w:tbl>
  <w:p w14:paraId="55664F1A" w14:textId="77777777" w:rsidR="00052631" w:rsidRPr="003C5E3F" w:rsidRDefault="00052631" w:rsidP="004D586E">
    <w:pPr>
      <w:pStyle w:val="Pieddepage"/>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64355" w14:textId="77777777" w:rsidR="00A01193" w:rsidRDefault="00A01193">
      <w:r>
        <w:separator/>
      </w:r>
    </w:p>
    <w:p w14:paraId="0581FA4F" w14:textId="77777777" w:rsidR="00A01193" w:rsidRDefault="00A01193"/>
    <w:p w14:paraId="666C67C9" w14:textId="77777777" w:rsidR="00A01193" w:rsidRDefault="00A01193"/>
  </w:footnote>
  <w:footnote w:type="continuationSeparator" w:id="0">
    <w:p w14:paraId="2C2B4243" w14:textId="77777777" w:rsidR="00A01193" w:rsidRDefault="00A01193">
      <w:r>
        <w:continuationSeparator/>
      </w:r>
    </w:p>
    <w:p w14:paraId="1299BFE9" w14:textId="77777777" w:rsidR="00A01193" w:rsidRDefault="00A01193"/>
    <w:p w14:paraId="2F6410A2" w14:textId="77777777" w:rsidR="00A01193" w:rsidRDefault="00A01193"/>
  </w:footnote>
  <w:footnote w:type="continuationNotice" w:id="1">
    <w:p w14:paraId="7C3DF094" w14:textId="77777777" w:rsidR="00A01193" w:rsidRDefault="00A01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En-tte"/>
            <w:rPr>
              <w:sz w:val="16"/>
            </w:rPr>
          </w:pPr>
          <w:r w:rsidRPr="00C30ED1">
            <w:rPr>
              <w:sz w:val="16"/>
            </w:rPr>
            <w:t>HumanWare</w:t>
          </w:r>
        </w:p>
      </w:tc>
      <w:tc>
        <w:tcPr>
          <w:tcW w:w="4390" w:type="dxa"/>
        </w:tcPr>
        <w:p w14:paraId="62E0CF18" w14:textId="77777777" w:rsidR="00052631" w:rsidRPr="00B2465E" w:rsidRDefault="00052631" w:rsidP="00AB3BF4">
          <w:pPr>
            <w:pStyle w:val="En-tte"/>
            <w:jc w:val="right"/>
            <w:rPr>
              <w:sz w:val="16"/>
            </w:rPr>
          </w:pPr>
          <w:r w:rsidRPr="00B2465E">
            <w:rPr>
              <w:sz w:val="16"/>
            </w:rPr>
            <w:t>www.humanware.c</w:t>
          </w:r>
          <w:r>
            <w:rPr>
              <w:sz w:val="16"/>
            </w:rPr>
            <w:t>om</w:t>
          </w:r>
        </w:p>
      </w:tc>
    </w:tr>
    <w:tr w:rsidR="00052631" w:rsidRPr="00B2465E" w14:paraId="77BA21C7" w14:textId="77777777">
      <w:trPr>
        <w:cantSplit/>
      </w:trPr>
      <w:tc>
        <w:tcPr>
          <w:tcW w:w="8780" w:type="dxa"/>
          <w:gridSpan w:val="2"/>
        </w:tcPr>
        <w:p w14:paraId="6E88232B" w14:textId="77777777" w:rsidR="00052631" w:rsidRPr="00C30ED1" w:rsidRDefault="00052631" w:rsidP="002B00E4">
          <w:pPr>
            <w:pStyle w:val="En-tte"/>
            <w:jc w:val="center"/>
          </w:pPr>
          <w:r>
            <w:rPr>
              <w:sz w:val="16"/>
            </w:rPr>
            <w:t>STREAM</w:t>
          </w:r>
          <w:r w:rsidRPr="00C30ED1">
            <w:rPr>
              <w:sz w:val="16"/>
            </w:rPr>
            <w:t xml:space="preserve"> User Guide </w:t>
          </w:r>
        </w:p>
      </w:tc>
    </w:tr>
  </w:tbl>
  <w:p w14:paraId="3AAEC48E" w14:textId="77777777" w:rsidR="00052631" w:rsidRPr="00DC1B55" w:rsidRDefault="00052631" w:rsidP="004D586E">
    <w:pPr>
      <w:pStyle w:val="En-tte"/>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En-tte"/>
            <w:rPr>
              <w:sz w:val="16"/>
            </w:rPr>
          </w:pPr>
          <w:r w:rsidRPr="00B2465E">
            <w:rPr>
              <w:sz w:val="16"/>
            </w:rPr>
            <w:t>HumanWare</w:t>
          </w:r>
        </w:p>
      </w:tc>
      <w:tc>
        <w:tcPr>
          <w:tcW w:w="4390" w:type="dxa"/>
        </w:tcPr>
        <w:p w14:paraId="31794AB6" w14:textId="77777777" w:rsidR="00052631" w:rsidRPr="00B2465E" w:rsidRDefault="00052631" w:rsidP="00AB3BF4">
          <w:pPr>
            <w:pStyle w:val="En-tte"/>
            <w:jc w:val="right"/>
            <w:rPr>
              <w:sz w:val="16"/>
            </w:rPr>
          </w:pPr>
          <w:r w:rsidRPr="00B2465E">
            <w:rPr>
              <w:sz w:val="16"/>
            </w:rPr>
            <w:t>www.humanware.c</w:t>
          </w:r>
          <w:r>
            <w:rPr>
              <w:sz w:val="16"/>
            </w:rPr>
            <w:t>om</w:t>
          </w:r>
        </w:p>
      </w:tc>
    </w:tr>
    <w:tr w:rsidR="00052631" w:rsidRPr="00B2465E" w14:paraId="5EF38534" w14:textId="77777777">
      <w:trPr>
        <w:cantSplit/>
      </w:trPr>
      <w:tc>
        <w:tcPr>
          <w:tcW w:w="8780" w:type="dxa"/>
          <w:gridSpan w:val="2"/>
        </w:tcPr>
        <w:p w14:paraId="07082802" w14:textId="77777777" w:rsidR="00052631" w:rsidRPr="00B2465E" w:rsidRDefault="00052631" w:rsidP="002B00E4">
          <w:pPr>
            <w:pStyle w:val="En-tte"/>
            <w:jc w:val="center"/>
          </w:pPr>
          <w:r>
            <w:t xml:space="preserve">STREAM </w:t>
          </w:r>
          <w:r w:rsidRPr="00B2465E">
            <w:rPr>
              <w:sz w:val="16"/>
            </w:rPr>
            <w:t>User Guide</w:t>
          </w:r>
          <w:r>
            <w:rPr>
              <w:sz w:val="16"/>
            </w:rPr>
            <w:t xml:space="preserve"> </w:t>
          </w:r>
        </w:p>
      </w:tc>
    </w:tr>
  </w:tbl>
  <w:p w14:paraId="3F4A09BC" w14:textId="77777777" w:rsidR="00052631" w:rsidRPr="00B2465E" w:rsidRDefault="00052631">
    <w:pPr>
      <w:pStyle w:val="En-tte"/>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361B48"/>
    <w:multiLevelType w:val="hybridMultilevel"/>
    <w:tmpl w:val="F7C25A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76FF9"/>
    <w:multiLevelType w:val="hybridMultilevel"/>
    <w:tmpl w:val="C0B0B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DB07B9"/>
    <w:multiLevelType w:val="multilevel"/>
    <w:tmpl w:val="053AC46C"/>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2034"/>
        </w:tabs>
        <w:ind w:left="2034" w:hanging="1134"/>
      </w:pPr>
      <w:rPr>
        <w:rFonts w:hint="default"/>
      </w:rPr>
    </w:lvl>
    <w:lvl w:ilvl="2">
      <w:start w:val="1"/>
      <w:numFmt w:val="decimal"/>
      <w:pStyle w:val="Titre3"/>
      <w:lvlText w:val="%1.%2.%3"/>
      <w:lvlJc w:val="left"/>
      <w:pPr>
        <w:tabs>
          <w:tab w:val="num" w:pos="1418"/>
        </w:tabs>
        <w:ind w:left="1418" w:hanging="1418"/>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34"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5"/>
  </w:num>
  <w:num w:numId="2" w16cid:durableId="929510509">
    <w:abstractNumId w:val="18"/>
  </w:num>
  <w:num w:numId="3" w16cid:durableId="606231905">
    <w:abstractNumId w:val="3"/>
  </w:num>
  <w:num w:numId="4" w16cid:durableId="1918974908">
    <w:abstractNumId w:val="34"/>
  </w:num>
  <w:num w:numId="5" w16cid:durableId="1957103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9"/>
  </w:num>
  <w:num w:numId="7" w16cid:durableId="1270434924">
    <w:abstractNumId w:val="22"/>
  </w:num>
  <w:num w:numId="8" w16cid:durableId="869336859">
    <w:abstractNumId w:val="15"/>
  </w:num>
  <w:num w:numId="9" w16cid:durableId="1823934099">
    <w:abstractNumId w:val="17"/>
  </w:num>
  <w:num w:numId="10" w16cid:durableId="1318535025">
    <w:abstractNumId w:val="20"/>
  </w:num>
  <w:num w:numId="11" w16cid:durableId="1247030358">
    <w:abstractNumId w:val="26"/>
  </w:num>
  <w:num w:numId="12" w16cid:durableId="272057912">
    <w:abstractNumId w:val="7"/>
  </w:num>
  <w:num w:numId="13" w16cid:durableId="360598013">
    <w:abstractNumId w:val="28"/>
  </w:num>
  <w:num w:numId="14" w16cid:durableId="744105251">
    <w:abstractNumId w:val="8"/>
  </w:num>
  <w:num w:numId="15" w16cid:durableId="1087115839">
    <w:abstractNumId w:val="2"/>
  </w:num>
  <w:num w:numId="16" w16cid:durableId="5252907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1"/>
  </w:num>
  <w:num w:numId="18" w16cid:durableId="1052004049">
    <w:abstractNumId w:val="30"/>
  </w:num>
  <w:num w:numId="19" w16cid:durableId="1391420545">
    <w:abstractNumId w:val="29"/>
  </w:num>
  <w:num w:numId="20" w16cid:durableId="341511545">
    <w:abstractNumId w:val="36"/>
  </w:num>
  <w:num w:numId="21" w16cid:durableId="627006908">
    <w:abstractNumId w:val="23"/>
  </w:num>
  <w:num w:numId="22" w16cid:durableId="1153106139">
    <w:abstractNumId w:val="31"/>
  </w:num>
  <w:num w:numId="23" w16cid:durableId="2067756827">
    <w:abstractNumId w:val="4"/>
  </w:num>
  <w:num w:numId="24" w16cid:durableId="417096743">
    <w:abstractNumId w:val="32"/>
  </w:num>
  <w:num w:numId="25" w16cid:durableId="2056197545">
    <w:abstractNumId w:val="25"/>
  </w:num>
  <w:num w:numId="26" w16cid:durableId="370224624">
    <w:abstractNumId w:val="13"/>
  </w:num>
  <w:num w:numId="27" w16cid:durableId="2071146142">
    <w:abstractNumId w:val="10"/>
  </w:num>
  <w:num w:numId="28" w16cid:durableId="45185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448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48996">
    <w:abstractNumId w:val="35"/>
  </w:num>
  <w:num w:numId="31" w16cid:durableId="1844278011">
    <w:abstractNumId w:val="16"/>
  </w:num>
  <w:num w:numId="32" w16cid:durableId="2026401982">
    <w:abstractNumId w:val="0"/>
  </w:num>
  <w:num w:numId="33" w16cid:durableId="2123307432">
    <w:abstractNumId w:val="1"/>
  </w:num>
  <w:num w:numId="34" w16cid:durableId="1797286030">
    <w:abstractNumId w:val="19"/>
  </w:num>
  <w:num w:numId="35" w16cid:durableId="2023125811">
    <w:abstractNumId w:val="14"/>
  </w:num>
  <w:num w:numId="36" w16cid:durableId="664433319">
    <w:abstractNumId w:val="12"/>
  </w:num>
  <w:num w:numId="37" w16cid:durableId="28260809">
    <w:abstractNumId w:val="6"/>
  </w:num>
  <w:num w:numId="38" w16cid:durableId="2136555696">
    <w:abstractNumId w:val="27"/>
  </w:num>
  <w:num w:numId="39" w16cid:durableId="1050883261">
    <w:abstractNumId w:val="2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 Dufour Boisvert">
    <w15:presenceInfo w15:providerId="AD" w15:userId="S::Simon.DufourBoisvert@humanware.com::b9488878-1293-4fa5-a226-3f2d9d97eaf7"/>
  </w15:person>
  <w15:person w15:author="Jérôme Plante">
    <w15:presenceInfo w15:providerId="AD" w15:userId="S::jerome.plante@humanware.com::6091ad85-96a8-4c25-aef8-7d9cce9cfe9e"/>
  </w15:person>
  <w15:person w15:author="Dominic R Labbe">
    <w15:presenceInfo w15:providerId="AD" w15:userId="S::dominic.labbe@humanware.com::2b14ad5f-c4cc-4c7c-9fdb-a97e853ca49f"/>
  </w15:person>
  <w15:person w15:author="Maryse Legault">
    <w15:presenceInfo w15:providerId="AD" w15:userId="S::Maryse.Legault@humanware.com::66c32d7d-cbb9-43d1-84a4-781f512b4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62A"/>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C85"/>
    <w:rsid w:val="00007ECB"/>
    <w:rsid w:val="00010174"/>
    <w:rsid w:val="00010350"/>
    <w:rsid w:val="00010A01"/>
    <w:rsid w:val="00010B43"/>
    <w:rsid w:val="00010DCE"/>
    <w:rsid w:val="00010DFE"/>
    <w:rsid w:val="0001132D"/>
    <w:rsid w:val="00011AFD"/>
    <w:rsid w:val="00011C73"/>
    <w:rsid w:val="00011FBD"/>
    <w:rsid w:val="00011FF0"/>
    <w:rsid w:val="000120EF"/>
    <w:rsid w:val="0001249F"/>
    <w:rsid w:val="00012552"/>
    <w:rsid w:val="000128D4"/>
    <w:rsid w:val="00013522"/>
    <w:rsid w:val="0001358F"/>
    <w:rsid w:val="000135D2"/>
    <w:rsid w:val="000137F1"/>
    <w:rsid w:val="00013B46"/>
    <w:rsid w:val="00014D37"/>
    <w:rsid w:val="00014DC9"/>
    <w:rsid w:val="00015281"/>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56D"/>
    <w:rsid w:val="00021810"/>
    <w:rsid w:val="00021EC8"/>
    <w:rsid w:val="00021F9A"/>
    <w:rsid w:val="000226B3"/>
    <w:rsid w:val="0002274A"/>
    <w:rsid w:val="00022879"/>
    <w:rsid w:val="00022CA1"/>
    <w:rsid w:val="00022D93"/>
    <w:rsid w:val="00022E1B"/>
    <w:rsid w:val="00022F19"/>
    <w:rsid w:val="0002332B"/>
    <w:rsid w:val="00023399"/>
    <w:rsid w:val="00023C01"/>
    <w:rsid w:val="00023C78"/>
    <w:rsid w:val="00023DD8"/>
    <w:rsid w:val="00023EE1"/>
    <w:rsid w:val="00023F5A"/>
    <w:rsid w:val="00024019"/>
    <w:rsid w:val="0002436A"/>
    <w:rsid w:val="000245D0"/>
    <w:rsid w:val="0002463E"/>
    <w:rsid w:val="00024644"/>
    <w:rsid w:val="00024C80"/>
    <w:rsid w:val="00024EA8"/>
    <w:rsid w:val="00025372"/>
    <w:rsid w:val="0002556D"/>
    <w:rsid w:val="00025637"/>
    <w:rsid w:val="0002582C"/>
    <w:rsid w:val="00025AAB"/>
    <w:rsid w:val="00025C2E"/>
    <w:rsid w:val="00026021"/>
    <w:rsid w:val="0002685C"/>
    <w:rsid w:val="00026ACE"/>
    <w:rsid w:val="00026E9A"/>
    <w:rsid w:val="00027293"/>
    <w:rsid w:val="000275CA"/>
    <w:rsid w:val="00027726"/>
    <w:rsid w:val="000277AE"/>
    <w:rsid w:val="000279A7"/>
    <w:rsid w:val="00027AE4"/>
    <w:rsid w:val="00027B47"/>
    <w:rsid w:val="00027BC8"/>
    <w:rsid w:val="00027F47"/>
    <w:rsid w:val="00030031"/>
    <w:rsid w:val="00030588"/>
    <w:rsid w:val="00030612"/>
    <w:rsid w:val="00030B6B"/>
    <w:rsid w:val="00030E03"/>
    <w:rsid w:val="00030E7E"/>
    <w:rsid w:val="0003241D"/>
    <w:rsid w:val="00032B97"/>
    <w:rsid w:val="00032C7F"/>
    <w:rsid w:val="00032E3C"/>
    <w:rsid w:val="00032F4E"/>
    <w:rsid w:val="00033332"/>
    <w:rsid w:val="0003348E"/>
    <w:rsid w:val="00033508"/>
    <w:rsid w:val="000335F6"/>
    <w:rsid w:val="00033737"/>
    <w:rsid w:val="00033969"/>
    <w:rsid w:val="00033AF5"/>
    <w:rsid w:val="00033CDF"/>
    <w:rsid w:val="00033E09"/>
    <w:rsid w:val="00033E59"/>
    <w:rsid w:val="00033EAB"/>
    <w:rsid w:val="00033EBD"/>
    <w:rsid w:val="00033FDC"/>
    <w:rsid w:val="00034001"/>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6E5B"/>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148"/>
    <w:rsid w:val="000415D5"/>
    <w:rsid w:val="0004167A"/>
    <w:rsid w:val="00041791"/>
    <w:rsid w:val="00041ABD"/>
    <w:rsid w:val="00042096"/>
    <w:rsid w:val="000420A0"/>
    <w:rsid w:val="00042225"/>
    <w:rsid w:val="000427EB"/>
    <w:rsid w:val="000428B7"/>
    <w:rsid w:val="000429BD"/>
    <w:rsid w:val="00042C93"/>
    <w:rsid w:val="00042CA2"/>
    <w:rsid w:val="00042CDD"/>
    <w:rsid w:val="00042D78"/>
    <w:rsid w:val="00043525"/>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67C"/>
    <w:rsid w:val="0004574A"/>
    <w:rsid w:val="0004587F"/>
    <w:rsid w:val="00045914"/>
    <w:rsid w:val="00045B9E"/>
    <w:rsid w:val="00045F64"/>
    <w:rsid w:val="000467F7"/>
    <w:rsid w:val="000476AF"/>
    <w:rsid w:val="00047BD9"/>
    <w:rsid w:val="00050026"/>
    <w:rsid w:val="0005005F"/>
    <w:rsid w:val="000502F7"/>
    <w:rsid w:val="00050713"/>
    <w:rsid w:val="0005079A"/>
    <w:rsid w:val="000509BB"/>
    <w:rsid w:val="00050BFD"/>
    <w:rsid w:val="00050ED8"/>
    <w:rsid w:val="000514FC"/>
    <w:rsid w:val="00051595"/>
    <w:rsid w:val="000515FF"/>
    <w:rsid w:val="00051817"/>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5C9A"/>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1BD2"/>
    <w:rsid w:val="000626B4"/>
    <w:rsid w:val="000627F7"/>
    <w:rsid w:val="0006297C"/>
    <w:rsid w:val="00062FB8"/>
    <w:rsid w:val="0006309C"/>
    <w:rsid w:val="000630EA"/>
    <w:rsid w:val="000632ED"/>
    <w:rsid w:val="00063B22"/>
    <w:rsid w:val="00063C61"/>
    <w:rsid w:val="00063E29"/>
    <w:rsid w:val="00063F52"/>
    <w:rsid w:val="000645FD"/>
    <w:rsid w:val="00064620"/>
    <w:rsid w:val="0006464A"/>
    <w:rsid w:val="000651BE"/>
    <w:rsid w:val="000652EE"/>
    <w:rsid w:val="000653BC"/>
    <w:rsid w:val="00065C8E"/>
    <w:rsid w:val="00065CF7"/>
    <w:rsid w:val="00065D8C"/>
    <w:rsid w:val="00066AF8"/>
    <w:rsid w:val="00066CAD"/>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440"/>
    <w:rsid w:val="0007150E"/>
    <w:rsid w:val="000725FE"/>
    <w:rsid w:val="000727F9"/>
    <w:rsid w:val="00072AAC"/>
    <w:rsid w:val="00072C3B"/>
    <w:rsid w:val="00072C8D"/>
    <w:rsid w:val="00072F8E"/>
    <w:rsid w:val="00072FB9"/>
    <w:rsid w:val="00073252"/>
    <w:rsid w:val="00073590"/>
    <w:rsid w:val="000735C2"/>
    <w:rsid w:val="00073655"/>
    <w:rsid w:val="000739BC"/>
    <w:rsid w:val="00073DF1"/>
    <w:rsid w:val="00074109"/>
    <w:rsid w:val="00074496"/>
    <w:rsid w:val="00074521"/>
    <w:rsid w:val="000745A6"/>
    <w:rsid w:val="0007480E"/>
    <w:rsid w:val="000749FC"/>
    <w:rsid w:val="00074ED4"/>
    <w:rsid w:val="00074F57"/>
    <w:rsid w:val="000753B3"/>
    <w:rsid w:val="000758B3"/>
    <w:rsid w:val="00075A48"/>
    <w:rsid w:val="000762E9"/>
    <w:rsid w:val="000767DF"/>
    <w:rsid w:val="00076992"/>
    <w:rsid w:val="00076CF3"/>
    <w:rsid w:val="00076F21"/>
    <w:rsid w:val="00077193"/>
    <w:rsid w:val="000773F7"/>
    <w:rsid w:val="000777D1"/>
    <w:rsid w:val="00077C63"/>
    <w:rsid w:val="000800A2"/>
    <w:rsid w:val="000804DA"/>
    <w:rsid w:val="0008066C"/>
    <w:rsid w:val="00080817"/>
    <w:rsid w:val="00080A99"/>
    <w:rsid w:val="00080B8E"/>
    <w:rsid w:val="00080B9B"/>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3E9B"/>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C29"/>
    <w:rsid w:val="00087CB5"/>
    <w:rsid w:val="00087D2D"/>
    <w:rsid w:val="000900A4"/>
    <w:rsid w:val="0009034B"/>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B66"/>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2EE"/>
    <w:rsid w:val="000A18EC"/>
    <w:rsid w:val="000A1A73"/>
    <w:rsid w:val="000A1B62"/>
    <w:rsid w:val="000A1DC1"/>
    <w:rsid w:val="000A2807"/>
    <w:rsid w:val="000A2AA2"/>
    <w:rsid w:val="000A2AC2"/>
    <w:rsid w:val="000A2FB2"/>
    <w:rsid w:val="000A32D6"/>
    <w:rsid w:val="000A34D3"/>
    <w:rsid w:val="000A3573"/>
    <w:rsid w:val="000A3B33"/>
    <w:rsid w:val="000A3CDD"/>
    <w:rsid w:val="000A3E99"/>
    <w:rsid w:val="000A3FBA"/>
    <w:rsid w:val="000A4B89"/>
    <w:rsid w:val="000A4F2C"/>
    <w:rsid w:val="000A59C9"/>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05B"/>
    <w:rsid w:val="000B112C"/>
    <w:rsid w:val="000B13C4"/>
    <w:rsid w:val="000B13F3"/>
    <w:rsid w:val="000B14FE"/>
    <w:rsid w:val="000B18E7"/>
    <w:rsid w:val="000B2173"/>
    <w:rsid w:val="000B219F"/>
    <w:rsid w:val="000B22D7"/>
    <w:rsid w:val="000B2AD2"/>
    <w:rsid w:val="000B2CE4"/>
    <w:rsid w:val="000B308F"/>
    <w:rsid w:val="000B3B04"/>
    <w:rsid w:val="000B3E35"/>
    <w:rsid w:val="000B42D9"/>
    <w:rsid w:val="000B493F"/>
    <w:rsid w:val="000B4AFC"/>
    <w:rsid w:val="000B4C6B"/>
    <w:rsid w:val="000B51D0"/>
    <w:rsid w:val="000B5261"/>
    <w:rsid w:val="000B527E"/>
    <w:rsid w:val="000B568B"/>
    <w:rsid w:val="000B5C3A"/>
    <w:rsid w:val="000B6004"/>
    <w:rsid w:val="000B669C"/>
    <w:rsid w:val="000B6873"/>
    <w:rsid w:val="000B68BF"/>
    <w:rsid w:val="000B68F3"/>
    <w:rsid w:val="000B6AA2"/>
    <w:rsid w:val="000B6EE2"/>
    <w:rsid w:val="000B6F40"/>
    <w:rsid w:val="000B7386"/>
    <w:rsid w:val="000B76F6"/>
    <w:rsid w:val="000B770F"/>
    <w:rsid w:val="000B7C71"/>
    <w:rsid w:val="000B7F36"/>
    <w:rsid w:val="000B7F95"/>
    <w:rsid w:val="000C0067"/>
    <w:rsid w:val="000C00C3"/>
    <w:rsid w:val="000C0190"/>
    <w:rsid w:val="000C0847"/>
    <w:rsid w:val="000C08F4"/>
    <w:rsid w:val="000C0B52"/>
    <w:rsid w:val="000C0C7E"/>
    <w:rsid w:val="000C0D3E"/>
    <w:rsid w:val="000C0D49"/>
    <w:rsid w:val="000C0DCB"/>
    <w:rsid w:val="000C0FD2"/>
    <w:rsid w:val="000C1581"/>
    <w:rsid w:val="000C1862"/>
    <w:rsid w:val="000C1B05"/>
    <w:rsid w:val="000C1B22"/>
    <w:rsid w:val="000C1C23"/>
    <w:rsid w:val="000C1D9A"/>
    <w:rsid w:val="000C1EC4"/>
    <w:rsid w:val="000C2030"/>
    <w:rsid w:val="000C2160"/>
    <w:rsid w:val="000C24D9"/>
    <w:rsid w:val="000C2710"/>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C7F35"/>
    <w:rsid w:val="000C7FDD"/>
    <w:rsid w:val="000D025B"/>
    <w:rsid w:val="000D02EA"/>
    <w:rsid w:val="000D0611"/>
    <w:rsid w:val="000D0BE0"/>
    <w:rsid w:val="000D0EEC"/>
    <w:rsid w:val="000D0FA5"/>
    <w:rsid w:val="000D10DE"/>
    <w:rsid w:val="000D1567"/>
    <w:rsid w:val="000D1C3B"/>
    <w:rsid w:val="000D1D4B"/>
    <w:rsid w:val="000D2506"/>
    <w:rsid w:val="000D2693"/>
    <w:rsid w:val="000D2721"/>
    <w:rsid w:val="000D2917"/>
    <w:rsid w:val="000D296C"/>
    <w:rsid w:val="000D2BEF"/>
    <w:rsid w:val="000D32A9"/>
    <w:rsid w:val="000D3331"/>
    <w:rsid w:val="000D38C8"/>
    <w:rsid w:val="000D3ACE"/>
    <w:rsid w:val="000D42CF"/>
    <w:rsid w:val="000D43C0"/>
    <w:rsid w:val="000D4998"/>
    <w:rsid w:val="000D4B5E"/>
    <w:rsid w:val="000D4BA5"/>
    <w:rsid w:val="000D4C62"/>
    <w:rsid w:val="000D4D6D"/>
    <w:rsid w:val="000D4E4A"/>
    <w:rsid w:val="000D51C1"/>
    <w:rsid w:val="000D5212"/>
    <w:rsid w:val="000D546A"/>
    <w:rsid w:val="000D54BA"/>
    <w:rsid w:val="000D5984"/>
    <w:rsid w:val="000D5BCA"/>
    <w:rsid w:val="000D5CC6"/>
    <w:rsid w:val="000D5D35"/>
    <w:rsid w:val="000D6006"/>
    <w:rsid w:val="000D6312"/>
    <w:rsid w:val="000D631C"/>
    <w:rsid w:val="000D6415"/>
    <w:rsid w:val="000D67E4"/>
    <w:rsid w:val="000D6B22"/>
    <w:rsid w:val="000D6B57"/>
    <w:rsid w:val="000D6BEE"/>
    <w:rsid w:val="000D6D90"/>
    <w:rsid w:val="000D6F73"/>
    <w:rsid w:val="000D6FFE"/>
    <w:rsid w:val="000D71EF"/>
    <w:rsid w:val="000D72AB"/>
    <w:rsid w:val="000D7C2A"/>
    <w:rsid w:val="000D7CB3"/>
    <w:rsid w:val="000D7E36"/>
    <w:rsid w:val="000D7E95"/>
    <w:rsid w:val="000E0020"/>
    <w:rsid w:val="000E09D8"/>
    <w:rsid w:val="000E0C60"/>
    <w:rsid w:val="000E0F37"/>
    <w:rsid w:val="000E0FA8"/>
    <w:rsid w:val="000E2339"/>
    <w:rsid w:val="000E2380"/>
    <w:rsid w:val="000E2547"/>
    <w:rsid w:val="000E2644"/>
    <w:rsid w:val="000E26AD"/>
    <w:rsid w:val="000E28BE"/>
    <w:rsid w:val="000E2A40"/>
    <w:rsid w:val="000E3782"/>
    <w:rsid w:val="000E38ED"/>
    <w:rsid w:val="000E4001"/>
    <w:rsid w:val="000E43A8"/>
    <w:rsid w:val="000E45EC"/>
    <w:rsid w:val="000E4BE8"/>
    <w:rsid w:val="000E54EC"/>
    <w:rsid w:val="000E5635"/>
    <w:rsid w:val="000E5767"/>
    <w:rsid w:val="000E57B2"/>
    <w:rsid w:val="000E6644"/>
    <w:rsid w:val="000E664F"/>
    <w:rsid w:val="000E6689"/>
    <w:rsid w:val="000E6D2C"/>
    <w:rsid w:val="000E6D64"/>
    <w:rsid w:val="000E72FF"/>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6BC"/>
    <w:rsid w:val="000F175F"/>
    <w:rsid w:val="000F1AA7"/>
    <w:rsid w:val="000F1D8A"/>
    <w:rsid w:val="000F1EC7"/>
    <w:rsid w:val="000F1F38"/>
    <w:rsid w:val="000F21EC"/>
    <w:rsid w:val="000F2C07"/>
    <w:rsid w:val="000F316D"/>
    <w:rsid w:val="000F3333"/>
    <w:rsid w:val="000F343B"/>
    <w:rsid w:val="000F344E"/>
    <w:rsid w:val="000F39C3"/>
    <w:rsid w:val="000F3B09"/>
    <w:rsid w:val="000F4710"/>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92E"/>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88E"/>
    <w:rsid w:val="00104B2A"/>
    <w:rsid w:val="00104C34"/>
    <w:rsid w:val="00104DEC"/>
    <w:rsid w:val="00104F13"/>
    <w:rsid w:val="00105606"/>
    <w:rsid w:val="001057FE"/>
    <w:rsid w:val="001058AE"/>
    <w:rsid w:val="00105B7E"/>
    <w:rsid w:val="00105F2F"/>
    <w:rsid w:val="001061B8"/>
    <w:rsid w:val="001062AD"/>
    <w:rsid w:val="00106587"/>
    <w:rsid w:val="0010671F"/>
    <w:rsid w:val="00106728"/>
    <w:rsid w:val="00106B36"/>
    <w:rsid w:val="00106CDD"/>
    <w:rsid w:val="00106DAC"/>
    <w:rsid w:val="00106EE6"/>
    <w:rsid w:val="00106FD6"/>
    <w:rsid w:val="0010707C"/>
    <w:rsid w:val="00107464"/>
    <w:rsid w:val="001077F5"/>
    <w:rsid w:val="00107E18"/>
    <w:rsid w:val="001101D0"/>
    <w:rsid w:val="0011024C"/>
    <w:rsid w:val="001107A9"/>
    <w:rsid w:val="00110C0E"/>
    <w:rsid w:val="00110C88"/>
    <w:rsid w:val="001110BF"/>
    <w:rsid w:val="001111E1"/>
    <w:rsid w:val="00111697"/>
    <w:rsid w:val="001117B4"/>
    <w:rsid w:val="001117C6"/>
    <w:rsid w:val="00111889"/>
    <w:rsid w:val="0011220F"/>
    <w:rsid w:val="00112312"/>
    <w:rsid w:val="00112424"/>
    <w:rsid w:val="00112461"/>
    <w:rsid w:val="00112553"/>
    <w:rsid w:val="00112666"/>
    <w:rsid w:val="0011282F"/>
    <w:rsid w:val="001128D6"/>
    <w:rsid w:val="00112970"/>
    <w:rsid w:val="00112A0E"/>
    <w:rsid w:val="00113538"/>
    <w:rsid w:val="001137C0"/>
    <w:rsid w:val="001138B9"/>
    <w:rsid w:val="00114436"/>
    <w:rsid w:val="0011454E"/>
    <w:rsid w:val="00114673"/>
    <w:rsid w:val="00114912"/>
    <w:rsid w:val="00114A7C"/>
    <w:rsid w:val="00114E54"/>
    <w:rsid w:val="00114F8A"/>
    <w:rsid w:val="001152B5"/>
    <w:rsid w:val="001153CA"/>
    <w:rsid w:val="0011577E"/>
    <w:rsid w:val="0011599F"/>
    <w:rsid w:val="00115A39"/>
    <w:rsid w:val="00115C05"/>
    <w:rsid w:val="00115FDF"/>
    <w:rsid w:val="00116442"/>
    <w:rsid w:val="001164D6"/>
    <w:rsid w:val="001169E3"/>
    <w:rsid w:val="00116B0F"/>
    <w:rsid w:val="00116CD0"/>
    <w:rsid w:val="00117234"/>
    <w:rsid w:val="00117333"/>
    <w:rsid w:val="00117A42"/>
    <w:rsid w:val="00117B21"/>
    <w:rsid w:val="00120709"/>
    <w:rsid w:val="0012096E"/>
    <w:rsid w:val="00120C6C"/>
    <w:rsid w:val="00120C78"/>
    <w:rsid w:val="00120D1A"/>
    <w:rsid w:val="00120E23"/>
    <w:rsid w:val="00120E30"/>
    <w:rsid w:val="00120EEE"/>
    <w:rsid w:val="001210F3"/>
    <w:rsid w:val="00121102"/>
    <w:rsid w:val="00121BF6"/>
    <w:rsid w:val="00121EEB"/>
    <w:rsid w:val="00122631"/>
    <w:rsid w:val="001226CE"/>
    <w:rsid w:val="001227FB"/>
    <w:rsid w:val="00122E38"/>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03"/>
    <w:rsid w:val="001309B1"/>
    <w:rsid w:val="00130A56"/>
    <w:rsid w:val="00130C2B"/>
    <w:rsid w:val="00130E69"/>
    <w:rsid w:val="001312E5"/>
    <w:rsid w:val="00131686"/>
    <w:rsid w:val="0013169F"/>
    <w:rsid w:val="00131955"/>
    <w:rsid w:val="00131D1C"/>
    <w:rsid w:val="00131FEF"/>
    <w:rsid w:val="00132150"/>
    <w:rsid w:val="0013259F"/>
    <w:rsid w:val="00132607"/>
    <w:rsid w:val="00132A6F"/>
    <w:rsid w:val="00132D0F"/>
    <w:rsid w:val="00132FD5"/>
    <w:rsid w:val="00133062"/>
    <w:rsid w:val="001332B7"/>
    <w:rsid w:val="001339FD"/>
    <w:rsid w:val="00133B47"/>
    <w:rsid w:val="001340FA"/>
    <w:rsid w:val="0013418F"/>
    <w:rsid w:val="00134278"/>
    <w:rsid w:val="001343B8"/>
    <w:rsid w:val="001344B0"/>
    <w:rsid w:val="00134E67"/>
    <w:rsid w:val="00135405"/>
    <w:rsid w:val="001354D5"/>
    <w:rsid w:val="00135DF7"/>
    <w:rsid w:val="00135E9B"/>
    <w:rsid w:val="00135F47"/>
    <w:rsid w:val="00135FC5"/>
    <w:rsid w:val="0013668F"/>
    <w:rsid w:val="00136C28"/>
    <w:rsid w:val="00136CED"/>
    <w:rsid w:val="00137444"/>
    <w:rsid w:val="00137ABC"/>
    <w:rsid w:val="00137C96"/>
    <w:rsid w:val="00137E5C"/>
    <w:rsid w:val="001400DB"/>
    <w:rsid w:val="001402C1"/>
    <w:rsid w:val="001405E7"/>
    <w:rsid w:val="00140DB4"/>
    <w:rsid w:val="00140EA3"/>
    <w:rsid w:val="00141088"/>
    <w:rsid w:val="00141BAD"/>
    <w:rsid w:val="0014201D"/>
    <w:rsid w:val="00142232"/>
    <w:rsid w:val="001425A4"/>
    <w:rsid w:val="00142625"/>
    <w:rsid w:val="00142660"/>
    <w:rsid w:val="001429C8"/>
    <w:rsid w:val="00142D75"/>
    <w:rsid w:val="00142DC2"/>
    <w:rsid w:val="00143414"/>
    <w:rsid w:val="00143748"/>
    <w:rsid w:val="001437B0"/>
    <w:rsid w:val="00143AAA"/>
    <w:rsid w:val="00143BDD"/>
    <w:rsid w:val="00143C01"/>
    <w:rsid w:val="0014424E"/>
    <w:rsid w:val="00144549"/>
    <w:rsid w:val="00144618"/>
    <w:rsid w:val="00144A74"/>
    <w:rsid w:val="00144BAA"/>
    <w:rsid w:val="00144CA7"/>
    <w:rsid w:val="0014513A"/>
    <w:rsid w:val="0014525B"/>
    <w:rsid w:val="001453C7"/>
    <w:rsid w:val="00145E53"/>
    <w:rsid w:val="00145F35"/>
    <w:rsid w:val="00146070"/>
    <w:rsid w:val="00146325"/>
    <w:rsid w:val="0014647B"/>
    <w:rsid w:val="0014682F"/>
    <w:rsid w:val="00146C66"/>
    <w:rsid w:val="00146FA1"/>
    <w:rsid w:val="0014725A"/>
    <w:rsid w:val="001475E9"/>
    <w:rsid w:val="00147980"/>
    <w:rsid w:val="0015021E"/>
    <w:rsid w:val="00150389"/>
    <w:rsid w:val="00150415"/>
    <w:rsid w:val="00150499"/>
    <w:rsid w:val="0015058C"/>
    <w:rsid w:val="00150855"/>
    <w:rsid w:val="0015093E"/>
    <w:rsid w:val="00150BCA"/>
    <w:rsid w:val="00150EF4"/>
    <w:rsid w:val="00151487"/>
    <w:rsid w:val="0015154B"/>
    <w:rsid w:val="001519D1"/>
    <w:rsid w:val="00151C05"/>
    <w:rsid w:val="00151CA9"/>
    <w:rsid w:val="00151CB7"/>
    <w:rsid w:val="00151CF4"/>
    <w:rsid w:val="00151DE6"/>
    <w:rsid w:val="00151E27"/>
    <w:rsid w:val="00151F98"/>
    <w:rsid w:val="00151FA7"/>
    <w:rsid w:val="0015206C"/>
    <w:rsid w:val="0015213C"/>
    <w:rsid w:val="00152448"/>
    <w:rsid w:val="00152659"/>
    <w:rsid w:val="001529CA"/>
    <w:rsid w:val="00152D4B"/>
    <w:rsid w:val="00152D57"/>
    <w:rsid w:val="00153289"/>
    <w:rsid w:val="0015328B"/>
    <w:rsid w:val="001534A4"/>
    <w:rsid w:val="00153BAE"/>
    <w:rsid w:val="00153BC5"/>
    <w:rsid w:val="00153DAF"/>
    <w:rsid w:val="001541E5"/>
    <w:rsid w:val="001543F3"/>
    <w:rsid w:val="001547DD"/>
    <w:rsid w:val="00154D09"/>
    <w:rsid w:val="00154E20"/>
    <w:rsid w:val="00154F64"/>
    <w:rsid w:val="0015500B"/>
    <w:rsid w:val="00155596"/>
    <w:rsid w:val="001559B1"/>
    <w:rsid w:val="00155A7B"/>
    <w:rsid w:val="0015600D"/>
    <w:rsid w:val="001560E4"/>
    <w:rsid w:val="00156117"/>
    <w:rsid w:val="0015611B"/>
    <w:rsid w:val="0015620C"/>
    <w:rsid w:val="001562D5"/>
    <w:rsid w:val="0015636F"/>
    <w:rsid w:val="00156741"/>
    <w:rsid w:val="001568C8"/>
    <w:rsid w:val="00156F1D"/>
    <w:rsid w:val="001570D1"/>
    <w:rsid w:val="001574F4"/>
    <w:rsid w:val="00157F28"/>
    <w:rsid w:val="00160164"/>
    <w:rsid w:val="001606D9"/>
    <w:rsid w:val="001607BC"/>
    <w:rsid w:val="001608F2"/>
    <w:rsid w:val="00161C1D"/>
    <w:rsid w:val="00162724"/>
    <w:rsid w:val="001627EC"/>
    <w:rsid w:val="00162861"/>
    <w:rsid w:val="00162AE1"/>
    <w:rsid w:val="00162C8B"/>
    <w:rsid w:val="00163064"/>
    <w:rsid w:val="00163148"/>
    <w:rsid w:val="001633A9"/>
    <w:rsid w:val="00163741"/>
    <w:rsid w:val="001638A4"/>
    <w:rsid w:val="00163902"/>
    <w:rsid w:val="0016397A"/>
    <w:rsid w:val="00163C9C"/>
    <w:rsid w:val="00163DD2"/>
    <w:rsid w:val="00163EEE"/>
    <w:rsid w:val="00164351"/>
    <w:rsid w:val="00164651"/>
    <w:rsid w:val="0016491C"/>
    <w:rsid w:val="00164964"/>
    <w:rsid w:val="001649DF"/>
    <w:rsid w:val="00164A4D"/>
    <w:rsid w:val="00164B60"/>
    <w:rsid w:val="00164BAE"/>
    <w:rsid w:val="00165311"/>
    <w:rsid w:val="00165333"/>
    <w:rsid w:val="00165B0C"/>
    <w:rsid w:val="00165CBF"/>
    <w:rsid w:val="00165D35"/>
    <w:rsid w:val="00165D44"/>
    <w:rsid w:val="00165E17"/>
    <w:rsid w:val="00165FF8"/>
    <w:rsid w:val="00166064"/>
    <w:rsid w:val="00166160"/>
    <w:rsid w:val="001667AC"/>
    <w:rsid w:val="001669CE"/>
    <w:rsid w:val="00167153"/>
    <w:rsid w:val="00167610"/>
    <w:rsid w:val="0016781B"/>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3C35"/>
    <w:rsid w:val="0017436B"/>
    <w:rsid w:val="00174392"/>
    <w:rsid w:val="001748C7"/>
    <w:rsid w:val="00174AC8"/>
    <w:rsid w:val="00174D57"/>
    <w:rsid w:val="00174F8E"/>
    <w:rsid w:val="001753AA"/>
    <w:rsid w:val="00175575"/>
    <w:rsid w:val="00175671"/>
    <w:rsid w:val="0017571A"/>
    <w:rsid w:val="00175C26"/>
    <w:rsid w:val="00175E9B"/>
    <w:rsid w:val="00175FA5"/>
    <w:rsid w:val="001762E6"/>
    <w:rsid w:val="0017653F"/>
    <w:rsid w:val="00176627"/>
    <w:rsid w:val="00176937"/>
    <w:rsid w:val="001769F4"/>
    <w:rsid w:val="00176E4E"/>
    <w:rsid w:val="0017769D"/>
    <w:rsid w:val="001779EF"/>
    <w:rsid w:val="00177AA5"/>
    <w:rsid w:val="00177E2A"/>
    <w:rsid w:val="00180082"/>
    <w:rsid w:val="001801D4"/>
    <w:rsid w:val="0018020E"/>
    <w:rsid w:val="00180424"/>
    <w:rsid w:val="00180769"/>
    <w:rsid w:val="00180BFE"/>
    <w:rsid w:val="00180CDE"/>
    <w:rsid w:val="00180D99"/>
    <w:rsid w:val="00180F6B"/>
    <w:rsid w:val="0018107A"/>
    <w:rsid w:val="001811B4"/>
    <w:rsid w:val="00181677"/>
    <w:rsid w:val="00181F1E"/>
    <w:rsid w:val="001822D9"/>
    <w:rsid w:val="00182632"/>
    <w:rsid w:val="00182D6B"/>
    <w:rsid w:val="00182D84"/>
    <w:rsid w:val="00182EDD"/>
    <w:rsid w:val="00182F85"/>
    <w:rsid w:val="0018333B"/>
    <w:rsid w:val="00183989"/>
    <w:rsid w:val="00183E8C"/>
    <w:rsid w:val="00184527"/>
    <w:rsid w:val="00184693"/>
    <w:rsid w:val="00184698"/>
    <w:rsid w:val="001847BF"/>
    <w:rsid w:val="0018547C"/>
    <w:rsid w:val="00186527"/>
    <w:rsid w:val="0018661C"/>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9D8"/>
    <w:rsid w:val="00191AC8"/>
    <w:rsid w:val="00191C18"/>
    <w:rsid w:val="00191F19"/>
    <w:rsid w:val="0019208B"/>
    <w:rsid w:val="00192216"/>
    <w:rsid w:val="001922EC"/>
    <w:rsid w:val="001925AF"/>
    <w:rsid w:val="001928C5"/>
    <w:rsid w:val="0019295C"/>
    <w:rsid w:val="00192D55"/>
    <w:rsid w:val="00192ED7"/>
    <w:rsid w:val="001930EF"/>
    <w:rsid w:val="001932B0"/>
    <w:rsid w:val="00193786"/>
    <w:rsid w:val="00193A6E"/>
    <w:rsid w:val="00193B77"/>
    <w:rsid w:val="00193C92"/>
    <w:rsid w:val="00194335"/>
    <w:rsid w:val="00194435"/>
    <w:rsid w:val="00194718"/>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55C"/>
    <w:rsid w:val="001976DE"/>
    <w:rsid w:val="00197705"/>
    <w:rsid w:val="001977EB"/>
    <w:rsid w:val="00197903"/>
    <w:rsid w:val="0019795F"/>
    <w:rsid w:val="00197D19"/>
    <w:rsid w:val="00197E47"/>
    <w:rsid w:val="001A05A8"/>
    <w:rsid w:val="001A0CD1"/>
    <w:rsid w:val="001A0FD2"/>
    <w:rsid w:val="001A1391"/>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4CB"/>
    <w:rsid w:val="001A47C7"/>
    <w:rsid w:val="001A4AA2"/>
    <w:rsid w:val="001A4E3C"/>
    <w:rsid w:val="001A4EEA"/>
    <w:rsid w:val="001A511B"/>
    <w:rsid w:val="001A5304"/>
    <w:rsid w:val="001A5788"/>
    <w:rsid w:val="001A5A1A"/>
    <w:rsid w:val="001A5C30"/>
    <w:rsid w:val="001A608B"/>
    <w:rsid w:val="001A6259"/>
    <w:rsid w:val="001A661C"/>
    <w:rsid w:val="001A6A04"/>
    <w:rsid w:val="001A6AE7"/>
    <w:rsid w:val="001A6D1D"/>
    <w:rsid w:val="001A6FBC"/>
    <w:rsid w:val="001A6FC5"/>
    <w:rsid w:val="001A7104"/>
    <w:rsid w:val="001A723B"/>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7DD"/>
    <w:rsid w:val="001B286F"/>
    <w:rsid w:val="001B2975"/>
    <w:rsid w:val="001B2B77"/>
    <w:rsid w:val="001B2FD9"/>
    <w:rsid w:val="001B320E"/>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BC1"/>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1FD"/>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51D"/>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41A"/>
    <w:rsid w:val="001D05E7"/>
    <w:rsid w:val="001D0664"/>
    <w:rsid w:val="001D0C8D"/>
    <w:rsid w:val="001D0D0B"/>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3E48"/>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11"/>
    <w:rsid w:val="001D626C"/>
    <w:rsid w:val="001D63E9"/>
    <w:rsid w:val="001D6798"/>
    <w:rsid w:val="001D69E1"/>
    <w:rsid w:val="001D6D19"/>
    <w:rsid w:val="001D6E5D"/>
    <w:rsid w:val="001D6FD7"/>
    <w:rsid w:val="001D7395"/>
    <w:rsid w:val="001D74FD"/>
    <w:rsid w:val="001D7528"/>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1FC6"/>
    <w:rsid w:val="001E20C4"/>
    <w:rsid w:val="001E21A0"/>
    <w:rsid w:val="001E2342"/>
    <w:rsid w:val="001E248A"/>
    <w:rsid w:val="001E2938"/>
    <w:rsid w:val="001E2B94"/>
    <w:rsid w:val="001E2BF5"/>
    <w:rsid w:val="001E2C84"/>
    <w:rsid w:val="001E3241"/>
    <w:rsid w:val="001E346D"/>
    <w:rsid w:val="001E350D"/>
    <w:rsid w:val="001E39ED"/>
    <w:rsid w:val="001E3ACB"/>
    <w:rsid w:val="001E3F8E"/>
    <w:rsid w:val="001E403E"/>
    <w:rsid w:val="001E4273"/>
    <w:rsid w:val="001E429A"/>
    <w:rsid w:val="001E4471"/>
    <w:rsid w:val="001E4824"/>
    <w:rsid w:val="001E4939"/>
    <w:rsid w:val="001E4AEC"/>
    <w:rsid w:val="001E4C12"/>
    <w:rsid w:val="001E54FE"/>
    <w:rsid w:val="001E561E"/>
    <w:rsid w:val="001E5816"/>
    <w:rsid w:val="001E586B"/>
    <w:rsid w:val="001E5BB3"/>
    <w:rsid w:val="001E6285"/>
    <w:rsid w:val="001E6295"/>
    <w:rsid w:val="001E655B"/>
    <w:rsid w:val="001E6B3B"/>
    <w:rsid w:val="001E70A9"/>
    <w:rsid w:val="001E7557"/>
    <w:rsid w:val="001E77A3"/>
    <w:rsid w:val="001E796E"/>
    <w:rsid w:val="001E79BF"/>
    <w:rsid w:val="001E79DC"/>
    <w:rsid w:val="001E7BE9"/>
    <w:rsid w:val="001E7D3C"/>
    <w:rsid w:val="001E7F20"/>
    <w:rsid w:val="001F00B9"/>
    <w:rsid w:val="001F0165"/>
    <w:rsid w:val="001F071F"/>
    <w:rsid w:val="001F07E9"/>
    <w:rsid w:val="001F086E"/>
    <w:rsid w:val="001F1145"/>
    <w:rsid w:val="001F1282"/>
    <w:rsid w:val="001F1966"/>
    <w:rsid w:val="001F1CD7"/>
    <w:rsid w:val="001F1ED1"/>
    <w:rsid w:val="001F1F95"/>
    <w:rsid w:val="001F239B"/>
    <w:rsid w:val="001F250E"/>
    <w:rsid w:val="001F25DE"/>
    <w:rsid w:val="001F2787"/>
    <w:rsid w:val="001F281C"/>
    <w:rsid w:val="001F2867"/>
    <w:rsid w:val="001F3082"/>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6F6E"/>
    <w:rsid w:val="001F7576"/>
    <w:rsid w:val="00200578"/>
    <w:rsid w:val="00200BB1"/>
    <w:rsid w:val="00200BD8"/>
    <w:rsid w:val="00200DAC"/>
    <w:rsid w:val="002011C4"/>
    <w:rsid w:val="00201449"/>
    <w:rsid w:val="002014AE"/>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15B"/>
    <w:rsid w:val="00207A9B"/>
    <w:rsid w:val="00207C92"/>
    <w:rsid w:val="00207CF9"/>
    <w:rsid w:val="00207EC8"/>
    <w:rsid w:val="002100CC"/>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2D78"/>
    <w:rsid w:val="002130E0"/>
    <w:rsid w:val="00213308"/>
    <w:rsid w:val="002135C3"/>
    <w:rsid w:val="0021387C"/>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D3E"/>
    <w:rsid w:val="00217E38"/>
    <w:rsid w:val="0022010E"/>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1E9"/>
    <w:rsid w:val="002225B5"/>
    <w:rsid w:val="00222609"/>
    <w:rsid w:val="00222859"/>
    <w:rsid w:val="0022304F"/>
    <w:rsid w:val="002233D3"/>
    <w:rsid w:val="00223A0E"/>
    <w:rsid w:val="00223B8B"/>
    <w:rsid w:val="00223E31"/>
    <w:rsid w:val="002245E9"/>
    <w:rsid w:val="0022472A"/>
    <w:rsid w:val="002249E6"/>
    <w:rsid w:val="00224ABB"/>
    <w:rsid w:val="00224B11"/>
    <w:rsid w:val="00224CFF"/>
    <w:rsid w:val="00224D4D"/>
    <w:rsid w:val="00224D94"/>
    <w:rsid w:val="00225327"/>
    <w:rsid w:val="002253D8"/>
    <w:rsid w:val="002253E0"/>
    <w:rsid w:val="00225812"/>
    <w:rsid w:val="00226296"/>
    <w:rsid w:val="00226C1A"/>
    <w:rsid w:val="00226C8F"/>
    <w:rsid w:val="00226E2D"/>
    <w:rsid w:val="002270B2"/>
    <w:rsid w:val="002271E8"/>
    <w:rsid w:val="00227260"/>
    <w:rsid w:val="002272AF"/>
    <w:rsid w:val="0022775E"/>
    <w:rsid w:val="002279F1"/>
    <w:rsid w:val="00227B9E"/>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0C1"/>
    <w:rsid w:val="00234543"/>
    <w:rsid w:val="00234AD2"/>
    <w:rsid w:val="00234BBD"/>
    <w:rsid w:val="00234F59"/>
    <w:rsid w:val="00235255"/>
    <w:rsid w:val="00235376"/>
    <w:rsid w:val="002359CF"/>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7D3"/>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5EFE"/>
    <w:rsid w:val="002468A6"/>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459"/>
    <w:rsid w:val="0025255E"/>
    <w:rsid w:val="002526F6"/>
    <w:rsid w:val="00252754"/>
    <w:rsid w:val="00252B8A"/>
    <w:rsid w:val="00252F33"/>
    <w:rsid w:val="00253718"/>
    <w:rsid w:val="002539E6"/>
    <w:rsid w:val="00253B99"/>
    <w:rsid w:val="00253F22"/>
    <w:rsid w:val="00254012"/>
    <w:rsid w:val="0025410E"/>
    <w:rsid w:val="00254441"/>
    <w:rsid w:val="00255352"/>
    <w:rsid w:val="0025538E"/>
    <w:rsid w:val="002554CC"/>
    <w:rsid w:val="002556BF"/>
    <w:rsid w:val="00255709"/>
    <w:rsid w:val="002558CB"/>
    <w:rsid w:val="00255B95"/>
    <w:rsid w:val="00255E14"/>
    <w:rsid w:val="00255ED7"/>
    <w:rsid w:val="0025630B"/>
    <w:rsid w:val="00256630"/>
    <w:rsid w:val="0025667D"/>
    <w:rsid w:val="0025682E"/>
    <w:rsid w:val="00256831"/>
    <w:rsid w:val="002568A8"/>
    <w:rsid w:val="0025701E"/>
    <w:rsid w:val="002578C2"/>
    <w:rsid w:val="00257A36"/>
    <w:rsid w:val="00257A49"/>
    <w:rsid w:val="00257C27"/>
    <w:rsid w:val="00257C8A"/>
    <w:rsid w:val="002600C7"/>
    <w:rsid w:val="002608B9"/>
    <w:rsid w:val="00260AD6"/>
    <w:rsid w:val="00260AE2"/>
    <w:rsid w:val="002614E4"/>
    <w:rsid w:val="002615BD"/>
    <w:rsid w:val="00261AE4"/>
    <w:rsid w:val="00261CE6"/>
    <w:rsid w:val="0026243A"/>
    <w:rsid w:val="00262451"/>
    <w:rsid w:val="0026245C"/>
    <w:rsid w:val="00262AFD"/>
    <w:rsid w:val="00262BE0"/>
    <w:rsid w:val="00262DF5"/>
    <w:rsid w:val="00263180"/>
    <w:rsid w:val="00263388"/>
    <w:rsid w:val="00263510"/>
    <w:rsid w:val="00263BA6"/>
    <w:rsid w:val="00263D75"/>
    <w:rsid w:val="00263EB8"/>
    <w:rsid w:val="002641A0"/>
    <w:rsid w:val="0026454F"/>
    <w:rsid w:val="002647EE"/>
    <w:rsid w:val="0026484A"/>
    <w:rsid w:val="00264A24"/>
    <w:rsid w:val="00264A5D"/>
    <w:rsid w:val="00264C7B"/>
    <w:rsid w:val="00264D09"/>
    <w:rsid w:val="00264E16"/>
    <w:rsid w:val="00264F0A"/>
    <w:rsid w:val="002651D8"/>
    <w:rsid w:val="002653BE"/>
    <w:rsid w:val="002653DE"/>
    <w:rsid w:val="002653FB"/>
    <w:rsid w:val="00265D48"/>
    <w:rsid w:val="00265F2D"/>
    <w:rsid w:val="00266089"/>
    <w:rsid w:val="002660C6"/>
    <w:rsid w:val="00266448"/>
    <w:rsid w:val="00266492"/>
    <w:rsid w:val="002671A6"/>
    <w:rsid w:val="00267C24"/>
    <w:rsid w:val="00267DCB"/>
    <w:rsid w:val="00267F7B"/>
    <w:rsid w:val="002700EF"/>
    <w:rsid w:val="002703BA"/>
    <w:rsid w:val="00270435"/>
    <w:rsid w:val="002707FC"/>
    <w:rsid w:val="00271F17"/>
    <w:rsid w:val="00271F1C"/>
    <w:rsid w:val="00271F56"/>
    <w:rsid w:val="00271FB2"/>
    <w:rsid w:val="00272317"/>
    <w:rsid w:val="00272544"/>
    <w:rsid w:val="00272546"/>
    <w:rsid w:val="0027262D"/>
    <w:rsid w:val="00272663"/>
    <w:rsid w:val="00272967"/>
    <w:rsid w:val="00272AA1"/>
    <w:rsid w:val="002734D0"/>
    <w:rsid w:val="002735C0"/>
    <w:rsid w:val="00273960"/>
    <w:rsid w:val="00273A9E"/>
    <w:rsid w:val="00273C95"/>
    <w:rsid w:val="0027406B"/>
    <w:rsid w:val="002740FA"/>
    <w:rsid w:val="00274169"/>
    <w:rsid w:val="0027425F"/>
    <w:rsid w:val="002743A7"/>
    <w:rsid w:val="002748CF"/>
    <w:rsid w:val="00274BFA"/>
    <w:rsid w:val="00274DEB"/>
    <w:rsid w:val="00274EF9"/>
    <w:rsid w:val="002756F1"/>
    <w:rsid w:val="00275989"/>
    <w:rsid w:val="00275C84"/>
    <w:rsid w:val="0027624A"/>
    <w:rsid w:val="002765CB"/>
    <w:rsid w:val="00276A63"/>
    <w:rsid w:val="00276AF5"/>
    <w:rsid w:val="00276B52"/>
    <w:rsid w:val="00276BC5"/>
    <w:rsid w:val="00276EFD"/>
    <w:rsid w:val="00277166"/>
    <w:rsid w:val="002771AB"/>
    <w:rsid w:val="002777B7"/>
    <w:rsid w:val="00280142"/>
    <w:rsid w:val="00280394"/>
    <w:rsid w:val="0028113E"/>
    <w:rsid w:val="002816DA"/>
    <w:rsid w:val="0028176E"/>
    <w:rsid w:val="002818A6"/>
    <w:rsid w:val="00281970"/>
    <w:rsid w:val="002819DA"/>
    <w:rsid w:val="00281A25"/>
    <w:rsid w:val="00281F1F"/>
    <w:rsid w:val="002820F5"/>
    <w:rsid w:val="002823C1"/>
    <w:rsid w:val="002825DA"/>
    <w:rsid w:val="00282E86"/>
    <w:rsid w:val="002831E5"/>
    <w:rsid w:val="00283304"/>
    <w:rsid w:val="002835B1"/>
    <w:rsid w:val="0028372A"/>
    <w:rsid w:val="0028373D"/>
    <w:rsid w:val="00283963"/>
    <w:rsid w:val="00283B81"/>
    <w:rsid w:val="00283F3F"/>
    <w:rsid w:val="00284B52"/>
    <w:rsid w:val="00284C79"/>
    <w:rsid w:val="00284C7C"/>
    <w:rsid w:val="00284DC4"/>
    <w:rsid w:val="00284F9D"/>
    <w:rsid w:val="00285258"/>
    <w:rsid w:val="002852C5"/>
    <w:rsid w:val="002857A8"/>
    <w:rsid w:val="00285874"/>
    <w:rsid w:val="00285A14"/>
    <w:rsid w:val="00285CF0"/>
    <w:rsid w:val="00285DFF"/>
    <w:rsid w:val="00286087"/>
    <w:rsid w:val="002860A6"/>
    <w:rsid w:val="00286138"/>
    <w:rsid w:val="00286D7F"/>
    <w:rsid w:val="00286DA4"/>
    <w:rsid w:val="0028742B"/>
    <w:rsid w:val="0028755C"/>
    <w:rsid w:val="002879A4"/>
    <w:rsid w:val="00287D38"/>
    <w:rsid w:val="00287D9E"/>
    <w:rsid w:val="002906A4"/>
    <w:rsid w:val="002907E6"/>
    <w:rsid w:val="0029094C"/>
    <w:rsid w:val="00290E17"/>
    <w:rsid w:val="00290E76"/>
    <w:rsid w:val="00290E81"/>
    <w:rsid w:val="00290EA3"/>
    <w:rsid w:val="00291328"/>
    <w:rsid w:val="0029141E"/>
    <w:rsid w:val="002915B0"/>
    <w:rsid w:val="002916BC"/>
    <w:rsid w:val="0029195D"/>
    <w:rsid w:val="00292056"/>
    <w:rsid w:val="002921BF"/>
    <w:rsid w:val="00292815"/>
    <w:rsid w:val="002929DC"/>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39"/>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0E"/>
    <w:rsid w:val="002A0BD9"/>
    <w:rsid w:val="002A0CE4"/>
    <w:rsid w:val="002A0ECF"/>
    <w:rsid w:val="002A11DC"/>
    <w:rsid w:val="002A1892"/>
    <w:rsid w:val="002A1DE8"/>
    <w:rsid w:val="002A1EF0"/>
    <w:rsid w:val="002A1FCA"/>
    <w:rsid w:val="002A2026"/>
    <w:rsid w:val="002A21CF"/>
    <w:rsid w:val="002A27D3"/>
    <w:rsid w:val="002A2EDC"/>
    <w:rsid w:val="002A3122"/>
    <w:rsid w:val="002A376D"/>
    <w:rsid w:val="002A3831"/>
    <w:rsid w:val="002A3899"/>
    <w:rsid w:val="002A39B4"/>
    <w:rsid w:val="002A39D6"/>
    <w:rsid w:val="002A3CB5"/>
    <w:rsid w:val="002A3DA4"/>
    <w:rsid w:val="002A3DC1"/>
    <w:rsid w:val="002A3DF4"/>
    <w:rsid w:val="002A3E23"/>
    <w:rsid w:val="002A4353"/>
    <w:rsid w:val="002A48F7"/>
    <w:rsid w:val="002A5156"/>
    <w:rsid w:val="002A518A"/>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9C"/>
    <w:rsid w:val="002A7DBC"/>
    <w:rsid w:val="002A7F59"/>
    <w:rsid w:val="002B00E4"/>
    <w:rsid w:val="002B011E"/>
    <w:rsid w:val="002B11AD"/>
    <w:rsid w:val="002B12B2"/>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336"/>
    <w:rsid w:val="002B74B7"/>
    <w:rsid w:val="002B78A9"/>
    <w:rsid w:val="002B7F8D"/>
    <w:rsid w:val="002C0105"/>
    <w:rsid w:val="002C01F0"/>
    <w:rsid w:val="002C0769"/>
    <w:rsid w:val="002C08AE"/>
    <w:rsid w:val="002C0BBD"/>
    <w:rsid w:val="002C0EFE"/>
    <w:rsid w:val="002C1170"/>
    <w:rsid w:val="002C18D7"/>
    <w:rsid w:val="002C19CD"/>
    <w:rsid w:val="002C1AD5"/>
    <w:rsid w:val="002C1D26"/>
    <w:rsid w:val="002C1D31"/>
    <w:rsid w:val="002C1D71"/>
    <w:rsid w:val="002C20D9"/>
    <w:rsid w:val="002C244F"/>
    <w:rsid w:val="002C25E2"/>
    <w:rsid w:val="002C29E6"/>
    <w:rsid w:val="002C3229"/>
    <w:rsid w:val="002C338F"/>
    <w:rsid w:val="002C34BE"/>
    <w:rsid w:val="002C3AD0"/>
    <w:rsid w:val="002C3E5A"/>
    <w:rsid w:val="002C3F74"/>
    <w:rsid w:val="002C3FA1"/>
    <w:rsid w:val="002C4074"/>
    <w:rsid w:val="002C443F"/>
    <w:rsid w:val="002C4473"/>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21B"/>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475"/>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B34"/>
    <w:rsid w:val="002D6E20"/>
    <w:rsid w:val="002D71DB"/>
    <w:rsid w:val="002D7321"/>
    <w:rsid w:val="002D7325"/>
    <w:rsid w:val="002D763B"/>
    <w:rsid w:val="002D78F0"/>
    <w:rsid w:val="002D7FE0"/>
    <w:rsid w:val="002E0040"/>
    <w:rsid w:val="002E013F"/>
    <w:rsid w:val="002E075E"/>
    <w:rsid w:val="002E0897"/>
    <w:rsid w:val="002E0D29"/>
    <w:rsid w:val="002E10EA"/>
    <w:rsid w:val="002E10EC"/>
    <w:rsid w:val="002E144A"/>
    <w:rsid w:val="002E15E8"/>
    <w:rsid w:val="002E171A"/>
    <w:rsid w:val="002E1912"/>
    <w:rsid w:val="002E21DA"/>
    <w:rsid w:val="002E2284"/>
    <w:rsid w:val="002E2532"/>
    <w:rsid w:val="002E25D0"/>
    <w:rsid w:val="002E2CDD"/>
    <w:rsid w:val="002E3339"/>
    <w:rsid w:val="002E341A"/>
    <w:rsid w:val="002E39A6"/>
    <w:rsid w:val="002E3BAA"/>
    <w:rsid w:val="002E3C3C"/>
    <w:rsid w:val="002E3C6A"/>
    <w:rsid w:val="002E3DF3"/>
    <w:rsid w:val="002E3E7F"/>
    <w:rsid w:val="002E3EAB"/>
    <w:rsid w:val="002E3EBD"/>
    <w:rsid w:val="002E3FE0"/>
    <w:rsid w:val="002E44FC"/>
    <w:rsid w:val="002E451E"/>
    <w:rsid w:val="002E46E0"/>
    <w:rsid w:val="002E46E6"/>
    <w:rsid w:val="002E4A9D"/>
    <w:rsid w:val="002E4D62"/>
    <w:rsid w:val="002E4DEC"/>
    <w:rsid w:val="002E5236"/>
    <w:rsid w:val="002E53AC"/>
    <w:rsid w:val="002E53B2"/>
    <w:rsid w:val="002E56C3"/>
    <w:rsid w:val="002E5CF0"/>
    <w:rsid w:val="002E5F2F"/>
    <w:rsid w:val="002E5F58"/>
    <w:rsid w:val="002E61A8"/>
    <w:rsid w:val="002E62E3"/>
    <w:rsid w:val="002E6E9B"/>
    <w:rsid w:val="002E711E"/>
    <w:rsid w:val="002E71BD"/>
    <w:rsid w:val="002E7328"/>
    <w:rsid w:val="002E76F7"/>
    <w:rsid w:val="002E7720"/>
    <w:rsid w:val="002E77E0"/>
    <w:rsid w:val="002E7AA3"/>
    <w:rsid w:val="002E7D7C"/>
    <w:rsid w:val="002E7EB0"/>
    <w:rsid w:val="002E7EB1"/>
    <w:rsid w:val="002F046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1E7E"/>
    <w:rsid w:val="003024CD"/>
    <w:rsid w:val="0030254A"/>
    <w:rsid w:val="003027C5"/>
    <w:rsid w:val="00302CA5"/>
    <w:rsid w:val="00302CAD"/>
    <w:rsid w:val="003030AF"/>
    <w:rsid w:val="00303114"/>
    <w:rsid w:val="0030326F"/>
    <w:rsid w:val="00303900"/>
    <w:rsid w:val="0030392F"/>
    <w:rsid w:val="00303E02"/>
    <w:rsid w:val="00304277"/>
    <w:rsid w:val="00304800"/>
    <w:rsid w:val="00304932"/>
    <w:rsid w:val="00304D93"/>
    <w:rsid w:val="00304E7E"/>
    <w:rsid w:val="00304FA2"/>
    <w:rsid w:val="003054B6"/>
    <w:rsid w:val="00305640"/>
    <w:rsid w:val="00305C22"/>
    <w:rsid w:val="00305C9C"/>
    <w:rsid w:val="00305F29"/>
    <w:rsid w:val="00305FFE"/>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61"/>
    <w:rsid w:val="00314E72"/>
    <w:rsid w:val="00314FC6"/>
    <w:rsid w:val="003154AC"/>
    <w:rsid w:val="00315729"/>
    <w:rsid w:val="0031593B"/>
    <w:rsid w:val="00315D95"/>
    <w:rsid w:val="00315FF4"/>
    <w:rsid w:val="00316548"/>
    <w:rsid w:val="00316E54"/>
    <w:rsid w:val="00317381"/>
    <w:rsid w:val="003178CA"/>
    <w:rsid w:val="00317CA8"/>
    <w:rsid w:val="00317D09"/>
    <w:rsid w:val="00317E0F"/>
    <w:rsid w:val="00317FB8"/>
    <w:rsid w:val="0032039D"/>
    <w:rsid w:val="00320534"/>
    <w:rsid w:val="0032088D"/>
    <w:rsid w:val="00320BE7"/>
    <w:rsid w:val="0032149F"/>
    <w:rsid w:val="00321918"/>
    <w:rsid w:val="003219A4"/>
    <w:rsid w:val="00321A74"/>
    <w:rsid w:val="00321E68"/>
    <w:rsid w:val="00322187"/>
    <w:rsid w:val="00322433"/>
    <w:rsid w:val="00322700"/>
    <w:rsid w:val="00322A0F"/>
    <w:rsid w:val="00322D28"/>
    <w:rsid w:val="00323405"/>
    <w:rsid w:val="003234DD"/>
    <w:rsid w:val="003235F9"/>
    <w:rsid w:val="00323925"/>
    <w:rsid w:val="00323A98"/>
    <w:rsid w:val="00323B6C"/>
    <w:rsid w:val="00323D02"/>
    <w:rsid w:val="00324116"/>
    <w:rsid w:val="003241C3"/>
    <w:rsid w:val="0032435B"/>
    <w:rsid w:val="00324485"/>
    <w:rsid w:val="00324655"/>
    <w:rsid w:val="003251AE"/>
    <w:rsid w:val="00325303"/>
    <w:rsid w:val="0032553C"/>
    <w:rsid w:val="00325969"/>
    <w:rsid w:val="0032597F"/>
    <w:rsid w:val="00325B8A"/>
    <w:rsid w:val="00326780"/>
    <w:rsid w:val="003268AC"/>
    <w:rsid w:val="00326952"/>
    <w:rsid w:val="00326BEB"/>
    <w:rsid w:val="0032706F"/>
    <w:rsid w:val="003270DD"/>
    <w:rsid w:val="003276FD"/>
    <w:rsid w:val="00327768"/>
    <w:rsid w:val="00327844"/>
    <w:rsid w:val="0032796F"/>
    <w:rsid w:val="003305F0"/>
    <w:rsid w:val="00330DDB"/>
    <w:rsid w:val="00330EF5"/>
    <w:rsid w:val="003319B4"/>
    <w:rsid w:val="003319F7"/>
    <w:rsid w:val="00331AE2"/>
    <w:rsid w:val="00331D05"/>
    <w:rsid w:val="00331D2F"/>
    <w:rsid w:val="003320E8"/>
    <w:rsid w:val="00332422"/>
    <w:rsid w:val="0033248F"/>
    <w:rsid w:val="00332AE0"/>
    <w:rsid w:val="00332F45"/>
    <w:rsid w:val="0033322B"/>
    <w:rsid w:val="003332DB"/>
    <w:rsid w:val="003334A3"/>
    <w:rsid w:val="0033354F"/>
    <w:rsid w:val="00333C41"/>
    <w:rsid w:val="00333D90"/>
    <w:rsid w:val="00333DCA"/>
    <w:rsid w:val="00333ED5"/>
    <w:rsid w:val="0033424B"/>
    <w:rsid w:val="00334438"/>
    <w:rsid w:val="0033453B"/>
    <w:rsid w:val="00334839"/>
    <w:rsid w:val="003349C6"/>
    <w:rsid w:val="00334CAD"/>
    <w:rsid w:val="00334D70"/>
    <w:rsid w:val="00335420"/>
    <w:rsid w:val="0033545A"/>
    <w:rsid w:val="0033545B"/>
    <w:rsid w:val="00335752"/>
    <w:rsid w:val="00335CBC"/>
    <w:rsid w:val="00335E3F"/>
    <w:rsid w:val="003367CE"/>
    <w:rsid w:val="00336C50"/>
    <w:rsid w:val="00337030"/>
    <w:rsid w:val="00337245"/>
    <w:rsid w:val="00337480"/>
    <w:rsid w:val="00337552"/>
    <w:rsid w:val="0033775A"/>
    <w:rsid w:val="00337862"/>
    <w:rsid w:val="00337980"/>
    <w:rsid w:val="00337A17"/>
    <w:rsid w:val="00337C6E"/>
    <w:rsid w:val="00337E15"/>
    <w:rsid w:val="00340590"/>
    <w:rsid w:val="0034072D"/>
    <w:rsid w:val="00340783"/>
    <w:rsid w:val="0034105C"/>
    <w:rsid w:val="0034119B"/>
    <w:rsid w:val="00341278"/>
    <w:rsid w:val="00341311"/>
    <w:rsid w:val="003414C6"/>
    <w:rsid w:val="00341A99"/>
    <w:rsid w:val="00341AD6"/>
    <w:rsid w:val="00341F5F"/>
    <w:rsid w:val="003420A4"/>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A5D"/>
    <w:rsid w:val="00346BB3"/>
    <w:rsid w:val="00346CB5"/>
    <w:rsid w:val="00346E72"/>
    <w:rsid w:val="003470C2"/>
    <w:rsid w:val="00347440"/>
    <w:rsid w:val="00347C13"/>
    <w:rsid w:val="00347E36"/>
    <w:rsid w:val="00347FC7"/>
    <w:rsid w:val="003502CC"/>
    <w:rsid w:val="00350984"/>
    <w:rsid w:val="00350A93"/>
    <w:rsid w:val="00350B7E"/>
    <w:rsid w:val="003510AA"/>
    <w:rsid w:val="0035115E"/>
    <w:rsid w:val="003512AA"/>
    <w:rsid w:val="00351388"/>
    <w:rsid w:val="00351432"/>
    <w:rsid w:val="0035159E"/>
    <w:rsid w:val="0035168C"/>
    <w:rsid w:val="003516FB"/>
    <w:rsid w:val="00351918"/>
    <w:rsid w:val="00351AFE"/>
    <w:rsid w:val="00351CBB"/>
    <w:rsid w:val="00351E81"/>
    <w:rsid w:val="00351E99"/>
    <w:rsid w:val="00352123"/>
    <w:rsid w:val="00352696"/>
    <w:rsid w:val="00352726"/>
    <w:rsid w:val="00352847"/>
    <w:rsid w:val="0035288C"/>
    <w:rsid w:val="0035288D"/>
    <w:rsid w:val="00352897"/>
    <w:rsid w:val="00352CB9"/>
    <w:rsid w:val="00353038"/>
    <w:rsid w:val="003534D9"/>
    <w:rsid w:val="00353876"/>
    <w:rsid w:val="00353C33"/>
    <w:rsid w:val="00353F49"/>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9C"/>
    <w:rsid w:val="003575EB"/>
    <w:rsid w:val="003576D6"/>
    <w:rsid w:val="00357EF4"/>
    <w:rsid w:val="00357F07"/>
    <w:rsid w:val="00357F78"/>
    <w:rsid w:val="00360883"/>
    <w:rsid w:val="00360A4A"/>
    <w:rsid w:val="00360FD8"/>
    <w:rsid w:val="003615E8"/>
    <w:rsid w:val="00361717"/>
    <w:rsid w:val="003617D0"/>
    <w:rsid w:val="00361A00"/>
    <w:rsid w:val="00361D07"/>
    <w:rsid w:val="00361DCC"/>
    <w:rsid w:val="00362285"/>
    <w:rsid w:val="0036271A"/>
    <w:rsid w:val="00362798"/>
    <w:rsid w:val="003627AC"/>
    <w:rsid w:val="00362D72"/>
    <w:rsid w:val="00362E69"/>
    <w:rsid w:val="0036325A"/>
    <w:rsid w:val="0036325C"/>
    <w:rsid w:val="003633FB"/>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C85"/>
    <w:rsid w:val="00366D69"/>
    <w:rsid w:val="003674C8"/>
    <w:rsid w:val="003674FB"/>
    <w:rsid w:val="00367520"/>
    <w:rsid w:val="00367545"/>
    <w:rsid w:val="0036774F"/>
    <w:rsid w:val="00367E71"/>
    <w:rsid w:val="003701CF"/>
    <w:rsid w:val="00370351"/>
    <w:rsid w:val="003703AF"/>
    <w:rsid w:val="00370472"/>
    <w:rsid w:val="00370635"/>
    <w:rsid w:val="003706BF"/>
    <w:rsid w:val="003707F7"/>
    <w:rsid w:val="00370C68"/>
    <w:rsid w:val="00370E9D"/>
    <w:rsid w:val="00370F60"/>
    <w:rsid w:val="003711FF"/>
    <w:rsid w:val="003716E1"/>
    <w:rsid w:val="00371875"/>
    <w:rsid w:val="003719B4"/>
    <w:rsid w:val="00371A49"/>
    <w:rsid w:val="00371B41"/>
    <w:rsid w:val="00371F41"/>
    <w:rsid w:val="00372953"/>
    <w:rsid w:val="003729B0"/>
    <w:rsid w:val="003729F9"/>
    <w:rsid w:val="00372BE8"/>
    <w:rsid w:val="0037325A"/>
    <w:rsid w:val="003733A5"/>
    <w:rsid w:val="00373518"/>
    <w:rsid w:val="003736CF"/>
    <w:rsid w:val="00373783"/>
    <w:rsid w:val="00373C68"/>
    <w:rsid w:val="00373D98"/>
    <w:rsid w:val="00374011"/>
    <w:rsid w:val="0037411B"/>
    <w:rsid w:val="00374175"/>
    <w:rsid w:val="003742B1"/>
    <w:rsid w:val="003743B0"/>
    <w:rsid w:val="00374592"/>
    <w:rsid w:val="0037470F"/>
    <w:rsid w:val="00374E7B"/>
    <w:rsid w:val="00374FC2"/>
    <w:rsid w:val="0037539C"/>
    <w:rsid w:val="00375616"/>
    <w:rsid w:val="00375A60"/>
    <w:rsid w:val="00375D40"/>
    <w:rsid w:val="00375E77"/>
    <w:rsid w:val="00375E9B"/>
    <w:rsid w:val="003765FA"/>
    <w:rsid w:val="00376676"/>
    <w:rsid w:val="003769E0"/>
    <w:rsid w:val="00376D3C"/>
    <w:rsid w:val="0037735D"/>
    <w:rsid w:val="00377983"/>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1C1"/>
    <w:rsid w:val="00381510"/>
    <w:rsid w:val="003817E6"/>
    <w:rsid w:val="00381B10"/>
    <w:rsid w:val="00381C14"/>
    <w:rsid w:val="00381C48"/>
    <w:rsid w:val="0038217A"/>
    <w:rsid w:val="00382384"/>
    <w:rsid w:val="00382894"/>
    <w:rsid w:val="0038299F"/>
    <w:rsid w:val="00382A5C"/>
    <w:rsid w:val="00382B89"/>
    <w:rsid w:val="00382BA6"/>
    <w:rsid w:val="00382D30"/>
    <w:rsid w:val="0038324D"/>
    <w:rsid w:val="003832DB"/>
    <w:rsid w:val="00383A05"/>
    <w:rsid w:val="00383CD9"/>
    <w:rsid w:val="00383CDC"/>
    <w:rsid w:val="0038428D"/>
    <w:rsid w:val="00384385"/>
    <w:rsid w:val="0038450B"/>
    <w:rsid w:val="0038464E"/>
    <w:rsid w:val="00384836"/>
    <w:rsid w:val="00384E0B"/>
    <w:rsid w:val="00385510"/>
    <w:rsid w:val="00385CA2"/>
    <w:rsid w:val="00385FC0"/>
    <w:rsid w:val="00386215"/>
    <w:rsid w:val="00386571"/>
    <w:rsid w:val="003865B0"/>
    <w:rsid w:val="00386B9F"/>
    <w:rsid w:val="00387463"/>
    <w:rsid w:val="003876BC"/>
    <w:rsid w:val="003877E5"/>
    <w:rsid w:val="00387AC4"/>
    <w:rsid w:val="00387F0F"/>
    <w:rsid w:val="003901D2"/>
    <w:rsid w:val="003902B9"/>
    <w:rsid w:val="0039067E"/>
    <w:rsid w:val="00390754"/>
    <w:rsid w:val="00390783"/>
    <w:rsid w:val="00390BB1"/>
    <w:rsid w:val="00390D62"/>
    <w:rsid w:val="00391511"/>
    <w:rsid w:val="00391552"/>
    <w:rsid w:val="00391C8F"/>
    <w:rsid w:val="00391EBB"/>
    <w:rsid w:val="003922B4"/>
    <w:rsid w:val="003922C2"/>
    <w:rsid w:val="003927B3"/>
    <w:rsid w:val="0039290B"/>
    <w:rsid w:val="00392E92"/>
    <w:rsid w:val="00392E98"/>
    <w:rsid w:val="0039312A"/>
    <w:rsid w:val="003932AF"/>
    <w:rsid w:val="003939D3"/>
    <w:rsid w:val="003939D4"/>
    <w:rsid w:val="00393F8F"/>
    <w:rsid w:val="00394465"/>
    <w:rsid w:val="00394709"/>
    <w:rsid w:val="00394A5B"/>
    <w:rsid w:val="00394AC8"/>
    <w:rsid w:val="00394C96"/>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04A"/>
    <w:rsid w:val="003972D1"/>
    <w:rsid w:val="0039763C"/>
    <w:rsid w:val="00397C54"/>
    <w:rsid w:val="00397ECF"/>
    <w:rsid w:val="003A0245"/>
    <w:rsid w:val="003A0278"/>
    <w:rsid w:val="003A0299"/>
    <w:rsid w:val="003A02AE"/>
    <w:rsid w:val="003A037F"/>
    <w:rsid w:val="003A044D"/>
    <w:rsid w:val="003A0ACC"/>
    <w:rsid w:val="003A141B"/>
    <w:rsid w:val="003A1670"/>
    <w:rsid w:val="003A16C0"/>
    <w:rsid w:val="003A1C0C"/>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692"/>
    <w:rsid w:val="003A59F3"/>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45F"/>
    <w:rsid w:val="003B0640"/>
    <w:rsid w:val="003B075C"/>
    <w:rsid w:val="003B08DB"/>
    <w:rsid w:val="003B0A00"/>
    <w:rsid w:val="003B0CC3"/>
    <w:rsid w:val="003B0E02"/>
    <w:rsid w:val="003B0FBF"/>
    <w:rsid w:val="003B1290"/>
    <w:rsid w:val="003B14A7"/>
    <w:rsid w:val="003B16EF"/>
    <w:rsid w:val="003B1A30"/>
    <w:rsid w:val="003B1C96"/>
    <w:rsid w:val="003B1E28"/>
    <w:rsid w:val="003B21EA"/>
    <w:rsid w:val="003B2212"/>
    <w:rsid w:val="003B25C3"/>
    <w:rsid w:val="003B3822"/>
    <w:rsid w:val="003B384A"/>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5B"/>
    <w:rsid w:val="003B5773"/>
    <w:rsid w:val="003B57ED"/>
    <w:rsid w:val="003B59E1"/>
    <w:rsid w:val="003B5C60"/>
    <w:rsid w:val="003B5EBB"/>
    <w:rsid w:val="003B69DE"/>
    <w:rsid w:val="003B6FE9"/>
    <w:rsid w:val="003B73F6"/>
    <w:rsid w:val="003B7524"/>
    <w:rsid w:val="003B7FDE"/>
    <w:rsid w:val="003B8FF6"/>
    <w:rsid w:val="003C02CF"/>
    <w:rsid w:val="003C084C"/>
    <w:rsid w:val="003C0911"/>
    <w:rsid w:val="003C0B10"/>
    <w:rsid w:val="003C0B17"/>
    <w:rsid w:val="003C0D31"/>
    <w:rsid w:val="003C0D3F"/>
    <w:rsid w:val="003C0E23"/>
    <w:rsid w:val="003C180F"/>
    <w:rsid w:val="003C1956"/>
    <w:rsid w:val="003C1982"/>
    <w:rsid w:val="003C1D85"/>
    <w:rsid w:val="003C203E"/>
    <w:rsid w:val="003C23FE"/>
    <w:rsid w:val="003C2462"/>
    <w:rsid w:val="003C2678"/>
    <w:rsid w:val="003C27D7"/>
    <w:rsid w:val="003C2A98"/>
    <w:rsid w:val="003C2D33"/>
    <w:rsid w:val="003C2E95"/>
    <w:rsid w:val="003C2F1C"/>
    <w:rsid w:val="003C302A"/>
    <w:rsid w:val="003C31AB"/>
    <w:rsid w:val="003C320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66A"/>
    <w:rsid w:val="003C6733"/>
    <w:rsid w:val="003C6AD2"/>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3"/>
    <w:rsid w:val="003D343F"/>
    <w:rsid w:val="003D356C"/>
    <w:rsid w:val="003D36F6"/>
    <w:rsid w:val="003D37F8"/>
    <w:rsid w:val="003D3B87"/>
    <w:rsid w:val="003D3D18"/>
    <w:rsid w:val="003D3DFD"/>
    <w:rsid w:val="003D3F26"/>
    <w:rsid w:val="003D40C4"/>
    <w:rsid w:val="003D426A"/>
    <w:rsid w:val="003D430F"/>
    <w:rsid w:val="003D43ED"/>
    <w:rsid w:val="003D4609"/>
    <w:rsid w:val="003D5006"/>
    <w:rsid w:val="003D5141"/>
    <w:rsid w:val="003D56C8"/>
    <w:rsid w:val="003D582F"/>
    <w:rsid w:val="003D5B0D"/>
    <w:rsid w:val="003D5E78"/>
    <w:rsid w:val="003D5E9E"/>
    <w:rsid w:val="003D5ED5"/>
    <w:rsid w:val="003D659A"/>
    <w:rsid w:val="003D66AC"/>
    <w:rsid w:val="003D6D6C"/>
    <w:rsid w:val="003D6EBE"/>
    <w:rsid w:val="003D6F02"/>
    <w:rsid w:val="003D6F90"/>
    <w:rsid w:val="003D7059"/>
    <w:rsid w:val="003D7365"/>
    <w:rsid w:val="003D7571"/>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1A0"/>
    <w:rsid w:val="003E2218"/>
    <w:rsid w:val="003E22E0"/>
    <w:rsid w:val="003E27AA"/>
    <w:rsid w:val="003E28C5"/>
    <w:rsid w:val="003E2E4E"/>
    <w:rsid w:val="003E2E5F"/>
    <w:rsid w:val="003E2FA5"/>
    <w:rsid w:val="003E3297"/>
    <w:rsid w:val="003E3673"/>
    <w:rsid w:val="003E3C37"/>
    <w:rsid w:val="003E421E"/>
    <w:rsid w:val="003E42E6"/>
    <w:rsid w:val="003E44C7"/>
    <w:rsid w:val="003E45BD"/>
    <w:rsid w:val="003E4999"/>
    <w:rsid w:val="003E4A59"/>
    <w:rsid w:val="003E4BD7"/>
    <w:rsid w:val="003E4D46"/>
    <w:rsid w:val="003E4D78"/>
    <w:rsid w:val="003E4E9E"/>
    <w:rsid w:val="003E4F83"/>
    <w:rsid w:val="003E507D"/>
    <w:rsid w:val="003E5710"/>
    <w:rsid w:val="003E5D3B"/>
    <w:rsid w:val="003E5D4B"/>
    <w:rsid w:val="003E5F35"/>
    <w:rsid w:val="003E61C4"/>
    <w:rsid w:val="003E6297"/>
    <w:rsid w:val="003E6457"/>
    <w:rsid w:val="003E6B48"/>
    <w:rsid w:val="003E6BFE"/>
    <w:rsid w:val="003E6E20"/>
    <w:rsid w:val="003E7058"/>
    <w:rsid w:val="003E7490"/>
    <w:rsid w:val="003E7762"/>
    <w:rsid w:val="003E7833"/>
    <w:rsid w:val="003E78A4"/>
    <w:rsid w:val="003E79C8"/>
    <w:rsid w:val="003E7ACA"/>
    <w:rsid w:val="003E7E6B"/>
    <w:rsid w:val="003E7FC1"/>
    <w:rsid w:val="003F0063"/>
    <w:rsid w:val="003F0C57"/>
    <w:rsid w:val="003F10F9"/>
    <w:rsid w:val="003F1201"/>
    <w:rsid w:val="003F18D5"/>
    <w:rsid w:val="003F1924"/>
    <w:rsid w:val="003F1C46"/>
    <w:rsid w:val="003F22CC"/>
    <w:rsid w:val="003F25C4"/>
    <w:rsid w:val="003F2987"/>
    <w:rsid w:val="003F2AC5"/>
    <w:rsid w:val="003F2BC6"/>
    <w:rsid w:val="003F2C53"/>
    <w:rsid w:val="003F2DD0"/>
    <w:rsid w:val="003F311B"/>
    <w:rsid w:val="003F32D2"/>
    <w:rsid w:val="003F32EC"/>
    <w:rsid w:val="003F3364"/>
    <w:rsid w:val="003F3513"/>
    <w:rsid w:val="003F3547"/>
    <w:rsid w:val="003F3DC8"/>
    <w:rsid w:val="003F3ED0"/>
    <w:rsid w:val="003F41CD"/>
    <w:rsid w:val="003F425F"/>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09A"/>
    <w:rsid w:val="00400215"/>
    <w:rsid w:val="00400CA9"/>
    <w:rsid w:val="00400EDD"/>
    <w:rsid w:val="00401585"/>
    <w:rsid w:val="00401D53"/>
    <w:rsid w:val="00402429"/>
    <w:rsid w:val="004024D5"/>
    <w:rsid w:val="0040269C"/>
    <w:rsid w:val="00402A1D"/>
    <w:rsid w:val="00402C42"/>
    <w:rsid w:val="00402EF1"/>
    <w:rsid w:val="00402FF3"/>
    <w:rsid w:val="00403417"/>
    <w:rsid w:val="00403448"/>
    <w:rsid w:val="004034AB"/>
    <w:rsid w:val="00403A11"/>
    <w:rsid w:val="00403A66"/>
    <w:rsid w:val="00403CC6"/>
    <w:rsid w:val="00403D9E"/>
    <w:rsid w:val="00404540"/>
    <w:rsid w:val="00404575"/>
    <w:rsid w:val="00404ABD"/>
    <w:rsid w:val="00404F5F"/>
    <w:rsid w:val="004051C1"/>
    <w:rsid w:val="004056C6"/>
    <w:rsid w:val="00405755"/>
    <w:rsid w:val="004057D7"/>
    <w:rsid w:val="00405F2B"/>
    <w:rsid w:val="00406039"/>
    <w:rsid w:val="0040621F"/>
    <w:rsid w:val="00406344"/>
    <w:rsid w:val="004065E2"/>
    <w:rsid w:val="004069E1"/>
    <w:rsid w:val="00406BE9"/>
    <w:rsid w:val="00406C39"/>
    <w:rsid w:val="00407822"/>
    <w:rsid w:val="0040796E"/>
    <w:rsid w:val="00407A00"/>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122"/>
    <w:rsid w:val="004145C6"/>
    <w:rsid w:val="004145FD"/>
    <w:rsid w:val="00414668"/>
    <w:rsid w:val="00414A8F"/>
    <w:rsid w:val="00414B4E"/>
    <w:rsid w:val="00414BE1"/>
    <w:rsid w:val="00414CF4"/>
    <w:rsid w:val="00414DDB"/>
    <w:rsid w:val="00415031"/>
    <w:rsid w:val="00415173"/>
    <w:rsid w:val="0041585C"/>
    <w:rsid w:val="00415901"/>
    <w:rsid w:val="0041598E"/>
    <w:rsid w:val="004159C2"/>
    <w:rsid w:val="00415DDD"/>
    <w:rsid w:val="00415EEC"/>
    <w:rsid w:val="004161BF"/>
    <w:rsid w:val="004161D8"/>
    <w:rsid w:val="0041622B"/>
    <w:rsid w:val="004162A5"/>
    <w:rsid w:val="00416598"/>
    <w:rsid w:val="00416691"/>
    <w:rsid w:val="004167AD"/>
    <w:rsid w:val="00416826"/>
    <w:rsid w:val="004168B2"/>
    <w:rsid w:val="004168F7"/>
    <w:rsid w:val="00416B59"/>
    <w:rsid w:val="004174DB"/>
    <w:rsid w:val="0041752A"/>
    <w:rsid w:val="00417A9A"/>
    <w:rsid w:val="00417F72"/>
    <w:rsid w:val="00417F80"/>
    <w:rsid w:val="004202B0"/>
    <w:rsid w:val="00420349"/>
    <w:rsid w:val="004205D4"/>
    <w:rsid w:val="0042083B"/>
    <w:rsid w:val="00420F34"/>
    <w:rsid w:val="0042112B"/>
    <w:rsid w:val="004219A7"/>
    <w:rsid w:val="004219CC"/>
    <w:rsid w:val="00421A0D"/>
    <w:rsid w:val="00421C77"/>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25"/>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06C4"/>
    <w:rsid w:val="00430A3B"/>
    <w:rsid w:val="004310AD"/>
    <w:rsid w:val="00431478"/>
    <w:rsid w:val="00431598"/>
    <w:rsid w:val="004317EE"/>
    <w:rsid w:val="004318CF"/>
    <w:rsid w:val="004318D2"/>
    <w:rsid w:val="004319B0"/>
    <w:rsid w:val="004319E5"/>
    <w:rsid w:val="00431B5F"/>
    <w:rsid w:val="00431E0F"/>
    <w:rsid w:val="004323CE"/>
    <w:rsid w:val="004323EB"/>
    <w:rsid w:val="004325C0"/>
    <w:rsid w:val="004325F4"/>
    <w:rsid w:val="00432E53"/>
    <w:rsid w:val="00432E8E"/>
    <w:rsid w:val="004332FC"/>
    <w:rsid w:val="004334C3"/>
    <w:rsid w:val="004339E9"/>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8E"/>
    <w:rsid w:val="004356E8"/>
    <w:rsid w:val="00435A57"/>
    <w:rsid w:val="00435EDC"/>
    <w:rsid w:val="00435F1C"/>
    <w:rsid w:val="0043623C"/>
    <w:rsid w:val="004363EE"/>
    <w:rsid w:val="004364B1"/>
    <w:rsid w:val="004364FD"/>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B7"/>
    <w:rsid w:val="004411C0"/>
    <w:rsid w:val="00441682"/>
    <w:rsid w:val="004418E7"/>
    <w:rsid w:val="00441BD2"/>
    <w:rsid w:val="00442AC6"/>
    <w:rsid w:val="0044335E"/>
    <w:rsid w:val="0044338E"/>
    <w:rsid w:val="004433BB"/>
    <w:rsid w:val="00443473"/>
    <w:rsid w:val="0044398C"/>
    <w:rsid w:val="00443B31"/>
    <w:rsid w:val="00443CCC"/>
    <w:rsid w:val="0044402D"/>
    <w:rsid w:val="00444109"/>
    <w:rsid w:val="0044440A"/>
    <w:rsid w:val="00444879"/>
    <w:rsid w:val="00444C2E"/>
    <w:rsid w:val="00444D20"/>
    <w:rsid w:val="00445113"/>
    <w:rsid w:val="00445A2D"/>
    <w:rsid w:val="00445A4A"/>
    <w:rsid w:val="00445A5E"/>
    <w:rsid w:val="00445A72"/>
    <w:rsid w:val="00445AC0"/>
    <w:rsid w:val="004462F7"/>
    <w:rsid w:val="0044694A"/>
    <w:rsid w:val="00446B0A"/>
    <w:rsid w:val="0044707F"/>
    <w:rsid w:val="004473F7"/>
    <w:rsid w:val="0044759B"/>
    <w:rsid w:val="0044768B"/>
    <w:rsid w:val="00447AF3"/>
    <w:rsid w:val="00447B60"/>
    <w:rsid w:val="00447C8B"/>
    <w:rsid w:val="00447ED8"/>
    <w:rsid w:val="0045020D"/>
    <w:rsid w:val="0045037A"/>
    <w:rsid w:val="00450693"/>
    <w:rsid w:val="0045069F"/>
    <w:rsid w:val="00450828"/>
    <w:rsid w:val="00450B51"/>
    <w:rsid w:val="00450EDB"/>
    <w:rsid w:val="00451029"/>
    <w:rsid w:val="004510B2"/>
    <w:rsid w:val="004510C4"/>
    <w:rsid w:val="004510C7"/>
    <w:rsid w:val="00451274"/>
    <w:rsid w:val="0045144B"/>
    <w:rsid w:val="004514F3"/>
    <w:rsid w:val="00451713"/>
    <w:rsid w:val="004517C4"/>
    <w:rsid w:val="0045188B"/>
    <w:rsid w:val="00451C1E"/>
    <w:rsid w:val="00451C97"/>
    <w:rsid w:val="00451DC3"/>
    <w:rsid w:val="0045293B"/>
    <w:rsid w:val="00452D87"/>
    <w:rsid w:val="0045300F"/>
    <w:rsid w:val="004530D5"/>
    <w:rsid w:val="0045325C"/>
    <w:rsid w:val="004535AF"/>
    <w:rsid w:val="004538FC"/>
    <w:rsid w:val="00453BAA"/>
    <w:rsid w:val="00453D3F"/>
    <w:rsid w:val="00453DDF"/>
    <w:rsid w:val="0045401F"/>
    <w:rsid w:val="0045460D"/>
    <w:rsid w:val="00454709"/>
    <w:rsid w:val="00454765"/>
    <w:rsid w:val="00454E35"/>
    <w:rsid w:val="00454F72"/>
    <w:rsid w:val="004550C7"/>
    <w:rsid w:val="004559AE"/>
    <w:rsid w:val="00455B0A"/>
    <w:rsid w:val="00455BBA"/>
    <w:rsid w:val="00455CF2"/>
    <w:rsid w:val="00455EAD"/>
    <w:rsid w:val="00456175"/>
    <w:rsid w:val="00456193"/>
    <w:rsid w:val="00456230"/>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45"/>
    <w:rsid w:val="004635CA"/>
    <w:rsid w:val="00463751"/>
    <w:rsid w:val="0046378F"/>
    <w:rsid w:val="00463A3F"/>
    <w:rsid w:val="00463A9C"/>
    <w:rsid w:val="00463B01"/>
    <w:rsid w:val="00463C5E"/>
    <w:rsid w:val="00464195"/>
    <w:rsid w:val="00464A88"/>
    <w:rsid w:val="00464E30"/>
    <w:rsid w:val="00465477"/>
    <w:rsid w:val="004656B3"/>
    <w:rsid w:val="004656FB"/>
    <w:rsid w:val="0046570B"/>
    <w:rsid w:val="004668D7"/>
    <w:rsid w:val="00466A33"/>
    <w:rsid w:val="00467521"/>
    <w:rsid w:val="004675A2"/>
    <w:rsid w:val="00467737"/>
    <w:rsid w:val="004679F8"/>
    <w:rsid w:val="00467ACE"/>
    <w:rsid w:val="00467BC3"/>
    <w:rsid w:val="00467C2E"/>
    <w:rsid w:val="00467CFB"/>
    <w:rsid w:val="00467E97"/>
    <w:rsid w:val="00467F1E"/>
    <w:rsid w:val="00467FE9"/>
    <w:rsid w:val="004700A2"/>
    <w:rsid w:val="00470DCE"/>
    <w:rsid w:val="00470E42"/>
    <w:rsid w:val="00471944"/>
    <w:rsid w:val="00471B60"/>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B02"/>
    <w:rsid w:val="00474CC6"/>
    <w:rsid w:val="00475258"/>
    <w:rsid w:val="0047539C"/>
    <w:rsid w:val="0047579B"/>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05"/>
    <w:rsid w:val="004829C0"/>
    <w:rsid w:val="004829C3"/>
    <w:rsid w:val="00482C46"/>
    <w:rsid w:val="00483099"/>
    <w:rsid w:val="004830FE"/>
    <w:rsid w:val="00483467"/>
    <w:rsid w:val="00483502"/>
    <w:rsid w:val="00483B67"/>
    <w:rsid w:val="00483CA6"/>
    <w:rsid w:val="0048492E"/>
    <w:rsid w:val="00484D0F"/>
    <w:rsid w:val="00484FB8"/>
    <w:rsid w:val="0048523E"/>
    <w:rsid w:val="004856D5"/>
    <w:rsid w:val="00485C9F"/>
    <w:rsid w:val="00485EF4"/>
    <w:rsid w:val="004860AF"/>
    <w:rsid w:val="0048636D"/>
    <w:rsid w:val="004864B5"/>
    <w:rsid w:val="004867D0"/>
    <w:rsid w:val="00486BAF"/>
    <w:rsid w:val="00486E01"/>
    <w:rsid w:val="004873B5"/>
    <w:rsid w:val="0048759C"/>
    <w:rsid w:val="0048797D"/>
    <w:rsid w:val="00487CB5"/>
    <w:rsid w:val="00490568"/>
    <w:rsid w:val="00490C71"/>
    <w:rsid w:val="0049118A"/>
    <w:rsid w:val="004915E2"/>
    <w:rsid w:val="004916F2"/>
    <w:rsid w:val="0049178E"/>
    <w:rsid w:val="004917AD"/>
    <w:rsid w:val="00491FEE"/>
    <w:rsid w:val="00492237"/>
    <w:rsid w:val="00492312"/>
    <w:rsid w:val="0049238B"/>
    <w:rsid w:val="004924B8"/>
    <w:rsid w:val="004928F6"/>
    <w:rsid w:val="00492B3D"/>
    <w:rsid w:val="00492B82"/>
    <w:rsid w:val="00492ED3"/>
    <w:rsid w:val="004935B3"/>
    <w:rsid w:val="00493BD4"/>
    <w:rsid w:val="00493F62"/>
    <w:rsid w:val="004942C7"/>
    <w:rsid w:val="00494493"/>
    <w:rsid w:val="004945DC"/>
    <w:rsid w:val="004945E3"/>
    <w:rsid w:val="00494D0D"/>
    <w:rsid w:val="00494DF7"/>
    <w:rsid w:val="0049527D"/>
    <w:rsid w:val="00495854"/>
    <w:rsid w:val="00495A27"/>
    <w:rsid w:val="00495D64"/>
    <w:rsid w:val="00495DC8"/>
    <w:rsid w:val="00496094"/>
    <w:rsid w:val="00496289"/>
    <w:rsid w:val="00496476"/>
    <w:rsid w:val="00496C0B"/>
    <w:rsid w:val="00496C4A"/>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15B4"/>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2C2"/>
    <w:rsid w:val="004A5417"/>
    <w:rsid w:val="004A567B"/>
    <w:rsid w:val="004A582A"/>
    <w:rsid w:val="004A587A"/>
    <w:rsid w:val="004A58C9"/>
    <w:rsid w:val="004A5A6F"/>
    <w:rsid w:val="004A5BED"/>
    <w:rsid w:val="004A5C88"/>
    <w:rsid w:val="004A5CDE"/>
    <w:rsid w:val="004A5CF2"/>
    <w:rsid w:val="004A5ED8"/>
    <w:rsid w:val="004A710C"/>
    <w:rsid w:val="004A7311"/>
    <w:rsid w:val="004A737D"/>
    <w:rsid w:val="004A769B"/>
    <w:rsid w:val="004A7AF3"/>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2D2F"/>
    <w:rsid w:val="004B3062"/>
    <w:rsid w:val="004B310B"/>
    <w:rsid w:val="004B34AF"/>
    <w:rsid w:val="004B35B2"/>
    <w:rsid w:val="004B3734"/>
    <w:rsid w:val="004B3754"/>
    <w:rsid w:val="004B383A"/>
    <w:rsid w:val="004B3ECC"/>
    <w:rsid w:val="004B3EE5"/>
    <w:rsid w:val="004B3F7C"/>
    <w:rsid w:val="004B4201"/>
    <w:rsid w:val="004B45AB"/>
    <w:rsid w:val="004B46FE"/>
    <w:rsid w:val="004B4916"/>
    <w:rsid w:val="004B4B9C"/>
    <w:rsid w:val="004B4EBD"/>
    <w:rsid w:val="004B5743"/>
    <w:rsid w:val="004B57C8"/>
    <w:rsid w:val="004B58D9"/>
    <w:rsid w:val="004B5E1B"/>
    <w:rsid w:val="004B5FAF"/>
    <w:rsid w:val="004B6AC1"/>
    <w:rsid w:val="004B6C9C"/>
    <w:rsid w:val="004B6CEA"/>
    <w:rsid w:val="004B6F77"/>
    <w:rsid w:val="004B6F7B"/>
    <w:rsid w:val="004B76B0"/>
    <w:rsid w:val="004B7A24"/>
    <w:rsid w:val="004B7B87"/>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A5"/>
    <w:rsid w:val="004C2FB2"/>
    <w:rsid w:val="004C310E"/>
    <w:rsid w:val="004C3250"/>
    <w:rsid w:val="004C34D4"/>
    <w:rsid w:val="004C34DD"/>
    <w:rsid w:val="004C3504"/>
    <w:rsid w:val="004C472B"/>
    <w:rsid w:val="004C47B5"/>
    <w:rsid w:val="004C4AFF"/>
    <w:rsid w:val="004C4B7E"/>
    <w:rsid w:val="004C4D3A"/>
    <w:rsid w:val="004C4D97"/>
    <w:rsid w:val="004C4FD2"/>
    <w:rsid w:val="004C5255"/>
    <w:rsid w:val="004C529D"/>
    <w:rsid w:val="004C5305"/>
    <w:rsid w:val="004C541E"/>
    <w:rsid w:val="004C54C8"/>
    <w:rsid w:val="004C5611"/>
    <w:rsid w:val="004C5971"/>
    <w:rsid w:val="004C5C9F"/>
    <w:rsid w:val="004C61C3"/>
    <w:rsid w:val="004C6670"/>
    <w:rsid w:val="004C6B49"/>
    <w:rsid w:val="004C6BAC"/>
    <w:rsid w:val="004C6EED"/>
    <w:rsid w:val="004C6FF8"/>
    <w:rsid w:val="004C7012"/>
    <w:rsid w:val="004C757E"/>
    <w:rsid w:val="004C783B"/>
    <w:rsid w:val="004C797F"/>
    <w:rsid w:val="004C7F61"/>
    <w:rsid w:val="004C7F7E"/>
    <w:rsid w:val="004D051F"/>
    <w:rsid w:val="004D06BC"/>
    <w:rsid w:val="004D09BB"/>
    <w:rsid w:val="004D0CB0"/>
    <w:rsid w:val="004D0D47"/>
    <w:rsid w:val="004D0E93"/>
    <w:rsid w:val="004D1057"/>
    <w:rsid w:val="004D1135"/>
    <w:rsid w:val="004D135F"/>
    <w:rsid w:val="004D1537"/>
    <w:rsid w:val="004D15A6"/>
    <w:rsid w:val="004D1746"/>
    <w:rsid w:val="004D1D99"/>
    <w:rsid w:val="004D1DB9"/>
    <w:rsid w:val="004D1DEE"/>
    <w:rsid w:val="004D1EE4"/>
    <w:rsid w:val="004D20B6"/>
    <w:rsid w:val="004D2191"/>
    <w:rsid w:val="004D21E2"/>
    <w:rsid w:val="004D2299"/>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56A"/>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1BD"/>
    <w:rsid w:val="004E228D"/>
    <w:rsid w:val="004E23B1"/>
    <w:rsid w:val="004E2416"/>
    <w:rsid w:val="004E2A10"/>
    <w:rsid w:val="004E3273"/>
    <w:rsid w:val="004E3A53"/>
    <w:rsid w:val="004E3DD4"/>
    <w:rsid w:val="004E40AE"/>
    <w:rsid w:val="004E41B8"/>
    <w:rsid w:val="004E42E1"/>
    <w:rsid w:val="004E439F"/>
    <w:rsid w:val="004E4663"/>
    <w:rsid w:val="004E4E3E"/>
    <w:rsid w:val="004E500A"/>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BF"/>
    <w:rsid w:val="004F10E7"/>
    <w:rsid w:val="004F11C0"/>
    <w:rsid w:val="004F141D"/>
    <w:rsid w:val="004F1767"/>
    <w:rsid w:val="004F1774"/>
    <w:rsid w:val="004F18F0"/>
    <w:rsid w:val="004F1B3E"/>
    <w:rsid w:val="004F1B71"/>
    <w:rsid w:val="004F1DC7"/>
    <w:rsid w:val="004F1DED"/>
    <w:rsid w:val="004F1E01"/>
    <w:rsid w:val="004F1E9A"/>
    <w:rsid w:val="004F209D"/>
    <w:rsid w:val="004F20D5"/>
    <w:rsid w:val="004F2497"/>
    <w:rsid w:val="004F2C8E"/>
    <w:rsid w:val="004F2F74"/>
    <w:rsid w:val="004F2FC5"/>
    <w:rsid w:val="004F3894"/>
    <w:rsid w:val="004F38F7"/>
    <w:rsid w:val="004F3A49"/>
    <w:rsid w:val="004F3DA6"/>
    <w:rsid w:val="004F3FC1"/>
    <w:rsid w:val="004F439C"/>
    <w:rsid w:val="004F4C67"/>
    <w:rsid w:val="004F4EAA"/>
    <w:rsid w:val="004F535B"/>
    <w:rsid w:val="004F548C"/>
    <w:rsid w:val="004F61FE"/>
    <w:rsid w:val="004F6207"/>
    <w:rsid w:val="004F6367"/>
    <w:rsid w:val="004F6979"/>
    <w:rsid w:val="004F69B7"/>
    <w:rsid w:val="004F6DB6"/>
    <w:rsid w:val="004F6F7F"/>
    <w:rsid w:val="004F6FA6"/>
    <w:rsid w:val="004F71B6"/>
    <w:rsid w:val="004F748B"/>
    <w:rsid w:val="00500187"/>
    <w:rsid w:val="00500CC4"/>
    <w:rsid w:val="005011D0"/>
    <w:rsid w:val="00501261"/>
    <w:rsid w:val="0050169E"/>
    <w:rsid w:val="0050189A"/>
    <w:rsid w:val="005019A8"/>
    <w:rsid w:val="00501C33"/>
    <w:rsid w:val="00501C9A"/>
    <w:rsid w:val="00501CF3"/>
    <w:rsid w:val="00501D0C"/>
    <w:rsid w:val="00501E44"/>
    <w:rsid w:val="00502187"/>
    <w:rsid w:val="00502462"/>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11"/>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5E7"/>
    <w:rsid w:val="00511B2F"/>
    <w:rsid w:val="00511D6D"/>
    <w:rsid w:val="00511D8F"/>
    <w:rsid w:val="00511E4D"/>
    <w:rsid w:val="00511F09"/>
    <w:rsid w:val="00511F8A"/>
    <w:rsid w:val="00511F9A"/>
    <w:rsid w:val="005121B4"/>
    <w:rsid w:val="00512646"/>
    <w:rsid w:val="00512F03"/>
    <w:rsid w:val="0051302E"/>
    <w:rsid w:val="00513117"/>
    <w:rsid w:val="00513235"/>
    <w:rsid w:val="00513746"/>
    <w:rsid w:val="005139A7"/>
    <w:rsid w:val="005139DD"/>
    <w:rsid w:val="00513A00"/>
    <w:rsid w:val="00513F21"/>
    <w:rsid w:val="0051461A"/>
    <w:rsid w:val="005147E0"/>
    <w:rsid w:val="005148DB"/>
    <w:rsid w:val="00514BFE"/>
    <w:rsid w:val="00514E56"/>
    <w:rsid w:val="0051536D"/>
    <w:rsid w:val="0051537B"/>
    <w:rsid w:val="00515CD6"/>
    <w:rsid w:val="00516517"/>
    <w:rsid w:val="005166D4"/>
    <w:rsid w:val="005168AD"/>
    <w:rsid w:val="00516D67"/>
    <w:rsid w:val="00516F04"/>
    <w:rsid w:val="00517375"/>
    <w:rsid w:val="00517C4A"/>
    <w:rsid w:val="00517FBD"/>
    <w:rsid w:val="00520153"/>
    <w:rsid w:val="0052017C"/>
    <w:rsid w:val="00520180"/>
    <w:rsid w:val="00520467"/>
    <w:rsid w:val="005205BE"/>
    <w:rsid w:val="0052063C"/>
    <w:rsid w:val="0052075A"/>
    <w:rsid w:val="00520CF0"/>
    <w:rsid w:val="0052100B"/>
    <w:rsid w:val="0052103E"/>
    <w:rsid w:val="0052117F"/>
    <w:rsid w:val="00521397"/>
    <w:rsid w:val="005213D9"/>
    <w:rsid w:val="00521594"/>
    <w:rsid w:val="00521697"/>
    <w:rsid w:val="0052180B"/>
    <w:rsid w:val="005218BC"/>
    <w:rsid w:val="00521B3A"/>
    <w:rsid w:val="00521CF2"/>
    <w:rsid w:val="00521D39"/>
    <w:rsid w:val="00521E14"/>
    <w:rsid w:val="005227F9"/>
    <w:rsid w:val="00522942"/>
    <w:rsid w:val="00522F46"/>
    <w:rsid w:val="005231DF"/>
    <w:rsid w:val="005234D8"/>
    <w:rsid w:val="00523829"/>
    <w:rsid w:val="005239BB"/>
    <w:rsid w:val="00523E53"/>
    <w:rsid w:val="00523FAE"/>
    <w:rsid w:val="00524295"/>
    <w:rsid w:val="00524C40"/>
    <w:rsid w:val="0052520B"/>
    <w:rsid w:val="00525C93"/>
    <w:rsid w:val="00526BCF"/>
    <w:rsid w:val="00526F9F"/>
    <w:rsid w:val="005274CF"/>
    <w:rsid w:val="005278EA"/>
    <w:rsid w:val="00527D83"/>
    <w:rsid w:val="00527F0D"/>
    <w:rsid w:val="00530427"/>
    <w:rsid w:val="00530499"/>
    <w:rsid w:val="0053078C"/>
    <w:rsid w:val="005309BE"/>
    <w:rsid w:val="00530C19"/>
    <w:rsid w:val="005315D8"/>
    <w:rsid w:val="005316AD"/>
    <w:rsid w:val="00532217"/>
    <w:rsid w:val="0053298C"/>
    <w:rsid w:val="00532DE9"/>
    <w:rsid w:val="00532E04"/>
    <w:rsid w:val="005335CE"/>
    <w:rsid w:val="005339A6"/>
    <w:rsid w:val="00534940"/>
    <w:rsid w:val="00534C96"/>
    <w:rsid w:val="00534D46"/>
    <w:rsid w:val="005356C9"/>
    <w:rsid w:val="0053572B"/>
    <w:rsid w:val="00535C49"/>
    <w:rsid w:val="00535EF1"/>
    <w:rsid w:val="00535FEC"/>
    <w:rsid w:val="00536001"/>
    <w:rsid w:val="005360E1"/>
    <w:rsid w:val="005361F1"/>
    <w:rsid w:val="0053627D"/>
    <w:rsid w:val="00536290"/>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AC2"/>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28"/>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39B"/>
    <w:rsid w:val="00552526"/>
    <w:rsid w:val="0055252F"/>
    <w:rsid w:val="00552911"/>
    <w:rsid w:val="00552B60"/>
    <w:rsid w:val="00553063"/>
    <w:rsid w:val="005532C9"/>
    <w:rsid w:val="00553364"/>
    <w:rsid w:val="00553582"/>
    <w:rsid w:val="005535B9"/>
    <w:rsid w:val="00553F2A"/>
    <w:rsid w:val="005540DE"/>
    <w:rsid w:val="00554216"/>
    <w:rsid w:val="005542C0"/>
    <w:rsid w:val="005543EB"/>
    <w:rsid w:val="00554A6D"/>
    <w:rsid w:val="00554B46"/>
    <w:rsid w:val="00554E70"/>
    <w:rsid w:val="0055514B"/>
    <w:rsid w:val="005554F2"/>
    <w:rsid w:val="00555835"/>
    <w:rsid w:val="00555A3F"/>
    <w:rsid w:val="00555D8C"/>
    <w:rsid w:val="005562B2"/>
    <w:rsid w:val="0055644A"/>
    <w:rsid w:val="0055665F"/>
    <w:rsid w:val="0055681E"/>
    <w:rsid w:val="0055692E"/>
    <w:rsid w:val="0055749D"/>
    <w:rsid w:val="00557B9F"/>
    <w:rsid w:val="00557F36"/>
    <w:rsid w:val="00560072"/>
    <w:rsid w:val="005601CC"/>
    <w:rsid w:val="005603D0"/>
    <w:rsid w:val="00560530"/>
    <w:rsid w:val="005605B2"/>
    <w:rsid w:val="0056060A"/>
    <w:rsid w:val="00560658"/>
    <w:rsid w:val="00560BE1"/>
    <w:rsid w:val="00560D1C"/>
    <w:rsid w:val="00560E65"/>
    <w:rsid w:val="00561003"/>
    <w:rsid w:val="005611B8"/>
    <w:rsid w:val="00561237"/>
    <w:rsid w:val="00561521"/>
    <w:rsid w:val="005616D0"/>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260"/>
    <w:rsid w:val="00564C23"/>
    <w:rsid w:val="00564C54"/>
    <w:rsid w:val="00565119"/>
    <w:rsid w:val="00565EAC"/>
    <w:rsid w:val="00565F80"/>
    <w:rsid w:val="005661DB"/>
    <w:rsid w:val="00566A2F"/>
    <w:rsid w:val="00566AAF"/>
    <w:rsid w:val="00567025"/>
    <w:rsid w:val="00567719"/>
    <w:rsid w:val="0056771C"/>
    <w:rsid w:val="0056773C"/>
    <w:rsid w:val="00570004"/>
    <w:rsid w:val="00570388"/>
    <w:rsid w:val="0057078C"/>
    <w:rsid w:val="00570837"/>
    <w:rsid w:val="00570BD0"/>
    <w:rsid w:val="00570D06"/>
    <w:rsid w:val="0057111C"/>
    <w:rsid w:val="0057118F"/>
    <w:rsid w:val="0057137B"/>
    <w:rsid w:val="0057137D"/>
    <w:rsid w:val="005713B7"/>
    <w:rsid w:val="005717AC"/>
    <w:rsid w:val="005719CB"/>
    <w:rsid w:val="00571BB0"/>
    <w:rsid w:val="00571C0E"/>
    <w:rsid w:val="00571EEA"/>
    <w:rsid w:val="00572002"/>
    <w:rsid w:val="00572097"/>
    <w:rsid w:val="0057209D"/>
    <w:rsid w:val="005720C3"/>
    <w:rsid w:val="0057283A"/>
    <w:rsid w:val="00572B1A"/>
    <w:rsid w:val="00572C25"/>
    <w:rsid w:val="00572D26"/>
    <w:rsid w:val="00573942"/>
    <w:rsid w:val="00573D26"/>
    <w:rsid w:val="00573D2B"/>
    <w:rsid w:val="00573D4C"/>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D4"/>
    <w:rsid w:val="00577CF5"/>
    <w:rsid w:val="00577CFE"/>
    <w:rsid w:val="00577D71"/>
    <w:rsid w:val="00577DBA"/>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D47"/>
    <w:rsid w:val="00582E88"/>
    <w:rsid w:val="00583006"/>
    <w:rsid w:val="00583009"/>
    <w:rsid w:val="00583104"/>
    <w:rsid w:val="00583172"/>
    <w:rsid w:val="005833E1"/>
    <w:rsid w:val="00583493"/>
    <w:rsid w:val="0058358F"/>
    <w:rsid w:val="005837D2"/>
    <w:rsid w:val="00583A93"/>
    <w:rsid w:val="00583AB2"/>
    <w:rsid w:val="00583CE8"/>
    <w:rsid w:val="00583D85"/>
    <w:rsid w:val="00584961"/>
    <w:rsid w:val="00584BCA"/>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029"/>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5893"/>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533"/>
    <w:rsid w:val="005A28F8"/>
    <w:rsid w:val="005A2CE4"/>
    <w:rsid w:val="005A31F6"/>
    <w:rsid w:val="005A35B1"/>
    <w:rsid w:val="005A3704"/>
    <w:rsid w:val="005A380F"/>
    <w:rsid w:val="005A3F0A"/>
    <w:rsid w:val="005A484C"/>
    <w:rsid w:val="005A497F"/>
    <w:rsid w:val="005A49DB"/>
    <w:rsid w:val="005A4D6F"/>
    <w:rsid w:val="005A4FA5"/>
    <w:rsid w:val="005A5110"/>
    <w:rsid w:val="005A51AF"/>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368"/>
    <w:rsid w:val="005A759B"/>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699"/>
    <w:rsid w:val="005B26B3"/>
    <w:rsid w:val="005B2AF5"/>
    <w:rsid w:val="005B2BE1"/>
    <w:rsid w:val="005B2BFE"/>
    <w:rsid w:val="005B2DFD"/>
    <w:rsid w:val="005B3885"/>
    <w:rsid w:val="005B38B8"/>
    <w:rsid w:val="005B39DD"/>
    <w:rsid w:val="005B3A3F"/>
    <w:rsid w:val="005B3FD9"/>
    <w:rsid w:val="005B4070"/>
    <w:rsid w:val="005B453E"/>
    <w:rsid w:val="005B4807"/>
    <w:rsid w:val="005B4905"/>
    <w:rsid w:val="005B5631"/>
    <w:rsid w:val="005B5876"/>
    <w:rsid w:val="005B58F7"/>
    <w:rsid w:val="005B5A41"/>
    <w:rsid w:val="005B5C3D"/>
    <w:rsid w:val="005B5F7E"/>
    <w:rsid w:val="005B6036"/>
    <w:rsid w:val="005B612C"/>
    <w:rsid w:val="005B6342"/>
    <w:rsid w:val="005B63A4"/>
    <w:rsid w:val="005B6543"/>
    <w:rsid w:val="005B6562"/>
    <w:rsid w:val="005B68EB"/>
    <w:rsid w:val="005B6B40"/>
    <w:rsid w:val="005B6CBB"/>
    <w:rsid w:val="005B6CE9"/>
    <w:rsid w:val="005B6E5C"/>
    <w:rsid w:val="005B717E"/>
    <w:rsid w:val="005B7754"/>
    <w:rsid w:val="005B783E"/>
    <w:rsid w:val="005B79F2"/>
    <w:rsid w:val="005B7C17"/>
    <w:rsid w:val="005B7C34"/>
    <w:rsid w:val="005B7D65"/>
    <w:rsid w:val="005C01AC"/>
    <w:rsid w:val="005C0B0A"/>
    <w:rsid w:val="005C0C25"/>
    <w:rsid w:val="005C178B"/>
    <w:rsid w:val="005C1952"/>
    <w:rsid w:val="005C1C61"/>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6F4D"/>
    <w:rsid w:val="005C7050"/>
    <w:rsid w:val="005C75E6"/>
    <w:rsid w:val="005C7633"/>
    <w:rsid w:val="005C770C"/>
    <w:rsid w:val="005C78F4"/>
    <w:rsid w:val="005C79B7"/>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14"/>
    <w:rsid w:val="005D4250"/>
    <w:rsid w:val="005D49B5"/>
    <w:rsid w:val="005D4A63"/>
    <w:rsid w:val="005D4B51"/>
    <w:rsid w:val="005D4E78"/>
    <w:rsid w:val="005D500C"/>
    <w:rsid w:val="005D5428"/>
    <w:rsid w:val="005D55B3"/>
    <w:rsid w:val="005D5828"/>
    <w:rsid w:val="005D5BE2"/>
    <w:rsid w:val="005D5D2A"/>
    <w:rsid w:val="005D61F9"/>
    <w:rsid w:val="005D629F"/>
    <w:rsid w:val="005D632D"/>
    <w:rsid w:val="005D654B"/>
    <w:rsid w:val="005D656B"/>
    <w:rsid w:val="005D6580"/>
    <w:rsid w:val="005D680D"/>
    <w:rsid w:val="005D6BE7"/>
    <w:rsid w:val="005D6CDA"/>
    <w:rsid w:val="005D76C8"/>
    <w:rsid w:val="005D7875"/>
    <w:rsid w:val="005D79C0"/>
    <w:rsid w:val="005D7CCA"/>
    <w:rsid w:val="005D7EA9"/>
    <w:rsid w:val="005D7F83"/>
    <w:rsid w:val="005E0191"/>
    <w:rsid w:val="005E0272"/>
    <w:rsid w:val="005E0312"/>
    <w:rsid w:val="005E09B5"/>
    <w:rsid w:val="005E0E70"/>
    <w:rsid w:val="005E0F12"/>
    <w:rsid w:val="005E0FB4"/>
    <w:rsid w:val="005E0FEF"/>
    <w:rsid w:val="005E1013"/>
    <w:rsid w:val="005E12A1"/>
    <w:rsid w:val="005E145E"/>
    <w:rsid w:val="005E1736"/>
    <w:rsid w:val="005E1821"/>
    <w:rsid w:val="005E1964"/>
    <w:rsid w:val="005E1A59"/>
    <w:rsid w:val="005E2C86"/>
    <w:rsid w:val="005E2D01"/>
    <w:rsid w:val="005E31AA"/>
    <w:rsid w:val="005E32F4"/>
    <w:rsid w:val="005E334A"/>
    <w:rsid w:val="005E3362"/>
    <w:rsid w:val="005E3527"/>
    <w:rsid w:val="005E369F"/>
    <w:rsid w:val="005E372F"/>
    <w:rsid w:val="005E3851"/>
    <w:rsid w:val="005E38C8"/>
    <w:rsid w:val="005E4074"/>
    <w:rsid w:val="005E4336"/>
    <w:rsid w:val="005E4339"/>
    <w:rsid w:val="005E47C7"/>
    <w:rsid w:val="005E49CF"/>
    <w:rsid w:val="005E4FB2"/>
    <w:rsid w:val="005E5B17"/>
    <w:rsid w:val="005E60C0"/>
    <w:rsid w:val="005E6336"/>
    <w:rsid w:val="005E65DE"/>
    <w:rsid w:val="005E6646"/>
    <w:rsid w:val="005E696B"/>
    <w:rsid w:val="005E6D4E"/>
    <w:rsid w:val="005E72A5"/>
    <w:rsid w:val="005E78D3"/>
    <w:rsid w:val="005F0614"/>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93"/>
    <w:rsid w:val="005F2DD1"/>
    <w:rsid w:val="005F2EDA"/>
    <w:rsid w:val="005F2FB7"/>
    <w:rsid w:val="005F3131"/>
    <w:rsid w:val="005F3208"/>
    <w:rsid w:val="005F390F"/>
    <w:rsid w:val="005F3B1F"/>
    <w:rsid w:val="005F3BE0"/>
    <w:rsid w:val="005F3CE0"/>
    <w:rsid w:val="005F3F42"/>
    <w:rsid w:val="005F42BE"/>
    <w:rsid w:val="005F4408"/>
    <w:rsid w:val="005F4A19"/>
    <w:rsid w:val="005F4D88"/>
    <w:rsid w:val="005F4F48"/>
    <w:rsid w:val="005F5CB4"/>
    <w:rsid w:val="005F5D1A"/>
    <w:rsid w:val="005F5DE6"/>
    <w:rsid w:val="005F5E87"/>
    <w:rsid w:val="005F612D"/>
    <w:rsid w:val="005F6150"/>
    <w:rsid w:val="005F6ED5"/>
    <w:rsid w:val="005F7D9F"/>
    <w:rsid w:val="00600167"/>
    <w:rsid w:val="00600615"/>
    <w:rsid w:val="0060067D"/>
    <w:rsid w:val="00600B08"/>
    <w:rsid w:val="00600C96"/>
    <w:rsid w:val="00602500"/>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6EC4"/>
    <w:rsid w:val="006073EE"/>
    <w:rsid w:val="00607C52"/>
    <w:rsid w:val="00607F6D"/>
    <w:rsid w:val="006100EE"/>
    <w:rsid w:val="0061032E"/>
    <w:rsid w:val="0061064C"/>
    <w:rsid w:val="00610BEB"/>
    <w:rsid w:val="00610C90"/>
    <w:rsid w:val="00610CA3"/>
    <w:rsid w:val="006118CA"/>
    <w:rsid w:val="0061199F"/>
    <w:rsid w:val="00611ABA"/>
    <w:rsid w:val="00611D2E"/>
    <w:rsid w:val="00611D97"/>
    <w:rsid w:val="00611EBA"/>
    <w:rsid w:val="00611ED9"/>
    <w:rsid w:val="00611F89"/>
    <w:rsid w:val="00612205"/>
    <w:rsid w:val="0061235D"/>
    <w:rsid w:val="00612580"/>
    <w:rsid w:val="006128E8"/>
    <w:rsid w:val="00612BE1"/>
    <w:rsid w:val="00613319"/>
    <w:rsid w:val="00613375"/>
    <w:rsid w:val="00613641"/>
    <w:rsid w:val="00613817"/>
    <w:rsid w:val="0061397A"/>
    <w:rsid w:val="006139DF"/>
    <w:rsid w:val="006139F9"/>
    <w:rsid w:val="00613E43"/>
    <w:rsid w:val="006143CA"/>
    <w:rsid w:val="006143CE"/>
    <w:rsid w:val="00614405"/>
    <w:rsid w:val="0061481D"/>
    <w:rsid w:val="006148FF"/>
    <w:rsid w:val="00614A36"/>
    <w:rsid w:val="0061523D"/>
    <w:rsid w:val="0061589A"/>
    <w:rsid w:val="00615BB6"/>
    <w:rsid w:val="0061667C"/>
    <w:rsid w:val="00616803"/>
    <w:rsid w:val="006168A5"/>
    <w:rsid w:val="006168B3"/>
    <w:rsid w:val="00616BF3"/>
    <w:rsid w:val="00616D73"/>
    <w:rsid w:val="00617076"/>
    <w:rsid w:val="00617501"/>
    <w:rsid w:val="00617514"/>
    <w:rsid w:val="00620864"/>
    <w:rsid w:val="00620DBD"/>
    <w:rsid w:val="006211B3"/>
    <w:rsid w:val="006215B8"/>
    <w:rsid w:val="006217C6"/>
    <w:rsid w:val="00622279"/>
    <w:rsid w:val="00622371"/>
    <w:rsid w:val="00622646"/>
    <w:rsid w:val="00622731"/>
    <w:rsid w:val="00622AC9"/>
    <w:rsid w:val="00622B80"/>
    <w:rsid w:val="006236F1"/>
    <w:rsid w:val="00623797"/>
    <w:rsid w:val="0062385F"/>
    <w:rsid w:val="00623A30"/>
    <w:rsid w:val="00623EA0"/>
    <w:rsid w:val="006241D5"/>
    <w:rsid w:val="00624292"/>
    <w:rsid w:val="00624351"/>
    <w:rsid w:val="00624478"/>
    <w:rsid w:val="006244AF"/>
    <w:rsid w:val="00624580"/>
    <w:rsid w:val="00624AB9"/>
    <w:rsid w:val="00624ED9"/>
    <w:rsid w:val="006252BD"/>
    <w:rsid w:val="00625616"/>
    <w:rsid w:val="00625884"/>
    <w:rsid w:val="00625EC0"/>
    <w:rsid w:val="00626CEF"/>
    <w:rsid w:val="00626D4B"/>
    <w:rsid w:val="00627813"/>
    <w:rsid w:val="00627AA4"/>
    <w:rsid w:val="00627D23"/>
    <w:rsid w:val="0063010F"/>
    <w:rsid w:val="006305F3"/>
    <w:rsid w:val="006305F4"/>
    <w:rsid w:val="00630EDE"/>
    <w:rsid w:val="0063149F"/>
    <w:rsid w:val="00631637"/>
    <w:rsid w:val="00631677"/>
    <w:rsid w:val="0063170E"/>
    <w:rsid w:val="006317DB"/>
    <w:rsid w:val="00631AB5"/>
    <w:rsid w:val="0063202A"/>
    <w:rsid w:val="006322C1"/>
    <w:rsid w:val="006322EF"/>
    <w:rsid w:val="006324CE"/>
    <w:rsid w:val="0063299A"/>
    <w:rsid w:val="00632CBA"/>
    <w:rsid w:val="00632EDD"/>
    <w:rsid w:val="0063340C"/>
    <w:rsid w:val="00633AB5"/>
    <w:rsid w:val="00633BBB"/>
    <w:rsid w:val="00633C2B"/>
    <w:rsid w:val="00634099"/>
    <w:rsid w:val="006346A3"/>
    <w:rsid w:val="00634E3E"/>
    <w:rsid w:val="00635023"/>
    <w:rsid w:val="006351BA"/>
    <w:rsid w:val="006355BF"/>
    <w:rsid w:val="006358E0"/>
    <w:rsid w:val="00635E60"/>
    <w:rsid w:val="00636063"/>
    <w:rsid w:val="006360AB"/>
    <w:rsid w:val="00636324"/>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8F6"/>
    <w:rsid w:val="00642C41"/>
    <w:rsid w:val="00642E46"/>
    <w:rsid w:val="006436BF"/>
    <w:rsid w:val="00643F17"/>
    <w:rsid w:val="00644465"/>
    <w:rsid w:val="0064481E"/>
    <w:rsid w:val="00644989"/>
    <w:rsid w:val="00644B72"/>
    <w:rsid w:val="00644EC1"/>
    <w:rsid w:val="006452B2"/>
    <w:rsid w:val="00645967"/>
    <w:rsid w:val="00645AF8"/>
    <w:rsid w:val="00645BEF"/>
    <w:rsid w:val="00646465"/>
    <w:rsid w:val="006464FD"/>
    <w:rsid w:val="0064670E"/>
    <w:rsid w:val="00646AA5"/>
    <w:rsid w:val="00646C4B"/>
    <w:rsid w:val="00647085"/>
    <w:rsid w:val="006473E8"/>
    <w:rsid w:val="00647662"/>
    <w:rsid w:val="006477FC"/>
    <w:rsid w:val="00647A7A"/>
    <w:rsid w:val="00650112"/>
    <w:rsid w:val="00650CE5"/>
    <w:rsid w:val="00650D9D"/>
    <w:rsid w:val="00650F63"/>
    <w:rsid w:val="00651D1F"/>
    <w:rsid w:val="00651D87"/>
    <w:rsid w:val="00651D95"/>
    <w:rsid w:val="00651E43"/>
    <w:rsid w:val="00652093"/>
    <w:rsid w:val="0065242E"/>
    <w:rsid w:val="00652626"/>
    <w:rsid w:val="00652802"/>
    <w:rsid w:val="00652A2F"/>
    <w:rsid w:val="00652ACA"/>
    <w:rsid w:val="00652C0E"/>
    <w:rsid w:val="00653239"/>
    <w:rsid w:val="00653A98"/>
    <w:rsid w:val="00654207"/>
    <w:rsid w:val="006543C9"/>
    <w:rsid w:val="00654BA6"/>
    <w:rsid w:val="00654D5C"/>
    <w:rsid w:val="00655025"/>
    <w:rsid w:val="006553A1"/>
    <w:rsid w:val="00655890"/>
    <w:rsid w:val="00655AAF"/>
    <w:rsid w:val="00655B1C"/>
    <w:rsid w:val="006560F3"/>
    <w:rsid w:val="00656196"/>
    <w:rsid w:val="00656640"/>
    <w:rsid w:val="00656C0A"/>
    <w:rsid w:val="00656C21"/>
    <w:rsid w:val="00656C23"/>
    <w:rsid w:val="006575AD"/>
    <w:rsid w:val="00657708"/>
    <w:rsid w:val="00657CA0"/>
    <w:rsid w:val="00657F8E"/>
    <w:rsid w:val="00660296"/>
    <w:rsid w:val="006603F9"/>
    <w:rsid w:val="0066096D"/>
    <w:rsid w:val="00660F67"/>
    <w:rsid w:val="006610E9"/>
    <w:rsid w:val="0066136D"/>
    <w:rsid w:val="0066157D"/>
    <w:rsid w:val="00661A53"/>
    <w:rsid w:val="00661AF1"/>
    <w:rsid w:val="00661BDC"/>
    <w:rsid w:val="00661CE3"/>
    <w:rsid w:val="006626F9"/>
    <w:rsid w:val="006627E2"/>
    <w:rsid w:val="00662983"/>
    <w:rsid w:val="00662CA8"/>
    <w:rsid w:val="00662E52"/>
    <w:rsid w:val="00663BD3"/>
    <w:rsid w:val="00663D2E"/>
    <w:rsid w:val="00663F1F"/>
    <w:rsid w:val="00664073"/>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47B"/>
    <w:rsid w:val="006664C8"/>
    <w:rsid w:val="006665B7"/>
    <w:rsid w:val="006669AA"/>
    <w:rsid w:val="00666B81"/>
    <w:rsid w:val="00666CF5"/>
    <w:rsid w:val="006670A3"/>
    <w:rsid w:val="006670F8"/>
    <w:rsid w:val="0066713B"/>
    <w:rsid w:val="00667956"/>
    <w:rsid w:val="00667C2E"/>
    <w:rsid w:val="00667C45"/>
    <w:rsid w:val="00667C64"/>
    <w:rsid w:val="00670059"/>
    <w:rsid w:val="0067005C"/>
    <w:rsid w:val="006700DD"/>
    <w:rsid w:val="006702AE"/>
    <w:rsid w:val="00670485"/>
    <w:rsid w:val="006706A6"/>
    <w:rsid w:val="00670960"/>
    <w:rsid w:val="00670A83"/>
    <w:rsid w:val="00670E9A"/>
    <w:rsid w:val="00670ECB"/>
    <w:rsid w:val="00670FFA"/>
    <w:rsid w:val="00671312"/>
    <w:rsid w:val="00671324"/>
    <w:rsid w:val="0067156E"/>
    <w:rsid w:val="006717B3"/>
    <w:rsid w:val="00671BF5"/>
    <w:rsid w:val="00671CD7"/>
    <w:rsid w:val="00671CF7"/>
    <w:rsid w:val="00672024"/>
    <w:rsid w:val="00672209"/>
    <w:rsid w:val="00672229"/>
    <w:rsid w:val="00672252"/>
    <w:rsid w:val="0067226F"/>
    <w:rsid w:val="00672506"/>
    <w:rsid w:val="0067281C"/>
    <w:rsid w:val="0067289B"/>
    <w:rsid w:val="0067293A"/>
    <w:rsid w:val="006730DD"/>
    <w:rsid w:val="006732CB"/>
    <w:rsid w:val="00673784"/>
    <w:rsid w:val="0067378F"/>
    <w:rsid w:val="0067387D"/>
    <w:rsid w:val="00673E79"/>
    <w:rsid w:val="00674177"/>
    <w:rsid w:val="006745FC"/>
    <w:rsid w:val="00674613"/>
    <w:rsid w:val="0067494A"/>
    <w:rsid w:val="00674981"/>
    <w:rsid w:val="006750F8"/>
    <w:rsid w:val="00675182"/>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976"/>
    <w:rsid w:val="00682E24"/>
    <w:rsid w:val="00682F4D"/>
    <w:rsid w:val="00682F6B"/>
    <w:rsid w:val="0068361E"/>
    <w:rsid w:val="0068371D"/>
    <w:rsid w:val="0068375C"/>
    <w:rsid w:val="00683E2D"/>
    <w:rsid w:val="00683E72"/>
    <w:rsid w:val="00683FF7"/>
    <w:rsid w:val="006846F8"/>
    <w:rsid w:val="006847A0"/>
    <w:rsid w:val="0068486E"/>
    <w:rsid w:val="00684B64"/>
    <w:rsid w:val="00684D23"/>
    <w:rsid w:val="0068527B"/>
    <w:rsid w:val="0068539D"/>
    <w:rsid w:val="00685706"/>
    <w:rsid w:val="006858C2"/>
    <w:rsid w:val="006858F1"/>
    <w:rsid w:val="006859E4"/>
    <w:rsid w:val="00685C20"/>
    <w:rsid w:val="00686054"/>
    <w:rsid w:val="00686442"/>
    <w:rsid w:val="0068648A"/>
    <w:rsid w:val="00686681"/>
    <w:rsid w:val="006866C4"/>
    <w:rsid w:val="00687339"/>
    <w:rsid w:val="0068747E"/>
    <w:rsid w:val="006875E0"/>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CAD"/>
    <w:rsid w:val="00692D18"/>
    <w:rsid w:val="0069323B"/>
    <w:rsid w:val="0069347A"/>
    <w:rsid w:val="00693529"/>
    <w:rsid w:val="00693AF7"/>
    <w:rsid w:val="00693B52"/>
    <w:rsid w:val="00693E82"/>
    <w:rsid w:val="0069427D"/>
    <w:rsid w:val="00694597"/>
    <w:rsid w:val="006945A7"/>
    <w:rsid w:val="00694787"/>
    <w:rsid w:val="00694976"/>
    <w:rsid w:val="00694FC0"/>
    <w:rsid w:val="0069582B"/>
    <w:rsid w:val="00695B4B"/>
    <w:rsid w:val="00695BBC"/>
    <w:rsid w:val="00695DC8"/>
    <w:rsid w:val="00695E18"/>
    <w:rsid w:val="00696270"/>
    <w:rsid w:val="006963D4"/>
    <w:rsid w:val="006963EE"/>
    <w:rsid w:val="0069703A"/>
    <w:rsid w:val="00697129"/>
    <w:rsid w:val="0069762F"/>
    <w:rsid w:val="0069777F"/>
    <w:rsid w:val="00697CC6"/>
    <w:rsid w:val="00697E3E"/>
    <w:rsid w:val="006A023F"/>
    <w:rsid w:val="006A04E6"/>
    <w:rsid w:val="006A05CC"/>
    <w:rsid w:val="006A07CA"/>
    <w:rsid w:val="006A08ED"/>
    <w:rsid w:val="006A0B29"/>
    <w:rsid w:val="006A0F52"/>
    <w:rsid w:val="006A10C2"/>
    <w:rsid w:val="006A1175"/>
    <w:rsid w:val="006A123F"/>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823"/>
    <w:rsid w:val="006A4910"/>
    <w:rsid w:val="006A523F"/>
    <w:rsid w:val="006A5561"/>
    <w:rsid w:val="006A5B32"/>
    <w:rsid w:val="006A68B8"/>
    <w:rsid w:val="006A6AE9"/>
    <w:rsid w:val="006A6B9C"/>
    <w:rsid w:val="006A6C0F"/>
    <w:rsid w:val="006A6EA7"/>
    <w:rsid w:val="006A6F46"/>
    <w:rsid w:val="006A7199"/>
    <w:rsid w:val="006A77BB"/>
    <w:rsid w:val="006A7997"/>
    <w:rsid w:val="006A7E00"/>
    <w:rsid w:val="006B004B"/>
    <w:rsid w:val="006B0056"/>
    <w:rsid w:val="006B03E5"/>
    <w:rsid w:val="006B04F0"/>
    <w:rsid w:val="006B0812"/>
    <w:rsid w:val="006B08F2"/>
    <w:rsid w:val="006B0C7B"/>
    <w:rsid w:val="006B0DBE"/>
    <w:rsid w:val="006B121E"/>
    <w:rsid w:val="006B1277"/>
    <w:rsid w:val="006B1571"/>
    <w:rsid w:val="006B1629"/>
    <w:rsid w:val="006B17B4"/>
    <w:rsid w:val="006B195C"/>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B7196"/>
    <w:rsid w:val="006C0152"/>
    <w:rsid w:val="006C020B"/>
    <w:rsid w:val="006C0319"/>
    <w:rsid w:val="006C052A"/>
    <w:rsid w:val="006C0BBD"/>
    <w:rsid w:val="006C0E38"/>
    <w:rsid w:val="006C0F3E"/>
    <w:rsid w:val="006C1085"/>
    <w:rsid w:val="006C10D3"/>
    <w:rsid w:val="006C1192"/>
    <w:rsid w:val="006C156A"/>
    <w:rsid w:val="006C15D2"/>
    <w:rsid w:val="006C17EF"/>
    <w:rsid w:val="006C1850"/>
    <w:rsid w:val="006C1BB2"/>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D75"/>
    <w:rsid w:val="006C5E14"/>
    <w:rsid w:val="006C5EFF"/>
    <w:rsid w:val="006C6B4B"/>
    <w:rsid w:val="006C6C99"/>
    <w:rsid w:val="006C6E43"/>
    <w:rsid w:val="006C75F0"/>
    <w:rsid w:val="006C7C8F"/>
    <w:rsid w:val="006D03A7"/>
    <w:rsid w:val="006D063D"/>
    <w:rsid w:val="006D06A9"/>
    <w:rsid w:val="006D0792"/>
    <w:rsid w:val="006D1019"/>
    <w:rsid w:val="006D133F"/>
    <w:rsid w:val="006D1474"/>
    <w:rsid w:val="006D151D"/>
    <w:rsid w:val="006D1597"/>
    <w:rsid w:val="006D1627"/>
    <w:rsid w:val="006D1DBD"/>
    <w:rsid w:val="006D21A3"/>
    <w:rsid w:val="006D23AA"/>
    <w:rsid w:val="006D23D7"/>
    <w:rsid w:val="006D254D"/>
    <w:rsid w:val="006D25DD"/>
    <w:rsid w:val="006D2B09"/>
    <w:rsid w:val="006D2C3E"/>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5F0B"/>
    <w:rsid w:val="006D6169"/>
    <w:rsid w:val="006D61F9"/>
    <w:rsid w:val="006D63C9"/>
    <w:rsid w:val="006D6760"/>
    <w:rsid w:val="006D693C"/>
    <w:rsid w:val="006D6A46"/>
    <w:rsid w:val="006D6AD2"/>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0BA"/>
    <w:rsid w:val="006E23CA"/>
    <w:rsid w:val="006E2609"/>
    <w:rsid w:val="006E2834"/>
    <w:rsid w:val="006E2877"/>
    <w:rsid w:val="006E31F8"/>
    <w:rsid w:val="006E3359"/>
    <w:rsid w:val="006E33CC"/>
    <w:rsid w:val="006E37D1"/>
    <w:rsid w:val="006E3AB2"/>
    <w:rsid w:val="006E3C73"/>
    <w:rsid w:val="006E3D75"/>
    <w:rsid w:val="006E3D82"/>
    <w:rsid w:val="006E41F3"/>
    <w:rsid w:val="006E41F9"/>
    <w:rsid w:val="006E4390"/>
    <w:rsid w:val="006E4827"/>
    <w:rsid w:val="006E4900"/>
    <w:rsid w:val="006E4A29"/>
    <w:rsid w:val="006E4DE4"/>
    <w:rsid w:val="006E4E5B"/>
    <w:rsid w:val="006E55C7"/>
    <w:rsid w:val="006E5605"/>
    <w:rsid w:val="006E5BF6"/>
    <w:rsid w:val="006E601C"/>
    <w:rsid w:val="006E6373"/>
    <w:rsid w:val="006E6594"/>
    <w:rsid w:val="006E680D"/>
    <w:rsid w:val="006E68D4"/>
    <w:rsid w:val="006E68D7"/>
    <w:rsid w:val="006E6B88"/>
    <w:rsid w:val="006E6D02"/>
    <w:rsid w:val="006E6D7F"/>
    <w:rsid w:val="006E7CE1"/>
    <w:rsid w:val="006E7EC8"/>
    <w:rsid w:val="006F04D1"/>
    <w:rsid w:val="006F089F"/>
    <w:rsid w:val="006F0A88"/>
    <w:rsid w:val="006F105D"/>
    <w:rsid w:val="006F10C7"/>
    <w:rsid w:val="006F118B"/>
    <w:rsid w:val="006F1288"/>
    <w:rsid w:val="006F14CE"/>
    <w:rsid w:val="006F1588"/>
    <w:rsid w:val="006F160D"/>
    <w:rsid w:val="006F1B09"/>
    <w:rsid w:val="006F1C0B"/>
    <w:rsid w:val="006F1F8D"/>
    <w:rsid w:val="006F282E"/>
    <w:rsid w:val="006F28D0"/>
    <w:rsid w:val="006F28D3"/>
    <w:rsid w:val="006F2D97"/>
    <w:rsid w:val="006F3255"/>
    <w:rsid w:val="006F3459"/>
    <w:rsid w:val="006F3478"/>
    <w:rsid w:val="006F366C"/>
    <w:rsid w:val="006F36D5"/>
    <w:rsid w:val="006F384F"/>
    <w:rsid w:val="006F392F"/>
    <w:rsid w:val="006F3A5C"/>
    <w:rsid w:val="006F3ACC"/>
    <w:rsid w:val="006F3D37"/>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64C"/>
    <w:rsid w:val="006F69FD"/>
    <w:rsid w:val="006F6BD5"/>
    <w:rsid w:val="006F7172"/>
    <w:rsid w:val="006F71A0"/>
    <w:rsid w:val="006F729E"/>
    <w:rsid w:val="006F74C5"/>
    <w:rsid w:val="006F78C9"/>
    <w:rsid w:val="00700234"/>
    <w:rsid w:val="00700C96"/>
    <w:rsid w:val="00701270"/>
    <w:rsid w:val="00701913"/>
    <w:rsid w:val="00701AC9"/>
    <w:rsid w:val="00701F7B"/>
    <w:rsid w:val="00702351"/>
    <w:rsid w:val="00702649"/>
    <w:rsid w:val="00702A92"/>
    <w:rsid w:val="00702BCB"/>
    <w:rsid w:val="00702CA0"/>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7A7"/>
    <w:rsid w:val="00707946"/>
    <w:rsid w:val="00707AE1"/>
    <w:rsid w:val="007101DB"/>
    <w:rsid w:val="007101DC"/>
    <w:rsid w:val="00710344"/>
    <w:rsid w:val="007103BB"/>
    <w:rsid w:val="0071044C"/>
    <w:rsid w:val="00710B29"/>
    <w:rsid w:val="00710B73"/>
    <w:rsid w:val="0071153E"/>
    <w:rsid w:val="00711C30"/>
    <w:rsid w:val="0071287A"/>
    <w:rsid w:val="007129B1"/>
    <w:rsid w:val="00712EB3"/>
    <w:rsid w:val="007134D9"/>
    <w:rsid w:val="00713523"/>
    <w:rsid w:val="0071381A"/>
    <w:rsid w:val="007138A1"/>
    <w:rsid w:val="0071395F"/>
    <w:rsid w:val="00713B77"/>
    <w:rsid w:val="00713E5F"/>
    <w:rsid w:val="00714050"/>
    <w:rsid w:val="007146CB"/>
    <w:rsid w:val="00714756"/>
    <w:rsid w:val="00714A33"/>
    <w:rsid w:val="00714E19"/>
    <w:rsid w:val="00714EBC"/>
    <w:rsid w:val="007153B4"/>
    <w:rsid w:val="007153FC"/>
    <w:rsid w:val="007155D8"/>
    <w:rsid w:val="007156A2"/>
    <w:rsid w:val="00715859"/>
    <w:rsid w:val="00715C86"/>
    <w:rsid w:val="00715CB9"/>
    <w:rsid w:val="00715DF1"/>
    <w:rsid w:val="00715E2E"/>
    <w:rsid w:val="00715F7D"/>
    <w:rsid w:val="0071619C"/>
    <w:rsid w:val="007162E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7EC"/>
    <w:rsid w:val="0072189C"/>
    <w:rsid w:val="00721DD4"/>
    <w:rsid w:val="007221D9"/>
    <w:rsid w:val="007222A9"/>
    <w:rsid w:val="00722450"/>
    <w:rsid w:val="0072263D"/>
    <w:rsid w:val="00722714"/>
    <w:rsid w:val="007238D8"/>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0BA"/>
    <w:rsid w:val="0072645F"/>
    <w:rsid w:val="007264D3"/>
    <w:rsid w:val="00726872"/>
    <w:rsid w:val="007268C6"/>
    <w:rsid w:val="00726DA9"/>
    <w:rsid w:val="007272D7"/>
    <w:rsid w:val="007273E2"/>
    <w:rsid w:val="007274C9"/>
    <w:rsid w:val="00727670"/>
    <w:rsid w:val="0072797A"/>
    <w:rsid w:val="00727DA8"/>
    <w:rsid w:val="00727F0E"/>
    <w:rsid w:val="00730288"/>
    <w:rsid w:val="007304E3"/>
    <w:rsid w:val="00730665"/>
    <w:rsid w:val="007309AF"/>
    <w:rsid w:val="00730C7B"/>
    <w:rsid w:val="00730E87"/>
    <w:rsid w:val="00731004"/>
    <w:rsid w:val="0073130F"/>
    <w:rsid w:val="00731975"/>
    <w:rsid w:val="0073255A"/>
    <w:rsid w:val="0073272B"/>
    <w:rsid w:val="00732747"/>
    <w:rsid w:val="00732912"/>
    <w:rsid w:val="00732A6E"/>
    <w:rsid w:val="00732C4A"/>
    <w:rsid w:val="00732D08"/>
    <w:rsid w:val="00732E90"/>
    <w:rsid w:val="007330AD"/>
    <w:rsid w:val="0073337A"/>
    <w:rsid w:val="00733729"/>
    <w:rsid w:val="00733890"/>
    <w:rsid w:val="00733A23"/>
    <w:rsid w:val="00733CAE"/>
    <w:rsid w:val="00733E2D"/>
    <w:rsid w:val="00733F41"/>
    <w:rsid w:val="0073401C"/>
    <w:rsid w:val="00734426"/>
    <w:rsid w:val="0073489F"/>
    <w:rsid w:val="007348E2"/>
    <w:rsid w:val="00734B55"/>
    <w:rsid w:val="00734CB0"/>
    <w:rsid w:val="00735316"/>
    <w:rsid w:val="0073531C"/>
    <w:rsid w:val="007354C0"/>
    <w:rsid w:val="007354E1"/>
    <w:rsid w:val="00735819"/>
    <w:rsid w:val="007359F0"/>
    <w:rsid w:val="00735DA9"/>
    <w:rsid w:val="0073614F"/>
    <w:rsid w:val="007361C7"/>
    <w:rsid w:val="00736349"/>
    <w:rsid w:val="00736835"/>
    <w:rsid w:val="00736923"/>
    <w:rsid w:val="00736968"/>
    <w:rsid w:val="0073697B"/>
    <w:rsid w:val="00736C64"/>
    <w:rsid w:val="00736EEB"/>
    <w:rsid w:val="007375F8"/>
    <w:rsid w:val="00737641"/>
    <w:rsid w:val="00737779"/>
    <w:rsid w:val="00737852"/>
    <w:rsid w:val="00737975"/>
    <w:rsid w:val="00737E0C"/>
    <w:rsid w:val="00737F05"/>
    <w:rsid w:val="00737F26"/>
    <w:rsid w:val="00737F8A"/>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2D0"/>
    <w:rsid w:val="00750441"/>
    <w:rsid w:val="0075067A"/>
    <w:rsid w:val="007508E1"/>
    <w:rsid w:val="007513F4"/>
    <w:rsid w:val="00751631"/>
    <w:rsid w:val="0075171A"/>
    <w:rsid w:val="007517CC"/>
    <w:rsid w:val="00751A50"/>
    <w:rsid w:val="00751B81"/>
    <w:rsid w:val="00751F26"/>
    <w:rsid w:val="00752135"/>
    <w:rsid w:val="0075250A"/>
    <w:rsid w:val="007525B8"/>
    <w:rsid w:val="00752969"/>
    <w:rsid w:val="00752A1E"/>
    <w:rsid w:val="00752AF8"/>
    <w:rsid w:val="00752B51"/>
    <w:rsid w:val="00752D44"/>
    <w:rsid w:val="00752E46"/>
    <w:rsid w:val="00753425"/>
    <w:rsid w:val="007535C5"/>
    <w:rsid w:val="00753717"/>
    <w:rsid w:val="007537CA"/>
    <w:rsid w:val="00753DBD"/>
    <w:rsid w:val="00753DDF"/>
    <w:rsid w:val="00753E10"/>
    <w:rsid w:val="00754708"/>
    <w:rsid w:val="00755027"/>
    <w:rsid w:val="0075558D"/>
    <w:rsid w:val="007556F4"/>
    <w:rsid w:val="00755A25"/>
    <w:rsid w:val="00755AD1"/>
    <w:rsid w:val="00755DA5"/>
    <w:rsid w:val="00756452"/>
    <w:rsid w:val="007568AF"/>
    <w:rsid w:val="007568C6"/>
    <w:rsid w:val="00756DEC"/>
    <w:rsid w:val="00756F16"/>
    <w:rsid w:val="0075704F"/>
    <w:rsid w:val="00757069"/>
    <w:rsid w:val="007570F6"/>
    <w:rsid w:val="007575E2"/>
    <w:rsid w:val="007579F5"/>
    <w:rsid w:val="00760000"/>
    <w:rsid w:val="00760110"/>
    <w:rsid w:val="00760177"/>
    <w:rsid w:val="007602D9"/>
    <w:rsid w:val="007607DC"/>
    <w:rsid w:val="00760C88"/>
    <w:rsid w:val="00760F3E"/>
    <w:rsid w:val="00761227"/>
    <w:rsid w:val="007613D9"/>
    <w:rsid w:val="00761715"/>
    <w:rsid w:val="007618BC"/>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A0F"/>
    <w:rsid w:val="00765B7E"/>
    <w:rsid w:val="00766006"/>
    <w:rsid w:val="00766399"/>
    <w:rsid w:val="00766A00"/>
    <w:rsid w:val="00766A40"/>
    <w:rsid w:val="00766AF8"/>
    <w:rsid w:val="00766BE7"/>
    <w:rsid w:val="00766EA1"/>
    <w:rsid w:val="00767358"/>
    <w:rsid w:val="007677D6"/>
    <w:rsid w:val="00767942"/>
    <w:rsid w:val="007679DA"/>
    <w:rsid w:val="00767A57"/>
    <w:rsid w:val="00770338"/>
    <w:rsid w:val="007703E5"/>
    <w:rsid w:val="00770584"/>
    <w:rsid w:val="00770FF1"/>
    <w:rsid w:val="007710A5"/>
    <w:rsid w:val="0077118C"/>
    <w:rsid w:val="00771328"/>
    <w:rsid w:val="0077148B"/>
    <w:rsid w:val="00771AA5"/>
    <w:rsid w:val="00771B03"/>
    <w:rsid w:val="00771C28"/>
    <w:rsid w:val="007722B1"/>
    <w:rsid w:val="00772E01"/>
    <w:rsid w:val="00772F7E"/>
    <w:rsid w:val="00772F8C"/>
    <w:rsid w:val="0077317F"/>
    <w:rsid w:val="007733C8"/>
    <w:rsid w:val="00773559"/>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0C5"/>
    <w:rsid w:val="00775359"/>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6C5"/>
    <w:rsid w:val="007817EA"/>
    <w:rsid w:val="00781940"/>
    <w:rsid w:val="00781EF4"/>
    <w:rsid w:val="0078201E"/>
    <w:rsid w:val="007821B1"/>
    <w:rsid w:val="007821B9"/>
    <w:rsid w:val="007827B7"/>
    <w:rsid w:val="0078299F"/>
    <w:rsid w:val="00783125"/>
    <w:rsid w:val="00783270"/>
    <w:rsid w:val="007836F8"/>
    <w:rsid w:val="007837D3"/>
    <w:rsid w:val="0078398D"/>
    <w:rsid w:val="00783E32"/>
    <w:rsid w:val="0078466D"/>
    <w:rsid w:val="00784820"/>
    <w:rsid w:val="00784845"/>
    <w:rsid w:val="007848E9"/>
    <w:rsid w:val="00784BE5"/>
    <w:rsid w:val="00784C85"/>
    <w:rsid w:val="00784EDF"/>
    <w:rsid w:val="007851BD"/>
    <w:rsid w:val="007851FB"/>
    <w:rsid w:val="0078531E"/>
    <w:rsid w:val="007856FD"/>
    <w:rsid w:val="0078579B"/>
    <w:rsid w:val="00785918"/>
    <w:rsid w:val="00785E61"/>
    <w:rsid w:val="00785FFF"/>
    <w:rsid w:val="007865AD"/>
    <w:rsid w:val="00786C21"/>
    <w:rsid w:val="00786DCD"/>
    <w:rsid w:val="00786DEC"/>
    <w:rsid w:val="007870B2"/>
    <w:rsid w:val="007871F9"/>
    <w:rsid w:val="00787313"/>
    <w:rsid w:val="0078739B"/>
    <w:rsid w:val="00787415"/>
    <w:rsid w:val="007877B3"/>
    <w:rsid w:val="007877BE"/>
    <w:rsid w:val="00787A0B"/>
    <w:rsid w:val="00787B0E"/>
    <w:rsid w:val="00787C03"/>
    <w:rsid w:val="00787D08"/>
    <w:rsid w:val="00787DD7"/>
    <w:rsid w:val="0079060A"/>
    <w:rsid w:val="007907CD"/>
    <w:rsid w:val="007909D5"/>
    <w:rsid w:val="00790A0A"/>
    <w:rsid w:val="00790A95"/>
    <w:rsid w:val="00790C47"/>
    <w:rsid w:val="00790CCE"/>
    <w:rsid w:val="00790FBB"/>
    <w:rsid w:val="0079146F"/>
    <w:rsid w:val="007914CF"/>
    <w:rsid w:val="00791AE9"/>
    <w:rsid w:val="00791B88"/>
    <w:rsid w:val="00791D9C"/>
    <w:rsid w:val="00791E23"/>
    <w:rsid w:val="007921C1"/>
    <w:rsid w:val="00792294"/>
    <w:rsid w:val="007922C9"/>
    <w:rsid w:val="00792616"/>
    <w:rsid w:val="007926B0"/>
    <w:rsid w:val="00792B67"/>
    <w:rsid w:val="00793426"/>
    <w:rsid w:val="0079361B"/>
    <w:rsid w:val="007937D5"/>
    <w:rsid w:val="007938E1"/>
    <w:rsid w:val="00793C48"/>
    <w:rsid w:val="007940CB"/>
    <w:rsid w:val="007944AB"/>
    <w:rsid w:val="00794BFC"/>
    <w:rsid w:val="00794CCD"/>
    <w:rsid w:val="00794E9A"/>
    <w:rsid w:val="00794EEB"/>
    <w:rsid w:val="0079507F"/>
    <w:rsid w:val="00795115"/>
    <w:rsid w:val="007951BC"/>
    <w:rsid w:val="0079553C"/>
    <w:rsid w:val="00795812"/>
    <w:rsid w:val="00795B3E"/>
    <w:rsid w:val="00795F42"/>
    <w:rsid w:val="00795F44"/>
    <w:rsid w:val="00795F59"/>
    <w:rsid w:val="00796039"/>
    <w:rsid w:val="0079674E"/>
    <w:rsid w:val="007969CF"/>
    <w:rsid w:val="00796A32"/>
    <w:rsid w:val="0079703A"/>
    <w:rsid w:val="007970C7"/>
    <w:rsid w:val="007970D1"/>
    <w:rsid w:val="0079710F"/>
    <w:rsid w:val="00797197"/>
    <w:rsid w:val="007971AD"/>
    <w:rsid w:val="00797455"/>
    <w:rsid w:val="007975CE"/>
    <w:rsid w:val="0079773C"/>
    <w:rsid w:val="00797E9F"/>
    <w:rsid w:val="007A0057"/>
    <w:rsid w:val="007A01C8"/>
    <w:rsid w:val="007A024C"/>
    <w:rsid w:val="007A02C9"/>
    <w:rsid w:val="007A0633"/>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3E39"/>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0"/>
    <w:rsid w:val="007A7BFA"/>
    <w:rsid w:val="007B00C3"/>
    <w:rsid w:val="007B0431"/>
    <w:rsid w:val="007B04E3"/>
    <w:rsid w:val="007B06C6"/>
    <w:rsid w:val="007B0817"/>
    <w:rsid w:val="007B091F"/>
    <w:rsid w:val="007B096C"/>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3DF"/>
    <w:rsid w:val="007B36CB"/>
    <w:rsid w:val="007B3B07"/>
    <w:rsid w:val="007B3B1C"/>
    <w:rsid w:val="007B4416"/>
    <w:rsid w:val="007B4757"/>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1E3E"/>
    <w:rsid w:val="007C1EFD"/>
    <w:rsid w:val="007C2220"/>
    <w:rsid w:val="007C27D8"/>
    <w:rsid w:val="007C28FD"/>
    <w:rsid w:val="007C30B2"/>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232"/>
    <w:rsid w:val="007C73C9"/>
    <w:rsid w:val="007C7648"/>
    <w:rsid w:val="007C7878"/>
    <w:rsid w:val="007C7A93"/>
    <w:rsid w:val="007C7E5A"/>
    <w:rsid w:val="007D00B4"/>
    <w:rsid w:val="007D13CD"/>
    <w:rsid w:val="007D1CFE"/>
    <w:rsid w:val="007D1FA5"/>
    <w:rsid w:val="007D2002"/>
    <w:rsid w:val="007D244B"/>
    <w:rsid w:val="007D2475"/>
    <w:rsid w:val="007D2653"/>
    <w:rsid w:val="007D2726"/>
    <w:rsid w:val="007D2889"/>
    <w:rsid w:val="007D2AD9"/>
    <w:rsid w:val="007D3108"/>
    <w:rsid w:val="007D36F5"/>
    <w:rsid w:val="007D3B37"/>
    <w:rsid w:val="007D3CD2"/>
    <w:rsid w:val="007D3D86"/>
    <w:rsid w:val="007D4013"/>
    <w:rsid w:val="007D4032"/>
    <w:rsid w:val="007D410F"/>
    <w:rsid w:val="007D4248"/>
    <w:rsid w:val="007D4329"/>
    <w:rsid w:val="007D44C0"/>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37"/>
    <w:rsid w:val="007D6F46"/>
    <w:rsid w:val="007D7054"/>
    <w:rsid w:val="007D78AF"/>
    <w:rsid w:val="007D7989"/>
    <w:rsid w:val="007D7F22"/>
    <w:rsid w:val="007D7F90"/>
    <w:rsid w:val="007E0076"/>
    <w:rsid w:val="007E0243"/>
    <w:rsid w:val="007E0421"/>
    <w:rsid w:val="007E0E73"/>
    <w:rsid w:val="007E167A"/>
    <w:rsid w:val="007E1965"/>
    <w:rsid w:val="007E1AFB"/>
    <w:rsid w:val="007E1BA5"/>
    <w:rsid w:val="007E1BB3"/>
    <w:rsid w:val="007E1E40"/>
    <w:rsid w:val="007E235B"/>
    <w:rsid w:val="007E2B10"/>
    <w:rsid w:val="007E2B9B"/>
    <w:rsid w:val="007E2CDA"/>
    <w:rsid w:val="007E2EA7"/>
    <w:rsid w:val="007E2EE2"/>
    <w:rsid w:val="007E3426"/>
    <w:rsid w:val="007E35C4"/>
    <w:rsid w:val="007E3652"/>
    <w:rsid w:val="007E36FA"/>
    <w:rsid w:val="007E3811"/>
    <w:rsid w:val="007E3C0A"/>
    <w:rsid w:val="007E3CC4"/>
    <w:rsid w:val="007E3F38"/>
    <w:rsid w:val="007E4186"/>
    <w:rsid w:val="007E45CF"/>
    <w:rsid w:val="007E474E"/>
    <w:rsid w:val="007E4AE3"/>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E7FAB"/>
    <w:rsid w:val="007F023D"/>
    <w:rsid w:val="007F04C7"/>
    <w:rsid w:val="007F053D"/>
    <w:rsid w:val="007F090F"/>
    <w:rsid w:val="007F12C9"/>
    <w:rsid w:val="007F12E3"/>
    <w:rsid w:val="007F144C"/>
    <w:rsid w:val="007F150E"/>
    <w:rsid w:val="007F1B57"/>
    <w:rsid w:val="007F2163"/>
    <w:rsid w:val="007F2166"/>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0FE0"/>
    <w:rsid w:val="00801037"/>
    <w:rsid w:val="0080167F"/>
    <w:rsid w:val="008016CC"/>
    <w:rsid w:val="008017F0"/>
    <w:rsid w:val="00801CD1"/>
    <w:rsid w:val="008020C6"/>
    <w:rsid w:val="008022BD"/>
    <w:rsid w:val="00802932"/>
    <w:rsid w:val="00802940"/>
    <w:rsid w:val="00802C20"/>
    <w:rsid w:val="00803654"/>
    <w:rsid w:val="0080378B"/>
    <w:rsid w:val="0080396B"/>
    <w:rsid w:val="00803B50"/>
    <w:rsid w:val="00803DBE"/>
    <w:rsid w:val="008043EC"/>
    <w:rsid w:val="008044BE"/>
    <w:rsid w:val="00804BA9"/>
    <w:rsid w:val="00804E10"/>
    <w:rsid w:val="00804E2A"/>
    <w:rsid w:val="00804ECA"/>
    <w:rsid w:val="00805033"/>
    <w:rsid w:val="0080507D"/>
    <w:rsid w:val="008050F8"/>
    <w:rsid w:val="0080518A"/>
    <w:rsid w:val="0080536A"/>
    <w:rsid w:val="008055E2"/>
    <w:rsid w:val="00805D39"/>
    <w:rsid w:val="008063FB"/>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A9E"/>
    <w:rsid w:val="00814C81"/>
    <w:rsid w:val="00814D8F"/>
    <w:rsid w:val="00814F6D"/>
    <w:rsid w:val="00814F93"/>
    <w:rsid w:val="0081517F"/>
    <w:rsid w:val="0081565D"/>
    <w:rsid w:val="00815B09"/>
    <w:rsid w:val="00815B6B"/>
    <w:rsid w:val="00815B81"/>
    <w:rsid w:val="00816067"/>
    <w:rsid w:val="008163E6"/>
    <w:rsid w:val="008167EF"/>
    <w:rsid w:val="00816D73"/>
    <w:rsid w:val="00817085"/>
    <w:rsid w:val="00817622"/>
    <w:rsid w:val="00817786"/>
    <w:rsid w:val="00817CA0"/>
    <w:rsid w:val="00817E7E"/>
    <w:rsid w:val="0082069B"/>
    <w:rsid w:val="008206AD"/>
    <w:rsid w:val="00820824"/>
    <w:rsid w:val="00820A4F"/>
    <w:rsid w:val="00820A7D"/>
    <w:rsid w:val="00820C1C"/>
    <w:rsid w:val="008210FB"/>
    <w:rsid w:val="00821178"/>
    <w:rsid w:val="00821242"/>
    <w:rsid w:val="00821254"/>
    <w:rsid w:val="008216FA"/>
    <w:rsid w:val="00821F15"/>
    <w:rsid w:val="00821F57"/>
    <w:rsid w:val="00822569"/>
    <w:rsid w:val="008225D4"/>
    <w:rsid w:val="0082264F"/>
    <w:rsid w:val="00822E6E"/>
    <w:rsid w:val="0082327E"/>
    <w:rsid w:val="008236C8"/>
    <w:rsid w:val="008236FD"/>
    <w:rsid w:val="00823706"/>
    <w:rsid w:val="00823948"/>
    <w:rsid w:val="0082395F"/>
    <w:rsid w:val="008239CA"/>
    <w:rsid w:val="00823B49"/>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279DD"/>
    <w:rsid w:val="00827F17"/>
    <w:rsid w:val="00830259"/>
    <w:rsid w:val="008304D5"/>
    <w:rsid w:val="00830A36"/>
    <w:rsid w:val="00830D41"/>
    <w:rsid w:val="00830EBB"/>
    <w:rsid w:val="00830FBE"/>
    <w:rsid w:val="00831828"/>
    <w:rsid w:val="00831874"/>
    <w:rsid w:val="0083190F"/>
    <w:rsid w:val="00831E79"/>
    <w:rsid w:val="00832107"/>
    <w:rsid w:val="008327A1"/>
    <w:rsid w:val="00832A6E"/>
    <w:rsid w:val="00832B4F"/>
    <w:rsid w:val="00832F51"/>
    <w:rsid w:val="008332E9"/>
    <w:rsid w:val="008333A4"/>
    <w:rsid w:val="00833853"/>
    <w:rsid w:val="00833BCB"/>
    <w:rsid w:val="00833E90"/>
    <w:rsid w:val="0083421D"/>
    <w:rsid w:val="008346D1"/>
    <w:rsid w:val="008347D4"/>
    <w:rsid w:val="008347F0"/>
    <w:rsid w:val="00834D7B"/>
    <w:rsid w:val="00834DFC"/>
    <w:rsid w:val="008350E3"/>
    <w:rsid w:val="0083513E"/>
    <w:rsid w:val="008351B4"/>
    <w:rsid w:val="0083587E"/>
    <w:rsid w:val="0083602B"/>
    <w:rsid w:val="0083604A"/>
    <w:rsid w:val="00836529"/>
    <w:rsid w:val="00836555"/>
    <w:rsid w:val="00836679"/>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081"/>
    <w:rsid w:val="0084031A"/>
    <w:rsid w:val="0084057B"/>
    <w:rsid w:val="00840647"/>
    <w:rsid w:val="00840716"/>
    <w:rsid w:val="008410A4"/>
    <w:rsid w:val="00841259"/>
    <w:rsid w:val="008412BE"/>
    <w:rsid w:val="00841BAE"/>
    <w:rsid w:val="00841F8A"/>
    <w:rsid w:val="00842008"/>
    <w:rsid w:val="00842016"/>
    <w:rsid w:val="008422DE"/>
    <w:rsid w:val="0084250B"/>
    <w:rsid w:val="008427FC"/>
    <w:rsid w:val="00842F16"/>
    <w:rsid w:val="00842F39"/>
    <w:rsid w:val="0084372A"/>
    <w:rsid w:val="00843B9D"/>
    <w:rsid w:val="00843EC1"/>
    <w:rsid w:val="00843ED0"/>
    <w:rsid w:val="00843F45"/>
    <w:rsid w:val="00843F53"/>
    <w:rsid w:val="0084438F"/>
    <w:rsid w:val="00844505"/>
    <w:rsid w:val="0084471E"/>
    <w:rsid w:val="00844BCA"/>
    <w:rsid w:val="00844CF4"/>
    <w:rsid w:val="00844EBF"/>
    <w:rsid w:val="00844F3F"/>
    <w:rsid w:val="0084508D"/>
    <w:rsid w:val="008451A7"/>
    <w:rsid w:val="00845A92"/>
    <w:rsid w:val="00845B33"/>
    <w:rsid w:val="00845F60"/>
    <w:rsid w:val="0084685A"/>
    <w:rsid w:val="00846A9B"/>
    <w:rsid w:val="00846D4A"/>
    <w:rsid w:val="00846E90"/>
    <w:rsid w:val="00846F73"/>
    <w:rsid w:val="00847025"/>
    <w:rsid w:val="008470EB"/>
    <w:rsid w:val="008474E7"/>
    <w:rsid w:val="0084774E"/>
    <w:rsid w:val="008479C9"/>
    <w:rsid w:val="00847AEF"/>
    <w:rsid w:val="00847C56"/>
    <w:rsid w:val="008503CF"/>
    <w:rsid w:val="008504E6"/>
    <w:rsid w:val="0085081D"/>
    <w:rsid w:val="00850E6F"/>
    <w:rsid w:val="00850EA6"/>
    <w:rsid w:val="00850FB9"/>
    <w:rsid w:val="00851B6A"/>
    <w:rsid w:val="00851E17"/>
    <w:rsid w:val="00852015"/>
    <w:rsid w:val="00852017"/>
    <w:rsid w:val="008522F7"/>
    <w:rsid w:val="00852342"/>
    <w:rsid w:val="008523CD"/>
    <w:rsid w:val="00852650"/>
    <w:rsid w:val="008526C1"/>
    <w:rsid w:val="00852BF1"/>
    <w:rsid w:val="00852DB4"/>
    <w:rsid w:val="008531C0"/>
    <w:rsid w:val="00853E3C"/>
    <w:rsid w:val="00853EF4"/>
    <w:rsid w:val="00853FD6"/>
    <w:rsid w:val="0085411A"/>
    <w:rsid w:val="0085440B"/>
    <w:rsid w:val="008544A4"/>
    <w:rsid w:val="00854641"/>
    <w:rsid w:val="008546D2"/>
    <w:rsid w:val="0085485D"/>
    <w:rsid w:val="00855074"/>
    <w:rsid w:val="00855340"/>
    <w:rsid w:val="0085540B"/>
    <w:rsid w:val="008557F3"/>
    <w:rsid w:val="00855B21"/>
    <w:rsid w:val="00855D59"/>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3A0"/>
    <w:rsid w:val="0086161A"/>
    <w:rsid w:val="0086187D"/>
    <w:rsid w:val="00861A3B"/>
    <w:rsid w:val="00861CD3"/>
    <w:rsid w:val="00861E27"/>
    <w:rsid w:val="008620BE"/>
    <w:rsid w:val="00862526"/>
    <w:rsid w:val="00862747"/>
    <w:rsid w:val="00862832"/>
    <w:rsid w:val="00862C89"/>
    <w:rsid w:val="00862CD0"/>
    <w:rsid w:val="00862E07"/>
    <w:rsid w:val="00862F95"/>
    <w:rsid w:val="008631B9"/>
    <w:rsid w:val="00863207"/>
    <w:rsid w:val="0086330A"/>
    <w:rsid w:val="0086380E"/>
    <w:rsid w:val="008642EA"/>
    <w:rsid w:val="008644C7"/>
    <w:rsid w:val="0086474D"/>
    <w:rsid w:val="0086496D"/>
    <w:rsid w:val="00864DE3"/>
    <w:rsid w:val="00864FBF"/>
    <w:rsid w:val="00865546"/>
    <w:rsid w:val="008657AF"/>
    <w:rsid w:val="0086580D"/>
    <w:rsid w:val="0086587E"/>
    <w:rsid w:val="00865915"/>
    <w:rsid w:val="00865D74"/>
    <w:rsid w:val="00865E2B"/>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A27"/>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CCC"/>
    <w:rsid w:val="00875FD5"/>
    <w:rsid w:val="00876145"/>
    <w:rsid w:val="0087649C"/>
    <w:rsid w:val="00876AA6"/>
    <w:rsid w:val="00877598"/>
    <w:rsid w:val="0087772A"/>
    <w:rsid w:val="0087773E"/>
    <w:rsid w:val="00877B78"/>
    <w:rsid w:val="00877BAD"/>
    <w:rsid w:val="00877C9A"/>
    <w:rsid w:val="0088029D"/>
    <w:rsid w:val="0088029E"/>
    <w:rsid w:val="0088036D"/>
    <w:rsid w:val="00880383"/>
    <w:rsid w:val="00880430"/>
    <w:rsid w:val="008806F2"/>
    <w:rsid w:val="008806FF"/>
    <w:rsid w:val="00880B48"/>
    <w:rsid w:val="00881158"/>
    <w:rsid w:val="008819C4"/>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72E"/>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87FC6"/>
    <w:rsid w:val="00890088"/>
    <w:rsid w:val="008904FF"/>
    <w:rsid w:val="008908A7"/>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4D7E"/>
    <w:rsid w:val="00894E62"/>
    <w:rsid w:val="00895322"/>
    <w:rsid w:val="008957E4"/>
    <w:rsid w:val="00895C2B"/>
    <w:rsid w:val="008965B0"/>
    <w:rsid w:val="00896748"/>
    <w:rsid w:val="00896C3C"/>
    <w:rsid w:val="00896D24"/>
    <w:rsid w:val="00896D32"/>
    <w:rsid w:val="00896FFC"/>
    <w:rsid w:val="00897060"/>
    <w:rsid w:val="008971EF"/>
    <w:rsid w:val="00897416"/>
    <w:rsid w:val="008977C0"/>
    <w:rsid w:val="008977C3"/>
    <w:rsid w:val="0089785F"/>
    <w:rsid w:val="0089792D"/>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3EC"/>
    <w:rsid w:val="008B359E"/>
    <w:rsid w:val="008B36C3"/>
    <w:rsid w:val="008B389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6CA"/>
    <w:rsid w:val="008B67B1"/>
    <w:rsid w:val="008B67B5"/>
    <w:rsid w:val="008B69D1"/>
    <w:rsid w:val="008B6AE9"/>
    <w:rsid w:val="008B7026"/>
    <w:rsid w:val="008B7385"/>
    <w:rsid w:val="008B7497"/>
    <w:rsid w:val="008B7960"/>
    <w:rsid w:val="008B7CF8"/>
    <w:rsid w:val="008B7F22"/>
    <w:rsid w:val="008C0070"/>
    <w:rsid w:val="008C0171"/>
    <w:rsid w:val="008C0644"/>
    <w:rsid w:val="008C074E"/>
    <w:rsid w:val="008C0B23"/>
    <w:rsid w:val="008C0B46"/>
    <w:rsid w:val="008C0BA3"/>
    <w:rsid w:val="008C0CA8"/>
    <w:rsid w:val="008C1135"/>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5B"/>
    <w:rsid w:val="008C54A6"/>
    <w:rsid w:val="008C562F"/>
    <w:rsid w:val="008C5691"/>
    <w:rsid w:val="008C5A69"/>
    <w:rsid w:val="008C5D00"/>
    <w:rsid w:val="008C6A1D"/>
    <w:rsid w:val="008C6BB6"/>
    <w:rsid w:val="008C6D60"/>
    <w:rsid w:val="008C6D96"/>
    <w:rsid w:val="008C7004"/>
    <w:rsid w:val="008C705C"/>
    <w:rsid w:val="008C720B"/>
    <w:rsid w:val="008C72EB"/>
    <w:rsid w:val="008C745E"/>
    <w:rsid w:val="008C76B1"/>
    <w:rsid w:val="008C7B26"/>
    <w:rsid w:val="008C7B41"/>
    <w:rsid w:val="008C7C26"/>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AF5"/>
    <w:rsid w:val="008D2B84"/>
    <w:rsid w:val="008D2D5D"/>
    <w:rsid w:val="008D300F"/>
    <w:rsid w:val="008D311B"/>
    <w:rsid w:val="008D318C"/>
    <w:rsid w:val="008D34F0"/>
    <w:rsid w:val="008D37A9"/>
    <w:rsid w:val="008D392B"/>
    <w:rsid w:val="008D3C85"/>
    <w:rsid w:val="008D3D01"/>
    <w:rsid w:val="008D4236"/>
    <w:rsid w:val="008D425F"/>
    <w:rsid w:val="008D436C"/>
    <w:rsid w:val="008D437F"/>
    <w:rsid w:val="008D4397"/>
    <w:rsid w:val="008D449A"/>
    <w:rsid w:val="008D4757"/>
    <w:rsid w:val="008D4774"/>
    <w:rsid w:val="008D48CC"/>
    <w:rsid w:val="008D4B32"/>
    <w:rsid w:val="008D4C57"/>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D79DD"/>
    <w:rsid w:val="008E05A6"/>
    <w:rsid w:val="008E0D58"/>
    <w:rsid w:val="008E0F6B"/>
    <w:rsid w:val="008E1AE2"/>
    <w:rsid w:val="008E1B05"/>
    <w:rsid w:val="008E1E39"/>
    <w:rsid w:val="008E2147"/>
    <w:rsid w:val="008E21A7"/>
    <w:rsid w:val="008E2C39"/>
    <w:rsid w:val="008E2C7C"/>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800"/>
    <w:rsid w:val="008F292C"/>
    <w:rsid w:val="008F2B34"/>
    <w:rsid w:val="008F2DE6"/>
    <w:rsid w:val="008F2F9C"/>
    <w:rsid w:val="008F3076"/>
    <w:rsid w:val="008F3604"/>
    <w:rsid w:val="008F3C71"/>
    <w:rsid w:val="008F3EF1"/>
    <w:rsid w:val="008F429D"/>
    <w:rsid w:val="008F4636"/>
    <w:rsid w:val="008F483A"/>
    <w:rsid w:val="008F4EE6"/>
    <w:rsid w:val="008F585B"/>
    <w:rsid w:val="008F6071"/>
    <w:rsid w:val="008F614B"/>
    <w:rsid w:val="008F6651"/>
    <w:rsid w:val="008F6912"/>
    <w:rsid w:val="008F6AFA"/>
    <w:rsid w:val="008F6F88"/>
    <w:rsid w:val="008F72BD"/>
    <w:rsid w:val="008F73C7"/>
    <w:rsid w:val="008F7606"/>
    <w:rsid w:val="008F7ADB"/>
    <w:rsid w:val="008F7C35"/>
    <w:rsid w:val="008F7EC4"/>
    <w:rsid w:val="009000DB"/>
    <w:rsid w:val="00900445"/>
    <w:rsid w:val="0090091C"/>
    <w:rsid w:val="0090097A"/>
    <w:rsid w:val="00900F7A"/>
    <w:rsid w:val="00901395"/>
    <w:rsid w:val="00902463"/>
    <w:rsid w:val="009025F9"/>
    <w:rsid w:val="00902696"/>
    <w:rsid w:val="00902769"/>
    <w:rsid w:val="009028C9"/>
    <w:rsid w:val="009028E4"/>
    <w:rsid w:val="00902998"/>
    <w:rsid w:val="00902E90"/>
    <w:rsid w:val="009032FB"/>
    <w:rsid w:val="009033B5"/>
    <w:rsid w:val="00903472"/>
    <w:rsid w:val="00903487"/>
    <w:rsid w:val="00903635"/>
    <w:rsid w:val="00903888"/>
    <w:rsid w:val="009038FD"/>
    <w:rsid w:val="00903C7F"/>
    <w:rsid w:val="00903ED1"/>
    <w:rsid w:val="00903FB7"/>
    <w:rsid w:val="009040E7"/>
    <w:rsid w:val="00904268"/>
    <w:rsid w:val="00904A9A"/>
    <w:rsid w:val="00905047"/>
    <w:rsid w:val="0090504E"/>
    <w:rsid w:val="009051D9"/>
    <w:rsid w:val="0090569E"/>
    <w:rsid w:val="00905B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A67"/>
    <w:rsid w:val="00911BAF"/>
    <w:rsid w:val="00912770"/>
    <w:rsid w:val="0091279F"/>
    <w:rsid w:val="00912F4A"/>
    <w:rsid w:val="00913543"/>
    <w:rsid w:val="009135F6"/>
    <w:rsid w:val="009137C2"/>
    <w:rsid w:val="00913B45"/>
    <w:rsid w:val="00913BFE"/>
    <w:rsid w:val="00914151"/>
    <w:rsid w:val="00914284"/>
    <w:rsid w:val="009145EC"/>
    <w:rsid w:val="0091467F"/>
    <w:rsid w:val="0091488D"/>
    <w:rsid w:val="00914AA2"/>
    <w:rsid w:val="00914C86"/>
    <w:rsid w:val="0091518D"/>
    <w:rsid w:val="00915EC1"/>
    <w:rsid w:val="009160AD"/>
    <w:rsid w:val="00916230"/>
    <w:rsid w:val="00916514"/>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9F5"/>
    <w:rsid w:val="00920B7B"/>
    <w:rsid w:val="00921110"/>
    <w:rsid w:val="0092126B"/>
    <w:rsid w:val="009217BC"/>
    <w:rsid w:val="009217F4"/>
    <w:rsid w:val="0092192E"/>
    <w:rsid w:val="00921A59"/>
    <w:rsid w:val="00921B6A"/>
    <w:rsid w:val="00921DF9"/>
    <w:rsid w:val="00921F9D"/>
    <w:rsid w:val="00922094"/>
    <w:rsid w:val="00922AE5"/>
    <w:rsid w:val="00922B4D"/>
    <w:rsid w:val="00923153"/>
    <w:rsid w:val="00923D96"/>
    <w:rsid w:val="00923F1E"/>
    <w:rsid w:val="00924181"/>
    <w:rsid w:val="009249BE"/>
    <w:rsid w:val="00924A35"/>
    <w:rsid w:val="00924C42"/>
    <w:rsid w:val="00924F3D"/>
    <w:rsid w:val="0092511E"/>
    <w:rsid w:val="009253BE"/>
    <w:rsid w:val="00926003"/>
    <w:rsid w:val="0092604A"/>
    <w:rsid w:val="00926180"/>
    <w:rsid w:val="00926224"/>
    <w:rsid w:val="009264EB"/>
    <w:rsid w:val="00926541"/>
    <w:rsid w:val="009265A8"/>
    <w:rsid w:val="00926841"/>
    <w:rsid w:val="00926924"/>
    <w:rsid w:val="00926B6C"/>
    <w:rsid w:val="00926CDF"/>
    <w:rsid w:val="00927189"/>
    <w:rsid w:val="0092725B"/>
    <w:rsid w:val="00927275"/>
    <w:rsid w:val="009274CD"/>
    <w:rsid w:val="00927DC9"/>
    <w:rsid w:val="00927FE2"/>
    <w:rsid w:val="00930085"/>
    <w:rsid w:val="009301AB"/>
    <w:rsid w:val="009304D0"/>
    <w:rsid w:val="0093078F"/>
    <w:rsid w:val="00930B09"/>
    <w:rsid w:val="00930DBD"/>
    <w:rsid w:val="00930ED4"/>
    <w:rsid w:val="00931A2A"/>
    <w:rsid w:val="00931A2E"/>
    <w:rsid w:val="00931A45"/>
    <w:rsid w:val="00931AC4"/>
    <w:rsid w:val="00931B0A"/>
    <w:rsid w:val="00931B45"/>
    <w:rsid w:val="00932016"/>
    <w:rsid w:val="00932046"/>
    <w:rsid w:val="00932348"/>
    <w:rsid w:val="00932765"/>
    <w:rsid w:val="00932ADA"/>
    <w:rsid w:val="00932B03"/>
    <w:rsid w:val="00932C34"/>
    <w:rsid w:val="00932D1A"/>
    <w:rsid w:val="00933131"/>
    <w:rsid w:val="00933415"/>
    <w:rsid w:val="00933D81"/>
    <w:rsid w:val="00933EEF"/>
    <w:rsid w:val="00933F93"/>
    <w:rsid w:val="009341EC"/>
    <w:rsid w:val="00934623"/>
    <w:rsid w:val="009346B7"/>
    <w:rsid w:val="0093490D"/>
    <w:rsid w:val="00934982"/>
    <w:rsid w:val="00934D1E"/>
    <w:rsid w:val="009350B4"/>
    <w:rsid w:val="00935896"/>
    <w:rsid w:val="00935F16"/>
    <w:rsid w:val="0093614B"/>
    <w:rsid w:val="009363C2"/>
    <w:rsid w:val="00936716"/>
    <w:rsid w:val="009367AB"/>
    <w:rsid w:val="00936B6F"/>
    <w:rsid w:val="009371BA"/>
    <w:rsid w:val="009372F0"/>
    <w:rsid w:val="00937445"/>
    <w:rsid w:val="00937B76"/>
    <w:rsid w:val="00937C3A"/>
    <w:rsid w:val="00937D6F"/>
    <w:rsid w:val="00937ED5"/>
    <w:rsid w:val="009403B4"/>
    <w:rsid w:val="0094075D"/>
    <w:rsid w:val="00940EC4"/>
    <w:rsid w:val="00940F53"/>
    <w:rsid w:val="0094186A"/>
    <w:rsid w:val="00941E34"/>
    <w:rsid w:val="00942391"/>
    <w:rsid w:val="009426DD"/>
    <w:rsid w:val="00942F22"/>
    <w:rsid w:val="009432F7"/>
    <w:rsid w:val="00943864"/>
    <w:rsid w:val="00943996"/>
    <w:rsid w:val="00944006"/>
    <w:rsid w:val="00944079"/>
    <w:rsid w:val="00944155"/>
    <w:rsid w:val="00944430"/>
    <w:rsid w:val="00944694"/>
    <w:rsid w:val="00945077"/>
    <w:rsid w:val="00945463"/>
    <w:rsid w:val="00945547"/>
    <w:rsid w:val="009457A5"/>
    <w:rsid w:val="009457DA"/>
    <w:rsid w:val="00945CCF"/>
    <w:rsid w:val="00945CE4"/>
    <w:rsid w:val="00945D40"/>
    <w:rsid w:val="00945D45"/>
    <w:rsid w:val="00946331"/>
    <w:rsid w:val="00946470"/>
    <w:rsid w:val="0094663E"/>
    <w:rsid w:val="009469C9"/>
    <w:rsid w:val="00946D26"/>
    <w:rsid w:val="00946D80"/>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323"/>
    <w:rsid w:val="00952782"/>
    <w:rsid w:val="009528D9"/>
    <w:rsid w:val="00952B77"/>
    <w:rsid w:val="00952BA4"/>
    <w:rsid w:val="009531C6"/>
    <w:rsid w:val="009534DC"/>
    <w:rsid w:val="00953BB6"/>
    <w:rsid w:val="00953E0A"/>
    <w:rsid w:val="0095435A"/>
    <w:rsid w:val="009543C4"/>
    <w:rsid w:val="0095460D"/>
    <w:rsid w:val="00954BBB"/>
    <w:rsid w:val="00954C34"/>
    <w:rsid w:val="00954F11"/>
    <w:rsid w:val="0095568C"/>
    <w:rsid w:val="0095578F"/>
    <w:rsid w:val="009557EB"/>
    <w:rsid w:val="00955894"/>
    <w:rsid w:val="009558BC"/>
    <w:rsid w:val="009562CB"/>
    <w:rsid w:val="00956543"/>
    <w:rsid w:val="00956810"/>
    <w:rsid w:val="00956845"/>
    <w:rsid w:val="00956A0F"/>
    <w:rsid w:val="00956C07"/>
    <w:rsid w:val="0095717B"/>
    <w:rsid w:val="009571BE"/>
    <w:rsid w:val="009573DE"/>
    <w:rsid w:val="00957529"/>
    <w:rsid w:val="009576CD"/>
    <w:rsid w:val="00957952"/>
    <w:rsid w:val="00957CBC"/>
    <w:rsid w:val="00957D16"/>
    <w:rsid w:val="00957E0F"/>
    <w:rsid w:val="00960705"/>
    <w:rsid w:val="0096084E"/>
    <w:rsid w:val="00960B0E"/>
    <w:rsid w:val="00961135"/>
    <w:rsid w:val="0096194E"/>
    <w:rsid w:val="00961A6D"/>
    <w:rsid w:val="00961DCF"/>
    <w:rsid w:val="00961E12"/>
    <w:rsid w:val="00961E6F"/>
    <w:rsid w:val="00961EFA"/>
    <w:rsid w:val="009621C9"/>
    <w:rsid w:val="0096228B"/>
    <w:rsid w:val="009624A7"/>
    <w:rsid w:val="00962692"/>
    <w:rsid w:val="00962B1F"/>
    <w:rsid w:val="00962C65"/>
    <w:rsid w:val="00962F62"/>
    <w:rsid w:val="009630AA"/>
    <w:rsid w:val="009631B6"/>
    <w:rsid w:val="00963540"/>
    <w:rsid w:val="00963870"/>
    <w:rsid w:val="00964277"/>
    <w:rsid w:val="009642EC"/>
    <w:rsid w:val="00964327"/>
    <w:rsid w:val="009646C1"/>
    <w:rsid w:val="00964BA0"/>
    <w:rsid w:val="00964E45"/>
    <w:rsid w:val="00965117"/>
    <w:rsid w:val="00965337"/>
    <w:rsid w:val="00965501"/>
    <w:rsid w:val="0096561D"/>
    <w:rsid w:val="009656E5"/>
    <w:rsid w:val="00965E50"/>
    <w:rsid w:val="0096684A"/>
    <w:rsid w:val="00966CD9"/>
    <w:rsid w:val="00966E5F"/>
    <w:rsid w:val="00966F90"/>
    <w:rsid w:val="00967360"/>
    <w:rsid w:val="00967442"/>
    <w:rsid w:val="009674CB"/>
    <w:rsid w:val="009675AD"/>
    <w:rsid w:val="0096778F"/>
    <w:rsid w:val="009678CB"/>
    <w:rsid w:val="009679D2"/>
    <w:rsid w:val="00967C42"/>
    <w:rsid w:val="00967DB8"/>
    <w:rsid w:val="00970689"/>
    <w:rsid w:val="009706ED"/>
    <w:rsid w:val="00970E96"/>
    <w:rsid w:val="00971335"/>
    <w:rsid w:val="00971594"/>
    <w:rsid w:val="0097182D"/>
    <w:rsid w:val="0097191A"/>
    <w:rsid w:val="00971A0A"/>
    <w:rsid w:val="00971AD9"/>
    <w:rsid w:val="00971B98"/>
    <w:rsid w:val="00971D80"/>
    <w:rsid w:val="00971EBF"/>
    <w:rsid w:val="009729D5"/>
    <w:rsid w:val="00973650"/>
    <w:rsid w:val="00973ABF"/>
    <w:rsid w:val="00973DEC"/>
    <w:rsid w:val="009743F5"/>
    <w:rsid w:val="00974EF2"/>
    <w:rsid w:val="009754B6"/>
    <w:rsid w:val="009757EC"/>
    <w:rsid w:val="00975915"/>
    <w:rsid w:val="0097596A"/>
    <w:rsid w:val="0097610C"/>
    <w:rsid w:val="00976448"/>
    <w:rsid w:val="00976D31"/>
    <w:rsid w:val="00976F95"/>
    <w:rsid w:val="0097774D"/>
    <w:rsid w:val="00977750"/>
    <w:rsid w:val="00977853"/>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EE0"/>
    <w:rsid w:val="00981F3A"/>
    <w:rsid w:val="0098202E"/>
    <w:rsid w:val="009823D2"/>
    <w:rsid w:val="00982A1D"/>
    <w:rsid w:val="00982A8C"/>
    <w:rsid w:val="00982B3E"/>
    <w:rsid w:val="00982C9F"/>
    <w:rsid w:val="00982EF5"/>
    <w:rsid w:val="009831FC"/>
    <w:rsid w:val="009834D7"/>
    <w:rsid w:val="00983515"/>
    <w:rsid w:val="0098395B"/>
    <w:rsid w:val="00983C31"/>
    <w:rsid w:val="009848E5"/>
    <w:rsid w:val="009849FB"/>
    <w:rsid w:val="00984C07"/>
    <w:rsid w:val="00984D3F"/>
    <w:rsid w:val="00984E80"/>
    <w:rsid w:val="00984EDF"/>
    <w:rsid w:val="00984F0F"/>
    <w:rsid w:val="00984FCB"/>
    <w:rsid w:val="0098537E"/>
    <w:rsid w:val="00985440"/>
    <w:rsid w:val="009856B7"/>
    <w:rsid w:val="00986173"/>
    <w:rsid w:val="009862CB"/>
    <w:rsid w:val="00986462"/>
    <w:rsid w:val="009865D8"/>
    <w:rsid w:val="00986C36"/>
    <w:rsid w:val="009873E0"/>
    <w:rsid w:val="00987414"/>
    <w:rsid w:val="0098756D"/>
    <w:rsid w:val="009878D8"/>
    <w:rsid w:val="00987961"/>
    <w:rsid w:val="009879F7"/>
    <w:rsid w:val="00987A14"/>
    <w:rsid w:val="00987A72"/>
    <w:rsid w:val="00987E47"/>
    <w:rsid w:val="0099021B"/>
    <w:rsid w:val="009903EB"/>
    <w:rsid w:val="00990591"/>
    <w:rsid w:val="00990A28"/>
    <w:rsid w:val="00990A2B"/>
    <w:rsid w:val="00990B84"/>
    <w:rsid w:val="00990E3A"/>
    <w:rsid w:val="009910AC"/>
    <w:rsid w:val="009911A9"/>
    <w:rsid w:val="009911B2"/>
    <w:rsid w:val="009920E5"/>
    <w:rsid w:val="00992219"/>
    <w:rsid w:val="0099222E"/>
    <w:rsid w:val="009924C0"/>
    <w:rsid w:val="00992808"/>
    <w:rsid w:val="00992841"/>
    <w:rsid w:val="00992A25"/>
    <w:rsid w:val="00992B15"/>
    <w:rsid w:val="00992C8B"/>
    <w:rsid w:val="00992DD6"/>
    <w:rsid w:val="00993045"/>
    <w:rsid w:val="00993175"/>
    <w:rsid w:val="00993212"/>
    <w:rsid w:val="009937DC"/>
    <w:rsid w:val="00993A47"/>
    <w:rsid w:val="00993CFF"/>
    <w:rsid w:val="00993DF3"/>
    <w:rsid w:val="00993FD4"/>
    <w:rsid w:val="009940DD"/>
    <w:rsid w:val="009941E7"/>
    <w:rsid w:val="00994646"/>
    <w:rsid w:val="00994666"/>
    <w:rsid w:val="00994738"/>
    <w:rsid w:val="009948CE"/>
    <w:rsid w:val="00994A06"/>
    <w:rsid w:val="00994C74"/>
    <w:rsid w:val="00994E48"/>
    <w:rsid w:val="00994F10"/>
    <w:rsid w:val="0099551C"/>
    <w:rsid w:val="009955C8"/>
    <w:rsid w:val="0099585C"/>
    <w:rsid w:val="009958E4"/>
    <w:rsid w:val="009959FE"/>
    <w:rsid w:val="00996125"/>
    <w:rsid w:val="00996C1C"/>
    <w:rsid w:val="00996C7E"/>
    <w:rsid w:val="0099741C"/>
    <w:rsid w:val="009974AB"/>
    <w:rsid w:val="00997509"/>
    <w:rsid w:val="009A01DA"/>
    <w:rsid w:val="009A0997"/>
    <w:rsid w:val="009A0F86"/>
    <w:rsid w:val="009A13BA"/>
    <w:rsid w:val="009A174D"/>
    <w:rsid w:val="009A18B0"/>
    <w:rsid w:val="009A1A07"/>
    <w:rsid w:val="009A1A9B"/>
    <w:rsid w:val="009A1AA1"/>
    <w:rsid w:val="009A1AD4"/>
    <w:rsid w:val="009A1B0E"/>
    <w:rsid w:val="009A2275"/>
    <w:rsid w:val="009A259F"/>
    <w:rsid w:val="009A2F61"/>
    <w:rsid w:val="009A3183"/>
    <w:rsid w:val="009A3258"/>
    <w:rsid w:val="009A3547"/>
    <w:rsid w:val="009A3570"/>
    <w:rsid w:val="009A3A77"/>
    <w:rsid w:val="009A4031"/>
    <w:rsid w:val="009A4157"/>
    <w:rsid w:val="009A4201"/>
    <w:rsid w:val="009A4840"/>
    <w:rsid w:val="009A4AA7"/>
    <w:rsid w:val="009A4AF2"/>
    <w:rsid w:val="009A4E3D"/>
    <w:rsid w:val="009A5045"/>
    <w:rsid w:val="009A5666"/>
    <w:rsid w:val="009A5F0B"/>
    <w:rsid w:val="009A6D98"/>
    <w:rsid w:val="009A6DFF"/>
    <w:rsid w:val="009A747A"/>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DB6"/>
    <w:rsid w:val="009B2EC7"/>
    <w:rsid w:val="009B3495"/>
    <w:rsid w:val="009B38B0"/>
    <w:rsid w:val="009B3BF3"/>
    <w:rsid w:val="009B3C8B"/>
    <w:rsid w:val="009B3FD0"/>
    <w:rsid w:val="009B40EE"/>
    <w:rsid w:val="009B4161"/>
    <w:rsid w:val="009B4414"/>
    <w:rsid w:val="009B45D8"/>
    <w:rsid w:val="009B45F7"/>
    <w:rsid w:val="009B469C"/>
    <w:rsid w:val="009B4839"/>
    <w:rsid w:val="009B4AB2"/>
    <w:rsid w:val="009B4C42"/>
    <w:rsid w:val="009B4E71"/>
    <w:rsid w:val="009B588B"/>
    <w:rsid w:val="009B5A97"/>
    <w:rsid w:val="009B5CFA"/>
    <w:rsid w:val="009B5F67"/>
    <w:rsid w:val="009B618C"/>
    <w:rsid w:val="009B66EE"/>
    <w:rsid w:val="009B6C41"/>
    <w:rsid w:val="009B6E29"/>
    <w:rsid w:val="009B781E"/>
    <w:rsid w:val="009B7829"/>
    <w:rsid w:val="009B7F02"/>
    <w:rsid w:val="009C05A9"/>
    <w:rsid w:val="009C094C"/>
    <w:rsid w:val="009C0A56"/>
    <w:rsid w:val="009C0A7B"/>
    <w:rsid w:val="009C0B90"/>
    <w:rsid w:val="009C0C33"/>
    <w:rsid w:val="009C183A"/>
    <w:rsid w:val="009C21B0"/>
    <w:rsid w:val="009C233C"/>
    <w:rsid w:val="009C2841"/>
    <w:rsid w:val="009C2A66"/>
    <w:rsid w:val="009C2DEF"/>
    <w:rsid w:val="009C311B"/>
    <w:rsid w:val="009C357B"/>
    <w:rsid w:val="009C3683"/>
    <w:rsid w:val="009C3892"/>
    <w:rsid w:val="009C4103"/>
    <w:rsid w:val="009C4412"/>
    <w:rsid w:val="009C4482"/>
    <w:rsid w:val="009C46FF"/>
    <w:rsid w:val="009C4AEE"/>
    <w:rsid w:val="009C4C88"/>
    <w:rsid w:val="009C50F0"/>
    <w:rsid w:val="009C510C"/>
    <w:rsid w:val="009C5157"/>
    <w:rsid w:val="009C55A2"/>
    <w:rsid w:val="009C5767"/>
    <w:rsid w:val="009C5A46"/>
    <w:rsid w:val="009C5CF7"/>
    <w:rsid w:val="009C5F5D"/>
    <w:rsid w:val="009C61D9"/>
    <w:rsid w:val="009C6863"/>
    <w:rsid w:val="009C6B00"/>
    <w:rsid w:val="009C7150"/>
    <w:rsid w:val="009C715C"/>
    <w:rsid w:val="009C72E0"/>
    <w:rsid w:val="009C7301"/>
    <w:rsid w:val="009C77F5"/>
    <w:rsid w:val="009C7A63"/>
    <w:rsid w:val="009C7EA5"/>
    <w:rsid w:val="009C7FDE"/>
    <w:rsid w:val="009D00DD"/>
    <w:rsid w:val="009D03EA"/>
    <w:rsid w:val="009D0795"/>
    <w:rsid w:val="009D0CC8"/>
    <w:rsid w:val="009D14DC"/>
    <w:rsid w:val="009D14E3"/>
    <w:rsid w:val="009D15C0"/>
    <w:rsid w:val="009D16EC"/>
    <w:rsid w:val="009D1743"/>
    <w:rsid w:val="009D178B"/>
    <w:rsid w:val="009D1BA2"/>
    <w:rsid w:val="009D1F67"/>
    <w:rsid w:val="009D2220"/>
    <w:rsid w:val="009D22DA"/>
    <w:rsid w:val="009D25E7"/>
    <w:rsid w:val="009D26C2"/>
    <w:rsid w:val="009D27AF"/>
    <w:rsid w:val="009D2866"/>
    <w:rsid w:val="009D29DC"/>
    <w:rsid w:val="009D2E95"/>
    <w:rsid w:val="009D31F9"/>
    <w:rsid w:val="009D3346"/>
    <w:rsid w:val="009D344E"/>
    <w:rsid w:val="009D3721"/>
    <w:rsid w:val="009D39D0"/>
    <w:rsid w:val="009D39E2"/>
    <w:rsid w:val="009D3AA9"/>
    <w:rsid w:val="009D3B4F"/>
    <w:rsid w:val="009D45C1"/>
    <w:rsid w:val="009D46F5"/>
    <w:rsid w:val="009D4833"/>
    <w:rsid w:val="009D4B7F"/>
    <w:rsid w:val="009D5706"/>
    <w:rsid w:val="009D5887"/>
    <w:rsid w:val="009D5D52"/>
    <w:rsid w:val="009D66F6"/>
    <w:rsid w:val="009D6AF2"/>
    <w:rsid w:val="009D725D"/>
    <w:rsid w:val="009D7B23"/>
    <w:rsid w:val="009D7B55"/>
    <w:rsid w:val="009E0014"/>
    <w:rsid w:val="009E003F"/>
    <w:rsid w:val="009E083F"/>
    <w:rsid w:val="009E08C2"/>
    <w:rsid w:val="009E0D0A"/>
    <w:rsid w:val="009E12C8"/>
    <w:rsid w:val="009E148E"/>
    <w:rsid w:val="009E14EF"/>
    <w:rsid w:val="009E17AB"/>
    <w:rsid w:val="009E17AF"/>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2D0"/>
    <w:rsid w:val="009E443E"/>
    <w:rsid w:val="009E4A82"/>
    <w:rsid w:val="009E4FE1"/>
    <w:rsid w:val="009E4FF6"/>
    <w:rsid w:val="009E54B7"/>
    <w:rsid w:val="009E56E2"/>
    <w:rsid w:val="009E5A9A"/>
    <w:rsid w:val="009E5BC2"/>
    <w:rsid w:val="009E5CF1"/>
    <w:rsid w:val="009E614D"/>
    <w:rsid w:val="009E66B9"/>
    <w:rsid w:val="009E68B3"/>
    <w:rsid w:val="009E6993"/>
    <w:rsid w:val="009E6C1A"/>
    <w:rsid w:val="009E6D49"/>
    <w:rsid w:val="009E6DD0"/>
    <w:rsid w:val="009E6DE2"/>
    <w:rsid w:val="009E767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37A8"/>
    <w:rsid w:val="009F49B2"/>
    <w:rsid w:val="009F4AA0"/>
    <w:rsid w:val="009F5A54"/>
    <w:rsid w:val="009F6286"/>
    <w:rsid w:val="009F653A"/>
    <w:rsid w:val="009F65D1"/>
    <w:rsid w:val="009F65E7"/>
    <w:rsid w:val="009F692C"/>
    <w:rsid w:val="009F6AB2"/>
    <w:rsid w:val="009F6D6E"/>
    <w:rsid w:val="009F7397"/>
    <w:rsid w:val="009F78FD"/>
    <w:rsid w:val="009F7EB8"/>
    <w:rsid w:val="00A001AD"/>
    <w:rsid w:val="00A002C7"/>
    <w:rsid w:val="00A00378"/>
    <w:rsid w:val="00A00652"/>
    <w:rsid w:val="00A00706"/>
    <w:rsid w:val="00A009C3"/>
    <w:rsid w:val="00A00BA8"/>
    <w:rsid w:val="00A00EC9"/>
    <w:rsid w:val="00A0107B"/>
    <w:rsid w:val="00A0110F"/>
    <w:rsid w:val="00A01193"/>
    <w:rsid w:val="00A012F6"/>
    <w:rsid w:val="00A01519"/>
    <w:rsid w:val="00A0155E"/>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635"/>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B02"/>
    <w:rsid w:val="00A10E94"/>
    <w:rsid w:val="00A10F51"/>
    <w:rsid w:val="00A110C4"/>
    <w:rsid w:val="00A11193"/>
    <w:rsid w:val="00A11279"/>
    <w:rsid w:val="00A118DF"/>
    <w:rsid w:val="00A11B69"/>
    <w:rsid w:val="00A11DFB"/>
    <w:rsid w:val="00A11EB0"/>
    <w:rsid w:val="00A12202"/>
    <w:rsid w:val="00A122CC"/>
    <w:rsid w:val="00A125CB"/>
    <w:rsid w:val="00A12BB4"/>
    <w:rsid w:val="00A12CEB"/>
    <w:rsid w:val="00A12F61"/>
    <w:rsid w:val="00A13078"/>
    <w:rsid w:val="00A132E7"/>
    <w:rsid w:val="00A1353C"/>
    <w:rsid w:val="00A138EA"/>
    <w:rsid w:val="00A13AC0"/>
    <w:rsid w:val="00A13ACF"/>
    <w:rsid w:val="00A13CB3"/>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3E"/>
    <w:rsid w:val="00A16590"/>
    <w:rsid w:val="00A16EA0"/>
    <w:rsid w:val="00A16F57"/>
    <w:rsid w:val="00A17451"/>
    <w:rsid w:val="00A17968"/>
    <w:rsid w:val="00A17C2B"/>
    <w:rsid w:val="00A2024B"/>
    <w:rsid w:val="00A20785"/>
    <w:rsid w:val="00A2094A"/>
    <w:rsid w:val="00A20A75"/>
    <w:rsid w:val="00A20C3E"/>
    <w:rsid w:val="00A21166"/>
    <w:rsid w:val="00A2128F"/>
    <w:rsid w:val="00A21421"/>
    <w:rsid w:val="00A214BC"/>
    <w:rsid w:val="00A2161B"/>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343"/>
    <w:rsid w:val="00A26784"/>
    <w:rsid w:val="00A26981"/>
    <w:rsid w:val="00A26C73"/>
    <w:rsid w:val="00A26EA4"/>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51E"/>
    <w:rsid w:val="00A32A62"/>
    <w:rsid w:val="00A32AE5"/>
    <w:rsid w:val="00A32CE3"/>
    <w:rsid w:val="00A33213"/>
    <w:rsid w:val="00A333DE"/>
    <w:rsid w:val="00A33620"/>
    <w:rsid w:val="00A33753"/>
    <w:rsid w:val="00A338F7"/>
    <w:rsid w:val="00A33B48"/>
    <w:rsid w:val="00A33C8A"/>
    <w:rsid w:val="00A33E73"/>
    <w:rsid w:val="00A33E9D"/>
    <w:rsid w:val="00A33EE8"/>
    <w:rsid w:val="00A33F6A"/>
    <w:rsid w:val="00A34124"/>
    <w:rsid w:val="00A34204"/>
    <w:rsid w:val="00A342A6"/>
    <w:rsid w:val="00A3445A"/>
    <w:rsid w:val="00A347C5"/>
    <w:rsid w:val="00A34867"/>
    <w:rsid w:val="00A34D88"/>
    <w:rsid w:val="00A34ED6"/>
    <w:rsid w:val="00A34F00"/>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E93"/>
    <w:rsid w:val="00A42FE1"/>
    <w:rsid w:val="00A4359A"/>
    <w:rsid w:val="00A43A81"/>
    <w:rsid w:val="00A43D64"/>
    <w:rsid w:val="00A44104"/>
    <w:rsid w:val="00A442F4"/>
    <w:rsid w:val="00A44917"/>
    <w:rsid w:val="00A44A56"/>
    <w:rsid w:val="00A44A8B"/>
    <w:rsid w:val="00A44BC8"/>
    <w:rsid w:val="00A44FC6"/>
    <w:rsid w:val="00A451C9"/>
    <w:rsid w:val="00A459AB"/>
    <w:rsid w:val="00A45A7B"/>
    <w:rsid w:val="00A45BCE"/>
    <w:rsid w:val="00A45CCA"/>
    <w:rsid w:val="00A4624B"/>
    <w:rsid w:val="00A4626E"/>
    <w:rsid w:val="00A46759"/>
    <w:rsid w:val="00A46A1C"/>
    <w:rsid w:val="00A46BEC"/>
    <w:rsid w:val="00A46FEF"/>
    <w:rsid w:val="00A47A7B"/>
    <w:rsid w:val="00A47ED2"/>
    <w:rsid w:val="00A47EF3"/>
    <w:rsid w:val="00A500A8"/>
    <w:rsid w:val="00A503A2"/>
    <w:rsid w:val="00A50456"/>
    <w:rsid w:val="00A505E4"/>
    <w:rsid w:val="00A5073B"/>
    <w:rsid w:val="00A50783"/>
    <w:rsid w:val="00A5085C"/>
    <w:rsid w:val="00A50BB0"/>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664"/>
    <w:rsid w:val="00A557B1"/>
    <w:rsid w:val="00A55921"/>
    <w:rsid w:val="00A5598B"/>
    <w:rsid w:val="00A55B84"/>
    <w:rsid w:val="00A56098"/>
    <w:rsid w:val="00A563DD"/>
    <w:rsid w:val="00A56619"/>
    <w:rsid w:val="00A56A36"/>
    <w:rsid w:val="00A56FE1"/>
    <w:rsid w:val="00A57386"/>
    <w:rsid w:val="00A57785"/>
    <w:rsid w:val="00A578E2"/>
    <w:rsid w:val="00A579B9"/>
    <w:rsid w:val="00A57C50"/>
    <w:rsid w:val="00A57D73"/>
    <w:rsid w:val="00A57F9B"/>
    <w:rsid w:val="00A607D9"/>
    <w:rsid w:val="00A60A49"/>
    <w:rsid w:val="00A60AE2"/>
    <w:rsid w:val="00A60B90"/>
    <w:rsid w:val="00A60F53"/>
    <w:rsid w:val="00A61256"/>
    <w:rsid w:val="00A612B8"/>
    <w:rsid w:val="00A61334"/>
    <w:rsid w:val="00A616B6"/>
    <w:rsid w:val="00A61875"/>
    <w:rsid w:val="00A61949"/>
    <w:rsid w:val="00A61A37"/>
    <w:rsid w:val="00A61A7B"/>
    <w:rsid w:val="00A62094"/>
    <w:rsid w:val="00A622BE"/>
    <w:rsid w:val="00A62585"/>
    <w:rsid w:val="00A627F3"/>
    <w:rsid w:val="00A6293D"/>
    <w:rsid w:val="00A62B7B"/>
    <w:rsid w:val="00A62D3A"/>
    <w:rsid w:val="00A62F21"/>
    <w:rsid w:val="00A63131"/>
    <w:rsid w:val="00A633F7"/>
    <w:rsid w:val="00A635C6"/>
    <w:rsid w:val="00A636DE"/>
    <w:rsid w:val="00A6378F"/>
    <w:rsid w:val="00A639DB"/>
    <w:rsid w:val="00A63AE1"/>
    <w:rsid w:val="00A63AEF"/>
    <w:rsid w:val="00A63E18"/>
    <w:rsid w:val="00A63ECF"/>
    <w:rsid w:val="00A6420E"/>
    <w:rsid w:val="00A6450C"/>
    <w:rsid w:val="00A645F7"/>
    <w:rsid w:val="00A64686"/>
    <w:rsid w:val="00A647AF"/>
    <w:rsid w:val="00A647CD"/>
    <w:rsid w:val="00A6494D"/>
    <w:rsid w:val="00A658FA"/>
    <w:rsid w:val="00A65986"/>
    <w:rsid w:val="00A65997"/>
    <w:rsid w:val="00A659F6"/>
    <w:rsid w:val="00A65C34"/>
    <w:rsid w:val="00A65EEC"/>
    <w:rsid w:val="00A65F1B"/>
    <w:rsid w:val="00A65FE2"/>
    <w:rsid w:val="00A665B8"/>
    <w:rsid w:val="00A66921"/>
    <w:rsid w:val="00A6697C"/>
    <w:rsid w:val="00A66A82"/>
    <w:rsid w:val="00A66D08"/>
    <w:rsid w:val="00A67018"/>
    <w:rsid w:val="00A670A1"/>
    <w:rsid w:val="00A6711A"/>
    <w:rsid w:val="00A67439"/>
    <w:rsid w:val="00A676D3"/>
    <w:rsid w:val="00A67E74"/>
    <w:rsid w:val="00A7022D"/>
    <w:rsid w:val="00A707AC"/>
    <w:rsid w:val="00A70B6C"/>
    <w:rsid w:val="00A70D2F"/>
    <w:rsid w:val="00A711D5"/>
    <w:rsid w:val="00A71400"/>
    <w:rsid w:val="00A71556"/>
    <w:rsid w:val="00A716C6"/>
    <w:rsid w:val="00A71945"/>
    <w:rsid w:val="00A71963"/>
    <w:rsid w:val="00A71E51"/>
    <w:rsid w:val="00A71F54"/>
    <w:rsid w:val="00A723C4"/>
    <w:rsid w:val="00A7273F"/>
    <w:rsid w:val="00A727DD"/>
    <w:rsid w:val="00A72B14"/>
    <w:rsid w:val="00A732D2"/>
    <w:rsid w:val="00A73466"/>
    <w:rsid w:val="00A73579"/>
    <w:rsid w:val="00A7371E"/>
    <w:rsid w:val="00A73979"/>
    <w:rsid w:val="00A73A39"/>
    <w:rsid w:val="00A73A3F"/>
    <w:rsid w:val="00A73B03"/>
    <w:rsid w:val="00A73BF1"/>
    <w:rsid w:val="00A73D41"/>
    <w:rsid w:val="00A73F22"/>
    <w:rsid w:val="00A74882"/>
    <w:rsid w:val="00A749C9"/>
    <w:rsid w:val="00A7531C"/>
    <w:rsid w:val="00A7557F"/>
    <w:rsid w:val="00A75916"/>
    <w:rsid w:val="00A75A89"/>
    <w:rsid w:val="00A75C93"/>
    <w:rsid w:val="00A76008"/>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1D47"/>
    <w:rsid w:val="00A81F5B"/>
    <w:rsid w:val="00A82522"/>
    <w:rsid w:val="00A82602"/>
    <w:rsid w:val="00A827B7"/>
    <w:rsid w:val="00A827EF"/>
    <w:rsid w:val="00A828AA"/>
    <w:rsid w:val="00A828BA"/>
    <w:rsid w:val="00A82A35"/>
    <w:rsid w:val="00A82B65"/>
    <w:rsid w:val="00A82ED1"/>
    <w:rsid w:val="00A831D1"/>
    <w:rsid w:val="00A833EF"/>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2C"/>
    <w:rsid w:val="00A86A45"/>
    <w:rsid w:val="00A86FE8"/>
    <w:rsid w:val="00A87092"/>
    <w:rsid w:val="00A870F1"/>
    <w:rsid w:val="00A8722A"/>
    <w:rsid w:val="00A872E3"/>
    <w:rsid w:val="00A872EB"/>
    <w:rsid w:val="00A87BFB"/>
    <w:rsid w:val="00A87E65"/>
    <w:rsid w:val="00A901B9"/>
    <w:rsid w:val="00A904D9"/>
    <w:rsid w:val="00A9050F"/>
    <w:rsid w:val="00A908DC"/>
    <w:rsid w:val="00A90D6E"/>
    <w:rsid w:val="00A9124E"/>
    <w:rsid w:val="00A912D2"/>
    <w:rsid w:val="00A917E1"/>
    <w:rsid w:val="00A91D86"/>
    <w:rsid w:val="00A92376"/>
    <w:rsid w:val="00A9282D"/>
    <w:rsid w:val="00A92979"/>
    <w:rsid w:val="00A92ACD"/>
    <w:rsid w:val="00A92B98"/>
    <w:rsid w:val="00A92D1D"/>
    <w:rsid w:val="00A933B6"/>
    <w:rsid w:val="00A933BE"/>
    <w:rsid w:val="00A93464"/>
    <w:rsid w:val="00A93772"/>
    <w:rsid w:val="00A938E1"/>
    <w:rsid w:val="00A93A1E"/>
    <w:rsid w:val="00A93DFB"/>
    <w:rsid w:val="00A94ACD"/>
    <w:rsid w:val="00A95160"/>
    <w:rsid w:val="00A954CB"/>
    <w:rsid w:val="00A954DA"/>
    <w:rsid w:val="00A960BF"/>
    <w:rsid w:val="00A9610B"/>
    <w:rsid w:val="00A961D2"/>
    <w:rsid w:val="00A9679C"/>
    <w:rsid w:val="00A96BE4"/>
    <w:rsid w:val="00A973F9"/>
    <w:rsid w:val="00A97458"/>
    <w:rsid w:val="00A979EE"/>
    <w:rsid w:val="00AA025C"/>
    <w:rsid w:val="00AA075A"/>
    <w:rsid w:val="00AA097C"/>
    <w:rsid w:val="00AA0F03"/>
    <w:rsid w:val="00AA0F4D"/>
    <w:rsid w:val="00AA10C8"/>
    <w:rsid w:val="00AA139B"/>
    <w:rsid w:val="00AA1522"/>
    <w:rsid w:val="00AA16CC"/>
    <w:rsid w:val="00AA188D"/>
    <w:rsid w:val="00AA18B9"/>
    <w:rsid w:val="00AA1F61"/>
    <w:rsid w:val="00AA2255"/>
    <w:rsid w:val="00AA2B89"/>
    <w:rsid w:val="00AA2F86"/>
    <w:rsid w:val="00AA31A0"/>
    <w:rsid w:val="00AA32BB"/>
    <w:rsid w:val="00AA33FA"/>
    <w:rsid w:val="00AA3707"/>
    <w:rsid w:val="00AA387F"/>
    <w:rsid w:val="00AA39AC"/>
    <w:rsid w:val="00AA3F0E"/>
    <w:rsid w:val="00AA4416"/>
    <w:rsid w:val="00AA4502"/>
    <w:rsid w:val="00AA46A3"/>
    <w:rsid w:val="00AA4708"/>
    <w:rsid w:val="00AA4F2C"/>
    <w:rsid w:val="00AA54C9"/>
    <w:rsid w:val="00AA567A"/>
    <w:rsid w:val="00AA572B"/>
    <w:rsid w:val="00AA5EF9"/>
    <w:rsid w:val="00AA6327"/>
    <w:rsid w:val="00AA6365"/>
    <w:rsid w:val="00AA6808"/>
    <w:rsid w:val="00AA7092"/>
    <w:rsid w:val="00AA710A"/>
    <w:rsid w:val="00AA7237"/>
    <w:rsid w:val="00AA75BB"/>
    <w:rsid w:val="00AA7BAE"/>
    <w:rsid w:val="00AB00B1"/>
    <w:rsid w:val="00AB00F2"/>
    <w:rsid w:val="00AB06BF"/>
    <w:rsid w:val="00AB06CA"/>
    <w:rsid w:val="00AB0BCB"/>
    <w:rsid w:val="00AB0D94"/>
    <w:rsid w:val="00AB10A1"/>
    <w:rsid w:val="00AB13DD"/>
    <w:rsid w:val="00AB162A"/>
    <w:rsid w:val="00AB1C69"/>
    <w:rsid w:val="00AB1EA5"/>
    <w:rsid w:val="00AB1FE8"/>
    <w:rsid w:val="00AB21AF"/>
    <w:rsid w:val="00AB231B"/>
    <w:rsid w:val="00AB2370"/>
    <w:rsid w:val="00AB257A"/>
    <w:rsid w:val="00AB2713"/>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21E"/>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D9"/>
    <w:rsid w:val="00AC0159"/>
    <w:rsid w:val="00AC0163"/>
    <w:rsid w:val="00AC0401"/>
    <w:rsid w:val="00AC074C"/>
    <w:rsid w:val="00AC0ACB"/>
    <w:rsid w:val="00AC0AEA"/>
    <w:rsid w:val="00AC122E"/>
    <w:rsid w:val="00AC142D"/>
    <w:rsid w:val="00AC1742"/>
    <w:rsid w:val="00AC1CBF"/>
    <w:rsid w:val="00AC1D35"/>
    <w:rsid w:val="00AC1E68"/>
    <w:rsid w:val="00AC2094"/>
    <w:rsid w:val="00AC2524"/>
    <w:rsid w:val="00AC2556"/>
    <w:rsid w:val="00AC2754"/>
    <w:rsid w:val="00AC295A"/>
    <w:rsid w:val="00AC2A5D"/>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6E52"/>
    <w:rsid w:val="00AC71B4"/>
    <w:rsid w:val="00AC722E"/>
    <w:rsid w:val="00AC732D"/>
    <w:rsid w:val="00AC7447"/>
    <w:rsid w:val="00AC747A"/>
    <w:rsid w:val="00AC7643"/>
    <w:rsid w:val="00AC7697"/>
    <w:rsid w:val="00AC7BAE"/>
    <w:rsid w:val="00AC7BD2"/>
    <w:rsid w:val="00AC7C13"/>
    <w:rsid w:val="00AC7FC4"/>
    <w:rsid w:val="00AD02A2"/>
    <w:rsid w:val="00AD0397"/>
    <w:rsid w:val="00AD0697"/>
    <w:rsid w:val="00AD0824"/>
    <w:rsid w:val="00AD087D"/>
    <w:rsid w:val="00AD0A68"/>
    <w:rsid w:val="00AD0B28"/>
    <w:rsid w:val="00AD0DAB"/>
    <w:rsid w:val="00AD0F33"/>
    <w:rsid w:val="00AD10E7"/>
    <w:rsid w:val="00AD126C"/>
    <w:rsid w:val="00AD16B3"/>
    <w:rsid w:val="00AD1A8E"/>
    <w:rsid w:val="00AD1E04"/>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E7A"/>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306D"/>
    <w:rsid w:val="00AE367B"/>
    <w:rsid w:val="00AE3829"/>
    <w:rsid w:val="00AE3EC3"/>
    <w:rsid w:val="00AE3F4A"/>
    <w:rsid w:val="00AE3FC8"/>
    <w:rsid w:val="00AE44A9"/>
    <w:rsid w:val="00AE4711"/>
    <w:rsid w:val="00AE49E5"/>
    <w:rsid w:val="00AE4B17"/>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AB0"/>
    <w:rsid w:val="00AE7E47"/>
    <w:rsid w:val="00AE7FC9"/>
    <w:rsid w:val="00AF038C"/>
    <w:rsid w:val="00AF071A"/>
    <w:rsid w:val="00AF0A22"/>
    <w:rsid w:val="00AF0BF0"/>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81A"/>
    <w:rsid w:val="00AF4A6B"/>
    <w:rsid w:val="00AF4E0B"/>
    <w:rsid w:val="00AF5214"/>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94E"/>
    <w:rsid w:val="00B02A3B"/>
    <w:rsid w:val="00B02D0A"/>
    <w:rsid w:val="00B030F7"/>
    <w:rsid w:val="00B0367F"/>
    <w:rsid w:val="00B03E1C"/>
    <w:rsid w:val="00B03E91"/>
    <w:rsid w:val="00B04192"/>
    <w:rsid w:val="00B046A1"/>
    <w:rsid w:val="00B04968"/>
    <w:rsid w:val="00B049D9"/>
    <w:rsid w:val="00B04B4C"/>
    <w:rsid w:val="00B0538A"/>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43F"/>
    <w:rsid w:val="00B10CBF"/>
    <w:rsid w:val="00B111D7"/>
    <w:rsid w:val="00B113E2"/>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23F"/>
    <w:rsid w:val="00B15CB3"/>
    <w:rsid w:val="00B1632F"/>
    <w:rsid w:val="00B167A3"/>
    <w:rsid w:val="00B167E3"/>
    <w:rsid w:val="00B16B53"/>
    <w:rsid w:val="00B17446"/>
    <w:rsid w:val="00B17AD1"/>
    <w:rsid w:val="00B2042B"/>
    <w:rsid w:val="00B204FB"/>
    <w:rsid w:val="00B205E9"/>
    <w:rsid w:val="00B206D1"/>
    <w:rsid w:val="00B20BBB"/>
    <w:rsid w:val="00B21023"/>
    <w:rsid w:val="00B210F2"/>
    <w:rsid w:val="00B2114A"/>
    <w:rsid w:val="00B21792"/>
    <w:rsid w:val="00B217AD"/>
    <w:rsid w:val="00B22271"/>
    <w:rsid w:val="00B22286"/>
    <w:rsid w:val="00B223BB"/>
    <w:rsid w:val="00B223E9"/>
    <w:rsid w:val="00B2248B"/>
    <w:rsid w:val="00B22879"/>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EFD"/>
    <w:rsid w:val="00B25F2F"/>
    <w:rsid w:val="00B267AC"/>
    <w:rsid w:val="00B27039"/>
    <w:rsid w:val="00B27412"/>
    <w:rsid w:val="00B27417"/>
    <w:rsid w:val="00B274CC"/>
    <w:rsid w:val="00B27896"/>
    <w:rsid w:val="00B27F4E"/>
    <w:rsid w:val="00B30054"/>
    <w:rsid w:val="00B300C5"/>
    <w:rsid w:val="00B30226"/>
    <w:rsid w:val="00B30CE5"/>
    <w:rsid w:val="00B311EE"/>
    <w:rsid w:val="00B31317"/>
    <w:rsid w:val="00B31419"/>
    <w:rsid w:val="00B3141F"/>
    <w:rsid w:val="00B31812"/>
    <w:rsid w:val="00B3198D"/>
    <w:rsid w:val="00B31A60"/>
    <w:rsid w:val="00B32561"/>
    <w:rsid w:val="00B328AE"/>
    <w:rsid w:val="00B331C1"/>
    <w:rsid w:val="00B3357F"/>
    <w:rsid w:val="00B33635"/>
    <w:rsid w:val="00B33986"/>
    <w:rsid w:val="00B339A1"/>
    <w:rsid w:val="00B33B7B"/>
    <w:rsid w:val="00B342F9"/>
    <w:rsid w:val="00B347F9"/>
    <w:rsid w:val="00B3498F"/>
    <w:rsid w:val="00B34BBC"/>
    <w:rsid w:val="00B34D1F"/>
    <w:rsid w:val="00B350B6"/>
    <w:rsid w:val="00B35799"/>
    <w:rsid w:val="00B35CE3"/>
    <w:rsid w:val="00B35FCD"/>
    <w:rsid w:val="00B36027"/>
    <w:rsid w:val="00B365F3"/>
    <w:rsid w:val="00B36A4E"/>
    <w:rsid w:val="00B36BA3"/>
    <w:rsid w:val="00B36C82"/>
    <w:rsid w:val="00B373E0"/>
    <w:rsid w:val="00B37779"/>
    <w:rsid w:val="00B37AC2"/>
    <w:rsid w:val="00B37B88"/>
    <w:rsid w:val="00B404DA"/>
    <w:rsid w:val="00B40A44"/>
    <w:rsid w:val="00B40AF5"/>
    <w:rsid w:val="00B40C45"/>
    <w:rsid w:val="00B40F1E"/>
    <w:rsid w:val="00B41229"/>
    <w:rsid w:val="00B4175B"/>
    <w:rsid w:val="00B41C42"/>
    <w:rsid w:val="00B4212D"/>
    <w:rsid w:val="00B42206"/>
    <w:rsid w:val="00B4228A"/>
    <w:rsid w:val="00B428D3"/>
    <w:rsid w:val="00B428EA"/>
    <w:rsid w:val="00B42F53"/>
    <w:rsid w:val="00B43C22"/>
    <w:rsid w:val="00B43D03"/>
    <w:rsid w:val="00B44167"/>
    <w:rsid w:val="00B442DF"/>
    <w:rsid w:val="00B44A1F"/>
    <w:rsid w:val="00B44C4B"/>
    <w:rsid w:val="00B44E73"/>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4B5"/>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6D2"/>
    <w:rsid w:val="00B51920"/>
    <w:rsid w:val="00B519DA"/>
    <w:rsid w:val="00B51CB9"/>
    <w:rsid w:val="00B52203"/>
    <w:rsid w:val="00B527A0"/>
    <w:rsid w:val="00B52AFB"/>
    <w:rsid w:val="00B52CD0"/>
    <w:rsid w:val="00B531D5"/>
    <w:rsid w:val="00B5360E"/>
    <w:rsid w:val="00B5384F"/>
    <w:rsid w:val="00B53DEF"/>
    <w:rsid w:val="00B546FC"/>
    <w:rsid w:val="00B54E75"/>
    <w:rsid w:val="00B54EF0"/>
    <w:rsid w:val="00B54FB9"/>
    <w:rsid w:val="00B55408"/>
    <w:rsid w:val="00B5587F"/>
    <w:rsid w:val="00B55AB5"/>
    <w:rsid w:val="00B55BF9"/>
    <w:rsid w:val="00B55D6F"/>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0F80"/>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75C"/>
    <w:rsid w:val="00B65849"/>
    <w:rsid w:val="00B65ADC"/>
    <w:rsid w:val="00B65AFA"/>
    <w:rsid w:val="00B65D3A"/>
    <w:rsid w:val="00B66192"/>
    <w:rsid w:val="00B663FA"/>
    <w:rsid w:val="00B664A8"/>
    <w:rsid w:val="00B66848"/>
    <w:rsid w:val="00B669DB"/>
    <w:rsid w:val="00B66B14"/>
    <w:rsid w:val="00B66BA2"/>
    <w:rsid w:val="00B670D9"/>
    <w:rsid w:val="00B67320"/>
    <w:rsid w:val="00B678FE"/>
    <w:rsid w:val="00B67D2E"/>
    <w:rsid w:val="00B701D9"/>
    <w:rsid w:val="00B70525"/>
    <w:rsid w:val="00B70969"/>
    <w:rsid w:val="00B70C68"/>
    <w:rsid w:val="00B70C92"/>
    <w:rsid w:val="00B70F45"/>
    <w:rsid w:val="00B7107B"/>
    <w:rsid w:val="00B712BD"/>
    <w:rsid w:val="00B71470"/>
    <w:rsid w:val="00B7186C"/>
    <w:rsid w:val="00B71A40"/>
    <w:rsid w:val="00B71CD3"/>
    <w:rsid w:val="00B71CE1"/>
    <w:rsid w:val="00B71DC4"/>
    <w:rsid w:val="00B71E03"/>
    <w:rsid w:val="00B720A6"/>
    <w:rsid w:val="00B72445"/>
    <w:rsid w:val="00B726E4"/>
    <w:rsid w:val="00B72A75"/>
    <w:rsid w:val="00B72EE5"/>
    <w:rsid w:val="00B72F67"/>
    <w:rsid w:val="00B7347E"/>
    <w:rsid w:val="00B73490"/>
    <w:rsid w:val="00B73637"/>
    <w:rsid w:val="00B736AC"/>
    <w:rsid w:val="00B739AD"/>
    <w:rsid w:val="00B73AFB"/>
    <w:rsid w:val="00B73B61"/>
    <w:rsid w:val="00B73CD2"/>
    <w:rsid w:val="00B740A5"/>
    <w:rsid w:val="00B7425F"/>
    <w:rsid w:val="00B747D1"/>
    <w:rsid w:val="00B7486E"/>
    <w:rsid w:val="00B74B75"/>
    <w:rsid w:val="00B74C77"/>
    <w:rsid w:val="00B74EA6"/>
    <w:rsid w:val="00B74FF4"/>
    <w:rsid w:val="00B75477"/>
    <w:rsid w:val="00B7599E"/>
    <w:rsid w:val="00B75E30"/>
    <w:rsid w:val="00B75F2F"/>
    <w:rsid w:val="00B761DE"/>
    <w:rsid w:val="00B7621B"/>
    <w:rsid w:val="00B762FA"/>
    <w:rsid w:val="00B764F0"/>
    <w:rsid w:val="00B7655A"/>
    <w:rsid w:val="00B76A0D"/>
    <w:rsid w:val="00B76A87"/>
    <w:rsid w:val="00B76AB3"/>
    <w:rsid w:val="00B76ABB"/>
    <w:rsid w:val="00B76B34"/>
    <w:rsid w:val="00B76B91"/>
    <w:rsid w:val="00B76C9E"/>
    <w:rsid w:val="00B77261"/>
    <w:rsid w:val="00B7775A"/>
    <w:rsid w:val="00B777FB"/>
    <w:rsid w:val="00B77811"/>
    <w:rsid w:val="00B778F5"/>
    <w:rsid w:val="00B77970"/>
    <w:rsid w:val="00B77AC7"/>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02B"/>
    <w:rsid w:val="00B8356B"/>
    <w:rsid w:val="00B8380F"/>
    <w:rsid w:val="00B83B0E"/>
    <w:rsid w:val="00B83C62"/>
    <w:rsid w:val="00B83D5E"/>
    <w:rsid w:val="00B843E5"/>
    <w:rsid w:val="00B84527"/>
    <w:rsid w:val="00B847DA"/>
    <w:rsid w:val="00B84C05"/>
    <w:rsid w:val="00B84D6A"/>
    <w:rsid w:val="00B84E62"/>
    <w:rsid w:val="00B850BD"/>
    <w:rsid w:val="00B85258"/>
    <w:rsid w:val="00B8529A"/>
    <w:rsid w:val="00B853AA"/>
    <w:rsid w:val="00B8553A"/>
    <w:rsid w:val="00B863BB"/>
    <w:rsid w:val="00B86D47"/>
    <w:rsid w:val="00B872CB"/>
    <w:rsid w:val="00B87BB7"/>
    <w:rsid w:val="00B87C2F"/>
    <w:rsid w:val="00B87D97"/>
    <w:rsid w:val="00B87EA2"/>
    <w:rsid w:val="00B87F09"/>
    <w:rsid w:val="00B90197"/>
    <w:rsid w:val="00B902AD"/>
    <w:rsid w:val="00B906C7"/>
    <w:rsid w:val="00B90AD3"/>
    <w:rsid w:val="00B90D16"/>
    <w:rsid w:val="00B91280"/>
    <w:rsid w:val="00B9160C"/>
    <w:rsid w:val="00B92255"/>
    <w:rsid w:val="00B923D9"/>
    <w:rsid w:val="00B924F9"/>
    <w:rsid w:val="00B92507"/>
    <w:rsid w:val="00B92665"/>
    <w:rsid w:val="00B92759"/>
    <w:rsid w:val="00B9280F"/>
    <w:rsid w:val="00B92E51"/>
    <w:rsid w:val="00B9393A"/>
    <w:rsid w:val="00B93B95"/>
    <w:rsid w:val="00B93DA6"/>
    <w:rsid w:val="00B93DC7"/>
    <w:rsid w:val="00B93DF1"/>
    <w:rsid w:val="00B94950"/>
    <w:rsid w:val="00B94AC5"/>
    <w:rsid w:val="00B94B41"/>
    <w:rsid w:val="00B94B88"/>
    <w:rsid w:val="00B94D2B"/>
    <w:rsid w:val="00B95571"/>
    <w:rsid w:val="00B9567D"/>
    <w:rsid w:val="00B95AD2"/>
    <w:rsid w:val="00B95B9E"/>
    <w:rsid w:val="00B95CB4"/>
    <w:rsid w:val="00B95E29"/>
    <w:rsid w:val="00B95F34"/>
    <w:rsid w:val="00B961CF"/>
    <w:rsid w:val="00B9654C"/>
    <w:rsid w:val="00B96587"/>
    <w:rsid w:val="00B9666B"/>
    <w:rsid w:val="00B9695A"/>
    <w:rsid w:val="00B96C39"/>
    <w:rsid w:val="00B96E18"/>
    <w:rsid w:val="00B97568"/>
    <w:rsid w:val="00B978AB"/>
    <w:rsid w:val="00B97A3F"/>
    <w:rsid w:val="00B97F92"/>
    <w:rsid w:val="00BA002A"/>
    <w:rsid w:val="00BA01BB"/>
    <w:rsid w:val="00BA0265"/>
    <w:rsid w:val="00BA0A39"/>
    <w:rsid w:val="00BA0ABF"/>
    <w:rsid w:val="00BA15EA"/>
    <w:rsid w:val="00BA1939"/>
    <w:rsid w:val="00BA1A04"/>
    <w:rsid w:val="00BA1CF1"/>
    <w:rsid w:val="00BA1DDB"/>
    <w:rsid w:val="00BA1E05"/>
    <w:rsid w:val="00BA2070"/>
    <w:rsid w:val="00BA20D5"/>
    <w:rsid w:val="00BA219B"/>
    <w:rsid w:val="00BA23C6"/>
    <w:rsid w:val="00BA2565"/>
    <w:rsid w:val="00BA27C3"/>
    <w:rsid w:val="00BA2B63"/>
    <w:rsid w:val="00BA2B65"/>
    <w:rsid w:val="00BA2C8B"/>
    <w:rsid w:val="00BA2CA7"/>
    <w:rsid w:val="00BA2EA9"/>
    <w:rsid w:val="00BA30D8"/>
    <w:rsid w:val="00BA3495"/>
    <w:rsid w:val="00BA3544"/>
    <w:rsid w:val="00BA3767"/>
    <w:rsid w:val="00BA3B02"/>
    <w:rsid w:val="00BA3B2E"/>
    <w:rsid w:val="00BA4047"/>
    <w:rsid w:val="00BA4286"/>
    <w:rsid w:val="00BA4351"/>
    <w:rsid w:val="00BA43DA"/>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3A"/>
    <w:rsid w:val="00BA7662"/>
    <w:rsid w:val="00BA7695"/>
    <w:rsid w:val="00BA7BF5"/>
    <w:rsid w:val="00BA7C00"/>
    <w:rsid w:val="00BA7C26"/>
    <w:rsid w:val="00BA7DCB"/>
    <w:rsid w:val="00BB0725"/>
    <w:rsid w:val="00BB0C5D"/>
    <w:rsid w:val="00BB0CEE"/>
    <w:rsid w:val="00BB170D"/>
    <w:rsid w:val="00BB1979"/>
    <w:rsid w:val="00BB1B0B"/>
    <w:rsid w:val="00BB1B98"/>
    <w:rsid w:val="00BB1E1E"/>
    <w:rsid w:val="00BB2287"/>
    <w:rsid w:val="00BB251C"/>
    <w:rsid w:val="00BB2D47"/>
    <w:rsid w:val="00BB3158"/>
    <w:rsid w:val="00BB32AC"/>
    <w:rsid w:val="00BB3391"/>
    <w:rsid w:val="00BB399A"/>
    <w:rsid w:val="00BB3B1B"/>
    <w:rsid w:val="00BB3E0E"/>
    <w:rsid w:val="00BB4C2B"/>
    <w:rsid w:val="00BB56F3"/>
    <w:rsid w:val="00BB5A33"/>
    <w:rsid w:val="00BB5C8F"/>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097"/>
    <w:rsid w:val="00BC2552"/>
    <w:rsid w:val="00BC2697"/>
    <w:rsid w:val="00BC2ACC"/>
    <w:rsid w:val="00BC2B6E"/>
    <w:rsid w:val="00BC2F18"/>
    <w:rsid w:val="00BC3374"/>
    <w:rsid w:val="00BC34CE"/>
    <w:rsid w:val="00BC37C7"/>
    <w:rsid w:val="00BC3BE2"/>
    <w:rsid w:val="00BC3CA7"/>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B19"/>
    <w:rsid w:val="00BC7DB9"/>
    <w:rsid w:val="00BC7DD1"/>
    <w:rsid w:val="00BD0695"/>
    <w:rsid w:val="00BD0F31"/>
    <w:rsid w:val="00BD0F48"/>
    <w:rsid w:val="00BD1074"/>
    <w:rsid w:val="00BD11BA"/>
    <w:rsid w:val="00BD155A"/>
    <w:rsid w:val="00BD191D"/>
    <w:rsid w:val="00BD1B56"/>
    <w:rsid w:val="00BD1CD2"/>
    <w:rsid w:val="00BD1DD5"/>
    <w:rsid w:val="00BD1F37"/>
    <w:rsid w:val="00BD2A1D"/>
    <w:rsid w:val="00BD2C67"/>
    <w:rsid w:val="00BD301B"/>
    <w:rsid w:val="00BD3377"/>
    <w:rsid w:val="00BD3573"/>
    <w:rsid w:val="00BD3A42"/>
    <w:rsid w:val="00BD3A74"/>
    <w:rsid w:val="00BD3A9D"/>
    <w:rsid w:val="00BD3D43"/>
    <w:rsid w:val="00BD3D85"/>
    <w:rsid w:val="00BD40ED"/>
    <w:rsid w:val="00BD41A8"/>
    <w:rsid w:val="00BD43D1"/>
    <w:rsid w:val="00BD45F2"/>
    <w:rsid w:val="00BD47FE"/>
    <w:rsid w:val="00BD4832"/>
    <w:rsid w:val="00BD4998"/>
    <w:rsid w:val="00BD4AB4"/>
    <w:rsid w:val="00BD4D20"/>
    <w:rsid w:val="00BD4EEE"/>
    <w:rsid w:val="00BD4F5D"/>
    <w:rsid w:val="00BD5527"/>
    <w:rsid w:val="00BD5563"/>
    <w:rsid w:val="00BD55F1"/>
    <w:rsid w:val="00BD5A23"/>
    <w:rsid w:val="00BD5C4E"/>
    <w:rsid w:val="00BD5D97"/>
    <w:rsid w:val="00BD61AE"/>
    <w:rsid w:val="00BD62C9"/>
    <w:rsid w:val="00BD6321"/>
    <w:rsid w:val="00BD6334"/>
    <w:rsid w:val="00BD6381"/>
    <w:rsid w:val="00BD6481"/>
    <w:rsid w:val="00BD65E0"/>
    <w:rsid w:val="00BD6E8D"/>
    <w:rsid w:val="00BD72EF"/>
    <w:rsid w:val="00BD7510"/>
    <w:rsid w:val="00BD765E"/>
    <w:rsid w:val="00BD774D"/>
    <w:rsid w:val="00BD784D"/>
    <w:rsid w:val="00BD79A1"/>
    <w:rsid w:val="00BD7A0D"/>
    <w:rsid w:val="00BD7AA3"/>
    <w:rsid w:val="00BE007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5B9"/>
    <w:rsid w:val="00BE26D4"/>
    <w:rsid w:val="00BE2A36"/>
    <w:rsid w:val="00BE2C07"/>
    <w:rsid w:val="00BE2D4A"/>
    <w:rsid w:val="00BE2D6E"/>
    <w:rsid w:val="00BE3763"/>
    <w:rsid w:val="00BE3D5D"/>
    <w:rsid w:val="00BE4177"/>
    <w:rsid w:val="00BE41F2"/>
    <w:rsid w:val="00BE44A1"/>
    <w:rsid w:val="00BE4738"/>
    <w:rsid w:val="00BE48A3"/>
    <w:rsid w:val="00BE4D64"/>
    <w:rsid w:val="00BE51F2"/>
    <w:rsid w:val="00BE5307"/>
    <w:rsid w:val="00BE5673"/>
    <w:rsid w:val="00BE598C"/>
    <w:rsid w:val="00BE5E98"/>
    <w:rsid w:val="00BE5F93"/>
    <w:rsid w:val="00BE6098"/>
    <w:rsid w:val="00BE6668"/>
    <w:rsid w:val="00BE6671"/>
    <w:rsid w:val="00BE67AD"/>
    <w:rsid w:val="00BE6993"/>
    <w:rsid w:val="00BE704E"/>
    <w:rsid w:val="00BE719A"/>
    <w:rsid w:val="00BE759A"/>
    <w:rsid w:val="00BE761A"/>
    <w:rsid w:val="00BE7738"/>
    <w:rsid w:val="00BE7AC5"/>
    <w:rsid w:val="00BE7D02"/>
    <w:rsid w:val="00BF00E4"/>
    <w:rsid w:val="00BF0470"/>
    <w:rsid w:val="00BF04F9"/>
    <w:rsid w:val="00BF0525"/>
    <w:rsid w:val="00BF0815"/>
    <w:rsid w:val="00BF090A"/>
    <w:rsid w:val="00BF0A77"/>
    <w:rsid w:val="00BF0ADA"/>
    <w:rsid w:val="00BF0C7D"/>
    <w:rsid w:val="00BF0CAB"/>
    <w:rsid w:val="00BF1290"/>
    <w:rsid w:val="00BF13B9"/>
    <w:rsid w:val="00BF1448"/>
    <w:rsid w:val="00BF1802"/>
    <w:rsid w:val="00BF1B73"/>
    <w:rsid w:val="00BF23BE"/>
    <w:rsid w:val="00BF28D9"/>
    <w:rsid w:val="00BF2B1B"/>
    <w:rsid w:val="00BF2C4D"/>
    <w:rsid w:val="00BF2D53"/>
    <w:rsid w:val="00BF2E9E"/>
    <w:rsid w:val="00BF37A8"/>
    <w:rsid w:val="00BF3AE5"/>
    <w:rsid w:val="00BF41C0"/>
    <w:rsid w:val="00BF4213"/>
    <w:rsid w:val="00BF4534"/>
    <w:rsid w:val="00BF460D"/>
    <w:rsid w:val="00BF4721"/>
    <w:rsid w:val="00BF47D6"/>
    <w:rsid w:val="00BF5586"/>
    <w:rsid w:val="00BF5AF3"/>
    <w:rsid w:val="00BF5D31"/>
    <w:rsid w:val="00BF6111"/>
    <w:rsid w:val="00BF614A"/>
    <w:rsid w:val="00BF62AA"/>
    <w:rsid w:val="00BF6EDD"/>
    <w:rsid w:val="00BF704C"/>
    <w:rsid w:val="00BF71AE"/>
    <w:rsid w:val="00BF7366"/>
    <w:rsid w:val="00BF7483"/>
    <w:rsid w:val="00BF78BD"/>
    <w:rsid w:val="00BF79D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9DF"/>
    <w:rsid w:val="00C04D18"/>
    <w:rsid w:val="00C04D59"/>
    <w:rsid w:val="00C050CF"/>
    <w:rsid w:val="00C05653"/>
    <w:rsid w:val="00C0577C"/>
    <w:rsid w:val="00C057F9"/>
    <w:rsid w:val="00C05C45"/>
    <w:rsid w:val="00C05CA6"/>
    <w:rsid w:val="00C05CC1"/>
    <w:rsid w:val="00C06AD5"/>
    <w:rsid w:val="00C06B7F"/>
    <w:rsid w:val="00C06C2B"/>
    <w:rsid w:val="00C06CD9"/>
    <w:rsid w:val="00C06F86"/>
    <w:rsid w:val="00C071A4"/>
    <w:rsid w:val="00C07F7E"/>
    <w:rsid w:val="00C101D4"/>
    <w:rsid w:val="00C102E8"/>
    <w:rsid w:val="00C10D58"/>
    <w:rsid w:val="00C10ED1"/>
    <w:rsid w:val="00C10F7D"/>
    <w:rsid w:val="00C10FA8"/>
    <w:rsid w:val="00C112A4"/>
    <w:rsid w:val="00C1140B"/>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03"/>
    <w:rsid w:val="00C150E0"/>
    <w:rsid w:val="00C15404"/>
    <w:rsid w:val="00C154AE"/>
    <w:rsid w:val="00C1580C"/>
    <w:rsid w:val="00C15FFD"/>
    <w:rsid w:val="00C16264"/>
    <w:rsid w:val="00C16611"/>
    <w:rsid w:val="00C16776"/>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17F1"/>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4C3E"/>
    <w:rsid w:val="00C24CF9"/>
    <w:rsid w:val="00C25647"/>
    <w:rsid w:val="00C25789"/>
    <w:rsid w:val="00C25C41"/>
    <w:rsid w:val="00C26441"/>
    <w:rsid w:val="00C26A0A"/>
    <w:rsid w:val="00C26DEA"/>
    <w:rsid w:val="00C26E59"/>
    <w:rsid w:val="00C274C4"/>
    <w:rsid w:val="00C274D4"/>
    <w:rsid w:val="00C2773B"/>
    <w:rsid w:val="00C27803"/>
    <w:rsid w:val="00C2785A"/>
    <w:rsid w:val="00C27ADC"/>
    <w:rsid w:val="00C303A1"/>
    <w:rsid w:val="00C308D3"/>
    <w:rsid w:val="00C30ED1"/>
    <w:rsid w:val="00C30F9A"/>
    <w:rsid w:val="00C3120E"/>
    <w:rsid w:val="00C31213"/>
    <w:rsid w:val="00C31299"/>
    <w:rsid w:val="00C3129A"/>
    <w:rsid w:val="00C31714"/>
    <w:rsid w:val="00C319A0"/>
    <w:rsid w:val="00C31F1C"/>
    <w:rsid w:val="00C321D6"/>
    <w:rsid w:val="00C323BE"/>
    <w:rsid w:val="00C3273B"/>
    <w:rsid w:val="00C327D6"/>
    <w:rsid w:val="00C328CA"/>
    <w:rsid w:val="00C32F61"/>
    <w:rsid w:val="00C33291"/>
    <w:rsid w:val="00C33305"/>
    <w:rsid w:val="00C33327"/>
    <w:rsid w:val="00C3345A"/>
    <w:rsid w:val="00C338E8"/>
    <w:rsid w:val="00C33981"/>
    <w:rsid w:val="00C33AC9"/>
    <w:rsid w:val="00C33E9E"/>
    <w:rsid w:val="00C34043"/>
    <w:rsid w:val="00C34327"/>
    <w:rsid w:val="00C34570"/>
    <w:rsid w:val="00C346AE"/>
    <w:rsid w:val="00C3470C"/>
    <w:rsid w:val="00C34F89"/>
    <w:rsid w:val="00C34FC9"/>
    <w:rsid w:val="00C34FF2"/>
    <w:rsid w:val="00C3531F"/>
    <w:rsid w:val="00C354DA"/>
    <w:rsid w:val="00C35707"/>
    <w:rsid w:val="00C3573F"/>
    <w:rsid w:val="00C357B0"/>
    <w:rsid w:val="00C3590C"/>
    <w:rsid w:val="00C35C82"/>
    <w:rsid w:val="00C35D19"/>
    <w:rsid w:val="00C35DD5"/>
    <w:rsid w:val="00C36C23"/>
    <w:rsid w:val="00C36C76"/>
    <w:rsid w:val="00C36F10"/>
    <w:rsid w:val="00C36FA4"/>
    <w:rsid w:val="00C3705A"/>
    <w:rsid w:val="00C370C5"/>
    <w:rsid w:val="00C372E5"/>
    <w:rsid w:val="00C373A9"/>
    <w:rsid w:val="00C37F45"/>
    <w:rsid w:val="00C37FF9"/>
    <w:rsid w:val="00C40478"/>
    <w:rsid w:val="00C40870"/>
    <w:rsid w:val="00C40966"/>
    <w:rsid w:val="00C409DA"/>
    <w:rsid w:val="00C40B9F"/>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130"/>
    <w:rsid w:val="00C4446A"/>
    <w:rsid w:val="00C44602"/>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B5D"/>
    <w:rsid w:val="00C46C56"/>
    <w:rsid w:val="00C46E13"/>
    <w:rsid w:val="00C46E65"/>
    <w:rsid w:val="00C46EA6"/>
    <w:rsid w:val="00C472B1"/>
    <w:rsid w:val="00C47714"/>
    <w:rsid w:val="00C47A88"/>
    <w:rsid w:val="00C47EFC"/>
    <w:rsid w:val="00C50068"/>
    <w:rsid w:val="00C50277"/>
    <w:rsid w:val="00C504B7"/>
    <w:rsid w:val="00C50990"/>
    <w:rsid w:val="00C51050"/>
    <w:rsid w:val="00C51372"/>
    <w:rsid w:val="00C514AC"/>
    <w:rsid w:val="00C51965"/>
    <w:rsid w:val="00C51F53"/>
    <w:rsid w:val="00C527E2"/>
    <w:rsid w:val="00C52880"/>
    <w:rsid w:val="00C52D78"/>
    <w:rsid w:val="00C5307D"/>
    <w:rsid w:val="00C53654"/>
    <w:rsid w:val="00C53972"/>
    <w:rsid w:val="00C5397B"/>
    <w:rsid w:val="00C539AB"/>
    <w:rsid w:val="00C53A7B"/>
    <w:rsid w:val="00C53A7F"/>
    <w:rsid w:val="00C53B4A"/>
    <w:rsid w:val="00C53B4B"/>
    <w:rsid w:val="00C54092"/>
    <w:rsid w:val="00C5464E"/>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49B"/>
    <w:rsid w:val="00C63A06"/>
    <w:rsid w:val="00C63A45"/>
    <w:rsid w:val="00C63EAC"/>
    <w:rsid w:val="00C641C4"/>
    <w:rsid w:val="00C64FF0"/>
    <w:rsid w:val="00C6545A"/>
    <w:rsid w:val="00C65519"/>
    <w:rsid w:val="00C65775"/>
    <w:rsid w:val="00C657D8"/>
    <w:rsid w:val="00C65815"/>
    <w:rsid w:val="00C660CA"/>
    <w:rsid w:val="00C661DE"/>
    <w:rsid w:val="00C6638E"/>
    <w:rsid w:val="00C66562"/>
    <w:rsid w:val="00C665B8"/>
    <w:rsid w:val="00C66A28"/>
    <w:rsid w:val="00C701D4"/>
    <w:rsid w:val="00C70728"/>
    <w:rsid w:val="00C708F3"/>
    <w:rsid w:val="00C70A67"/>
    <w:rsid w:val="00C70CB1"/>
    <w:rsid w:val="00C70FE4"/>
    <w:rsid w:val="00C710D9"/>
    <w:rsid w:val="00C713D6"/>
    <w:rsid w:val="00C71509"/>
    <w:rsid w:val="00C718C0"/>
    <w:rsid w:val="00C71CD6"/>
    <w:rsid w:val="00C72114"/>
    <w:rsid w:val="00C72292"/>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227"/>
    <w:rsid w:val="00C82566"/>
    <w:rsid w:val="00C82862"/>
    <w:rsid w:val="00C829A0"/>
    <w:rsid w:val="00C82A0C"/>
    <w:rsid w:val="00C82F59"/>
    <w:rsid w:val="00C830B5"/>
    <w:rsid w:val="00C8319B"/>
    <w:rsid w:val="00C8326F"/>
    <w:rsid w:val="00C83800"/>
    <w:rsid w:val="00C838EE"/>
    <w:rsid w:val="00C83A6B"/>
    <w:rsid w:val="00C83C92"/>
    <w:rsid w:val="00C8400E"/>
    <w:rsid w:val="00C84111"/>
    <w:rsid w:val="00C841CE"/>
    <w:rsid w:val="00C843D2"/>
    <w:rsid w:val="00C84E4C"/>
    <w:rsid w:val="00C84F07"/>
    <w:rsid w:val="00C84F77"/>
    <w:rsid w:val="00C85306"/>
    <w:rsid w:val="00C8549D"/>
    <w:rsid w:val="00C85A22"/>
    <w:rsid w:val="00C8609E"/>
    <w:rsid w:val="00C861FF"/>
    <w:rsid w:val="00C863CF"/>
    <w:rsid w:val="00C86433"/>
    <w:rsid w:val="00C870D4"/>
    <w:rsid w:val="00C8768A"/>
    <w:rsid w:val="00C87911"/>
    <w:rsid w:val="00C87AA2"/>
    <w:rsid w:val="00C87C49"/>
    <w:rsid w:val="00C87F6B"/>
    <w:rsid w:val="00C90514"/>
    <w:rsid w:val="00C90731"/>
    <w:rsid w:val="00C90860"/>
    <w:rsid w:val="00C908C4"/>
    <w:rsid w:val="00C90A19"/>
    <w:rsid w:val="00C90E2F"/>
    <w:rsid w:val="00C913AE"/>
    <w:rsid w:val="00C913BF"/>
    <w:rsid w:val="00C916E3"/>
    <w:rsid w:val="00C9171E"/>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28D"/>
    <w:rsid w:val="00C94386"/>
    <w:rsid w:val="00C9455C"/>
    <w:rsid w:val="00C948DB"/>
    <w:rsid w:val="00C94926"/>
    <w:rsid w:val="00C94B43"/>
    <w:rsid w:val="00C94B84"/>
    <w:rsid w:val="00C94C4A"/>
    <w:rsid w:val="00C950AA"/>
    <w:rsid w:val="00C95611"/>
    <w:rsid w:val="00C958B5"/>
    <w:rsid w:val="00C95913"/>
    <w:rsid w:val="00C95AD0"/>
    <w:rsid w:val="00C9608C"/>
    <w:rsid w:val="00C96160"/>
    <w:rsid w:val="00C96543"/>
    <w:rsid w:val="00C966F7"/>
    <w:rsid w:val="00C96B7A"/>
    <w:rsid w:val="00C96B7F"/>
    <w:rsid w:val="00C972C1"/>
    <w:rsid w:val="00C97758"/>
    <w:rsid w:val="00C97BB3"/>
    <w:rsid w:val="00C97E03"/>
    <w:rsid w:val="00CA00C2"/>
    <w:rsid w:val="00CA0A1B"/>
    <w:rsid w:val="00CA0A37"/>
    <w:rsid w:val="00CA15A5"/>
    <w:rsid w:val="00CA194F"/>
    <w:rsid w:val="00CA19DA"/>
    <w:rsid w:val="00CA1B53"/>
    <w:rsid w:val="00CA1BE8"/>
    <w:rsid w:val="00CA270D"/>
    <w:rsid w:val="00CA2BC1"/>
    <w:rsid w:val="00CA2D94"/>
    <w:rsid w:val="00CA2EBD"/>
    <w:rsid w:val="00CA2ED2"/>
    <w:rsid w:val="00CA2F56"/>
    <w:rsid w:val="00CA3247"/>
    <w:rsid w:val="00CA34FC"/>
    <w:rsid w:val="00CA394A"/>
    <w:rsid w:val="00CA4736"/>
    <w:rsid w:val="00CA4980"/>
    <w:rsid w:val="00CA4BBC"/>
    <w:rsid w:val="00CA4CC7"/>
    <w:rsid w:val="00CA4EDB"/>
    <w:rsid w:val="00CA51B9"/>
    <w:rsid w:val="00CA538D"/>
    <w:rsid w:val="00CA5531"/>
    <w:rsid w:val="00CA5934"/>
    <w:rsid w:val="00CA5CCD"/>
    <w:rsid w:val="00CA5CE4"/>
    <w:rsid w:val="00CA5CF4"/>
    <w:rsid w:val="00CA5E04"/>
    <w:rsid w:val="00CA5F30"/>
    <w:rsid w:val="00CA6262"/>
    <w:rsid w:val="00CA6678"/>
    <w:rsid w:val="00CA731E"/>
    <w:rsid w:val="00CA7479"/>
    <w:rsid w:val="00CA747B"/>
    <w:rsid w:val="00CA753F"/>
    <w:rsid w:val="00CA75C0"/>
    <w:rsid w:val="00CA7782"/>
    <w:rsid w:val="00CA7835"/>
    <w:rsid w:val="00CA7A72"/>
    <w:rsid w:val="00CA7BF4"/>
    <w:rsid w:val="00CA7D01"/>
    <w:rsid w:val="00CA7EF1"/>
    <w:rsid w:val="00CB068B"/>
    <w:rsid w:val="00CB0800"/>
    <w:rsid w:val="00CB0CFF"/>
    <w:rsid w:val="00CB0EE9"/>
    <w:rsid w:val="00CB1332"/>
    <w:rsid w:val="00CB1387"/>
    <w:rsid w:val="00CB13D7"/>
    <w:rsid w:val="00CB1426"/>
    <w:rsid w:val="00CB1680"/>
    <w:rsid w:val="00CB194C"/>
    <w:rsid w:val="00CB1984"/>
    <w:rsid w:val="00CB1992"/>
    <w:rsid w:val="00CB1B37"/>
    <w:rsid w:val="00CB20CB"/>
    <w:rsid w:val="00CB2237"/>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B75"/>
    <w:rsid w:val="00CB4D7B"/>
    <w:rsid w:val="00CB4DF4"/>
    <w:rsid w:val="00CB4F4D"/>
    <w:rsid w:val="00CB507B"/>
    <w:rsid w:val="00CB5175"/>
    <w:rsid w:val="00CB51F8"/>
    <w:rsid w:val="00CB5278"/>
    <w:rsid w:val="00CB55CD"/>
    <w:rsid w:val="00CB55F7"/>
    <w:rsid w:val="00CB5A73"/>
    <w:rsid w:val="00CB5E55"/>
    <w:rsid w:val="00CB5EFA"/>
    <w:rsid w:val="00CB63F3"/>
    <w:rsid w:val="00CB665F"/>
    <w:rsid w:val="00CB66CF"/>
    <w:rsid w:val="00CB6807"/>
    <w:rsid w:val="00CB6919"/>
    <w:rsid w:val="00CB6B79"/>
    <w:rsid w:val="00CB6EA9"/>
    <w:rsid w:val="00CB7179"/>
    <w:rsid w:val="00CB74B0"/>
    <w:rsid w:val="00CB758C"/>
    <w:rsid w:val="00CB78E9"/>
    <w:rsid w:val="00CB7966"/>
    <w:rsid w:val="00CB7CB0"/>
    <w:rsid w:val="00CB7D56"/>
    <w:rsid w:val="00CC0171"/>
    <w:rsid w:val="00CC0A66"/>
    <w:rsid w:val="00CC0B06"/>
    <w:rsid w:val="00CC0DD2"/>
    <w:rsid w:val="00CC1068"/>
    <w:rsid w:val="00CC145E"/>
    <w:rsid w:val="00CC16BC"/>
    <w:rsid w:val="00CC16F6"/>
    <w:rsid w:val="00CC179D"/>
    <w:rsid w:val="00CC1D06"/>
    <w:rsid w:val="00CC1E09"/>
    <w:rsid w:val="00CC1E41"/>
    <w:rsid w:val="00CC1E6A"/>
    <w:rsid w:val="00CC236A"/>
    <w:rsid w:val="00CC244A"/>
    <w:rsid w:val="00CC296C"/>
    <w:rsid w:val="00CC3001"/>
    <w:rsid w:val="00CC3C97"/>
    <w:rsid w:val="00CC42C9"/>
    <w:rsid w:val="00CC456C"/>
    <w:rsid w:val="00CC45E2"/>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959"/>
    <w:rsid w:val="00CD0A34"/>
    <w:rsid w:val="00CD0CC1"/>
    <w:rsid w:val="00CD0D11"/>
    <w:rsid w:val="00CD0D22"/>
    <w:rsid w:val="00CD145B"/>
    <w:rsid w:val="00CD1A22"/>
    <w:rsid w:val="00CD2032"/>
    <w:rsid w:val="00CD22F0"/>
    <w:rsid w:val="00CD2760"/>
    <w:rsid w:val="00CD27CE"/>
    <w:rsid w:val="00CD281B"/>
    <w:rsid w:val="00CD294F"/>
    <w:rsid w:val="00CD2ADD"/>
    <w:rsid w:val="00CD2B4F"/>
    <w:rsid w:val="00CD2BEB"/>
    <w:rsid w:val="00CD2C58"/>
    <w:rsid w:val="00CD2C67"/>
    <w:rsid w:val="00CD2F60"/>
    <w:rsid w:val="00CD306E"/>
    <w:rsid w:val="00CD3134"/>
    <w:rsid w:val="00CD3744"/>
    <w:rsid w:val="00CD377F"/>
    <w:rsid w:val="00CD3A6C"/>
    <w:rsid w:val="00CD3B1C"/>
    <w:rsid w:val="00CD3F84"/>
    <w:rsid w:val="00CD43E5"/>
    <w:rsid w:val="00CD4463"/>
    <w:rsid w:val="00CD47D0"/>
    <w:rsid w:val="00CD4B49"/>
    <w:rsid w:val="00CD4D85"/>
    <w:rsid w:val="00CD50D3"/>
    <w:rsid w:val="00CD5104"/>
    <w:rsid w:val="00CD5643"/>
    <w:rsid w:val="00CD5A19"/>
    <w:rsid w:val="00CD5B9D"/>
    <w:rsid w:val="00CD5C5C"/>
    <w:rsid w:val="00CD5D7E"/>
    <w:rsid w:val="00CD5DFD"/>
    <w:rsid w:val="00CD5F2A"/>
    <w:rsid w:val="00CD62E4"/>
    <w:rsid w:val="00CD68BD"/>
    <w:rsid w:val="00CD720A"/>
    <w:rsid w:val="00CD7552"/>
    <w:rsid w:val="00CD77FE"/>
    <w:rsid w:val="00CD7A39"/>
    <w:rsid w:val="00CD7AAB"/>
    <w:rsid w:val="00CD7ACF"/>
    <w:rsid w:val="00CD7BB2"/>
    <w:rsid w:val="00CE03C9"/>
    <w:rsid w:val="00CE0628"/>
    <w:rsid w:val="00CE0AEF"/>
    <w:rsid w:val="00CE0B5F"/>
    <w:rsid w:val="00CE0B6E"/>
    <w:rsid w:val="00CE0B7C"/>
    <w:rsid w:val="00CE0BFB"/>
    <w:rsid w:val="00CE0D47"/>
    <w:rsid w:val="00CE0F43"/>
    <w:rsid w:val="00CE1285"/>
    <w:rsid w:val="00CE1798"/>
    <w:rsid w:val="00CE1B1B"/>
    <w:rsid w:val="00CE1E13"/>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89C"/>
    <w:rsid w:val="00CE5BF1"/>
    <w:rsid w:val="00CE5DA8"/>
    <w:rsid w:val="00CE5EF4"/>
    <w:rsid w:val="00CE5F4D"/>
    <w:rsid w:val="00CE6247"/>
    <w:rsid w:val="00CE6365"/>
    <w:rsid w:val="00CE6534"/>
    <w:rsid w:val="00CE67B7"/>
    <w:rsid w:val="00CE6A0F"/>
    <w:rsid w:val="00CE6A4A"/>
    <w:rsid w:val="00CE7153"/>
    <w:rsid w:val="00CE74E6"/>
    <w:rsid w:val="00CE7533"/>
    <w:rsid w:val="00CE766D"/>
    <w:rsid w:val="00CE782B"/>
    <w:rsid w:val="00CE7EAB"/>
    <w:rsid w:val="00CE7F03"/>
    <w:rsid w:val="00CF03EE"/>
    <w:rsid w:val="00CF0913"/>
    <w:rsid w:val="00CF0AB1"/>
    <w:rsid w:val="00CF10CB"/>
    <w:rsid w:val="00CF149E"/>
    <w:rsid w:val="00CF14C8"/>
    <w:rsid w:val="00CF16ED"/>
    <w:rsid w:val="00CF18BE"/>
    <w:rsid w:val="00CF1902"/>
    <w:rsid w:val="00CF19EF"/>
    <w:rsid w:val="00CF1A6B"/>
    <w:rsid w:val="00CF1C3D"/>
    <w:rsid w:val="00CF1C9F"/>
    <w:rsid w:val="00CF204E"/>
    <w:rsid w:val="00CF2149"/>
    <w:rsid w:val="00CF2359"/>
    <w:rsid w:val="00CF247E"/>
    <w:rsid w:val="00CF2602"/>
    <w:rsid w:val="00CF29A9"/>
    <w:rsid w:val="00CF2E95"/>
    <w:rsid w:val="00CF328D"/>
    <w:rsid w:val="00CF392F"/>
    <w:rsid w:val="00CF39F1"/>
    <w:rsid w:val="00CF3AF3"/>
    <w:rsid w:val="00CF40E9"/>
    <w:rsid w:val="00CF4107"/>
    <w:rsid w:val="00CF4366"/>
    <w:rsid w:val="00CF46E1"/>
    <w:rsid w:val="00CF48A3"/>
    <w:rsid w:val="00CF4AE4"/>
    <w:rsid w:val="00CF4F31"/>
    <w:rsid w:val="00CF53EE"/>
    <w:rsid w:val="00CF596E"/>
    <w:rsid w:val="00CF5B0D"/>
    <w:rsid w:val="00CF5B75"/>
    <w:rsid w:val="00CF5DB1"/>
    <w:rsid w:val="00CF5E37"/>
    <w:rsid w:val="00CF649E"/>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13F"/>
    <w:rsid w:val="00D00649"/>
    <w:rsid w:val="00D007C7"/>
    <w:rsid w:val="00D00EF2"/>
    <w:rsid w:val="00D00EFC"/>
    <w:rsid w:val="00D01283"/>
    <w:rsid w:val="00D01321"/>
    <w:rsid w:val="00D01399"/>
    <w:rsid w:val="00D01423"/>
    <w:rsid w:val="00D01763"/>
    <w:rsid w:val="00D01767"/>
    <w:rsid w:val="00D018B4"/>
    <w:rsid w:val="00D01A36"/>
    <w:rsid w:val="00D01D8F"/>
    <w:rsid w:val="00D02282"/>
    <w:rsid w:val="00D0228E"/>
    <w:rsid w:val="00D023FA"/>
    <w:rsid w:val="00D02A3A"/>
    <w:rsid w:val="00D02B9A"/>
    <w:rsid w:val="00D02BAA"/>
    <w:rsid w:val="00D02E95"/>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BF3"/>
    <w:rsid w:val="00D04C47"/>
    <w:rsid w:val="00D04E64"/>
    <w:rsid w:val="00D05155"/>
    <w:rsid w:val="00D053DB"/>
    <w:rsid w:val="00D05518"/>
    <w:rsid w:val="00D0569B"/>
    <w:rsid w:val="00D059D6"/>
    <w:rsid w:val="00D05A12"/>
    <w:rsid w:val="00D05A7F"/>
    <w:rsid w:val="00D05A97"/>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1E27"/>
    <w:rsid w:val="00D120A8"/>
    <w:rsid w:val="00D1276A"/>
    <w:rsid w:val="00D12972"/>
    <w:rsid w:val="00D12B6A"/>
    <w:rsid w:val="00D12DF3"/>
    <w:rsid w:val="00D12EB6"/>
    <w:rsid w:val="00D12FCA"/>
    <w:rsid w:val="00D133CE"/>
    <w:rsid w:val="00D13C04"/>
    <w:rsid w:val="00D13EF7"/>
    <w:rsid w:val="00D13F26"/>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4AF"/>
    <w:rsid w:val="00D175B4"/>
    <w:rsid w:val="00D17684"/>
    <w:rsid w:val="00D177DC"/>
    <w:rsid w:val="00D179B1"/>
    <w:rsid w:val="00D17BF7"/>
    <w:rsid w:val="00D17F7B"/>
    <w:rsid w:val="00D20166"/>
    <w:rsid w:val="00D205FA"/>
    <w:rsid w:val="00D206F2"/>
    <w:rsid w:val="00D2090B"/>
    <w:rsid w:val="00D20EEE"/>
    <w:rsid w:val="00D21030"/>
    <w:rsid w:val="00D21037"/>
    <w:rsid w:val="00D2124A"/>
    <w:rsid w:val="00D212D1"/>
    <w:rsid w:val="00D214FC"/>
    <w:rsid w:val="00D21987"/>
    <w:rsid w:val="00D2212B"/>
    <w:rsid w:val="00D2318B"/>
    <w:rsid w:val="00D233A4"/>
    <w:rsid w:val="00D234DE"/>
    <w:rsid w:val="00D24037"/>
    <w:rsid w:val="00D2404F"/>
    <w:rsid w:val="00D242EC"/>
    <w:rsid w:val="00D247C3"/>
    <w:rsid w:val="00D24C19"/>
    <w:rsid w:val="00D2552B"/>
    <w:rsid w:val="00D258AE"/>
    <w:rsid w:val="00D25C84"/>
    <w:rsid w:val="00D25D59"/>
    <w:rsid w:val="00D25DC1"/>
    <w:rsid w:val="00D25F4C"/>
    <w:rsid w:val="00D26116"/>
    <w:rsid w:val="00D26595"/>
    <w:rsid w:val="00D266C2"/>
    <w:rsid w:val="00D268A5"/>
    <w:rsid w:val="00D26FF9"/>
    <w:rsid w:val="00D27119"/>
    <w:rsid w:val="00D27448"/>
    <w:rsid w:val="00D27701"/>
    <w:rsid w:val="00D303DA"/>
    <w:rsid w:val="00D303F0"/>
    <w:rsid w:val="00D308BB"/>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715"/>
    <w:rsid w:val="00D36C4C"/>
    <w:rsid w:val="00D36E9C"/>
    <w:rsid w:val="00D37526"/>
    <w:rsid w:val="00D377C1"/>
    <w:rsid w:val="00D378BD"/>
    <w:rsid w:val="00D37982"/>
    <w:rsid w:val="00D40095"/>
    <w:rsid w:val="00D40134"/>
    <w:rsid w:val="00D405D7"/>
    <w:rsid w:val="00D40707"/>
    <w:rsid w:val="00D40DE2"/>
    <w:rsid w:val="00D40EC7"/>
    <w:rsid w:val="00D41046"/>
    <w:rsid w:val="00D4132F"/>
    <w:rsid w:val="00D4150F"/>
    <w:rsid w:val="00D41749"/>
    <w:rsid w:val="00D417EB"/>
    <w:rsid w:val="00D419F6"/>
    <w:rsid w:val="00D41BBB"/>
    <w:rsid w:val="00D41C78"/>
    <w:rsid w:val="00D4206F"/>
    <w:rsid w:val="00D42116"/>
    <w:rsid w:val="00D428FD"/>
    <w:rsid w:val="00D42A2E"/>
    <w:rsid w:val="00D4352E"/>
    <w:rsid w:val="00D4356E"/>
    <w:rsid w:val="00D435F9"/>
    <w:rsid w:val="00D43F6C"/>
    <w:rsid w:val="00D43FBF"/>
    <w:rsid w:val="00D440FC"/>
    <w:rsid w:val="00D44124"/>
    <w:rsid w:val="00D442AD"/>
    <w:rsid w:val="00D4430B"/>
    <w:rsid w:val="00D44758"/>
    <w:rsid w:val="00D45188"/>
    <w:rsid w:val="00D453FD"/>
    <w:rsid w:val="00D4556E"/>
    <w:rsid w:val="00D4575E"/>
    <w:rsid w:val="00D45A98"/>
    <w:rsid w:val="00D45D35"/>
    <w:rsid w:val="00D4614C"/>
    <w:rsid w:val="00D46458"/>
    <w:rsid w:val="00D4663E"/>
    <w:rsid w:val="00D46DEA"/>
    <w:rsid w:val="00D46F7B"/>
    <w:rsid w:val="00D470A4"/>
    <w:rsid w:val="00D4722A"/>
    <w:rsid w:val="00D4772C"/>
    <w:rsid w:val="00D477FA"/>
    <w:rsid w:val="00D47D58"/>
    <w:rsid w:val="00D47E7F"/>
    <w:rsid w:val="00D50112"/>
    <w:rsid w:val="00D50213"/>
    <w:rsid w:val="00D50378"/>
    <w:rsid w:val="00D5072D"/>
    <w:rsid w:val="00D50E88"/>
    <w:rsid w:val="00D51148"/>
    <w:rsid w:val="00D5126E"/>
    <w:rsid w:val="00D51AC4"/>
    <w:rsid w:val="00D5203A"/>
    <w:rsid w:val="00D524AB"/>
    <w:rsid w:val="00D5286B"/>
    <w:rsid w:val="00D52A9A"/>
    <w:rsid w:val="00D52D16"/>
    <w:rsid w:val="00D52D82"/>
    <w:rsid w:val="00D52DA4"/>
    <w:rsid w:val="00D53109"/>
    <w:rsid w:val="00D53489"/>
    <w:rsid w:val="00D53572"/>
    <w:rsid w:val="00D53C1C"/>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9E6"/>
    <w:rsid w:val="00D57A54"/>
    <w:rsid w:val="00D57BD5"/>
    <w:rsid w:val="00D57CEC"/>
    <w:rsid w:val="00D57E70"/>
    <w:rsid w:val="00D6059A"/>
    <w:rsid w:val="00D606A5"/>
    <w:rsid w:val="00D608AD"/>
    <w:rsid w:val="00D60980"/>
    <w:rsid w:val="00D61381"/>
    <w:rsid w:val="00D614DA"/>
    <w:rsid w:val="00D61D3C"/>
    <w:rsid w:val="00D6212E"/>
    <w:rsid w:val="00D62150"/>
    <w:rsid w:val="00D622A2"/>
    <w:rsid w:val="00D62338"/>
    <w:rsid w:val="00D62423"/>
    <w:rsid w:val="00D62ADB"/>
    <w:rsid w:val="00D62BF9"/>
    <w:rsid w:val="00D62CD6"/>
    <w:rsid w:val="00D638D7"/>
    <w:rsid w:val="00D63905"/>
    <w:rsid w:val="00D63DAD"/>
    <w:rsid w:val="00D6451F"/>
    <w:rsid w:val="00D64590"/>
    <w:rsid w:val="00D64B4D"/>
    <w:rsid w:val="00D64D3F"/>
    <w:rsid w:val="00D64DAD"/>
    <w:rsid w:val="00D64DC1"/>
    <w:rsid w:val="00D6555C"/>
    <w:rsid w:val="00D6580D"/>
    <w:rsid w:val="00D66264"/>
    <w:rsid w:val="00D6651F"/>
    <w:rsid w:val="00D66674"/>
    <w:rsid w:val="00D667DC"/>
    <w:rsid w:val="00D66A1B"/>
    <w:rsid w:val="00D66D7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17D"/>
    <w:rsid w:val="00D733E2"/>
    <w:rsid w:val="00D7382C"/>
    <w:rsid w:val="00D73B9A"/>
    <w:rsid w:val="00D73C6A"/>
    <w:rsid w:val="00D73DBF"/>
    <w:rsid w:val="00D73E36"/>
    <w:rsid w:val="00D73E7F"/>
    <w:rsid w:val="00D73E9B"/>
    <w:rsid w:val="00D73EC8"/>
    <w:rsid w:val="00D7445C"/>
    <w:rsid w:val="00D7490B"/>
    <w:rsid w:val="00D74D0E"/>
    <w:rsid w:val="00D75CF8"/>
    <w:rsid w:val="00D75E7E"/>
    <w:rsid w:val="00D75F61"/>
    <w:rsid w:val="00D7634C"/>
    <w:rsid w:val="00D76423"/>
    <w:rsid w:val="00D7657D"/>
    <w:rsid w:val="00D7673C"/>
    <w:rsid w:val="00D76812"/>
    <w:rsid w:val="00D76E7C"/>
    <w:rsid w:val="00D76F51"/>
    <w:rsid w:val="00D77187"/>
    <w:rsid w:val="00D7738C"/>
    <w:rsid w:val="00D77498"/>
    <w:rsid w:val="00D776D1"/>
    <w:rsid w:val="00D778A8"/>
    <w:rsid w:val="00D77951"/>
    <w:rsid w:val="00D77F68"/>
    <w:rsid w:val="00D8092C"/>
    <w:rsid w:val="00D80A36"/>
    <w:rsid w:val="00D81078"/>
    <w:rsid w:val="00D811E8"/>
    <w:rsid w:val="00D81395"/>
    <w:rsid w:val="00D815D2"/>
    <w:rsid w:val="00D81FB3"/>
    <w:rsid w:val="00D820F1"/>
    <w:rsid w:val="00D8217C"/>
    <w:rsid w:val="00D82290"/>
    <w:rsid w:val="00D8235D"/>
    <w:rsid w:val="00D82FA1"/>
    <w:rsid w:val="00D830AA"/>
    <w:rsid w:val="00D830B5"/>
    <w:rsid w:val="00D83477"/>
    <w:rsid w:val="00D83738"/>
    <w:rsid w:val="00D83C97"/>
    <w:rsid w:val="00D83CF2"/>
    <w:rsid w:val="00D83CF9"/>
    <w:rsid w:val="00D84308"/>
    <w:rsid w:val="00D84924"/>
    <w:rsid w:val="00D84A1D"/>
    <w:rsid w:val="00D84A32"/>
    <w:rsid w:val="00D84D1F"/>
    <w:rsid w:val="00D84DFE"/>
    <w:rsid w:val="00D84F44"/>
    <w:rsid w:val="00D84FB3"/>
    <w:rsid w:val="00D854B7"/>
    <w:rsid w:val="00D85A83"/>
    <w:rsid w:val="00D85B69"/>
    <w:rsid w:val="00D85F42"/>
    <w:rsid w:val="00D8629B"/>
    <w:rsid w:val="00D86400"/>
    <w:rsid w:val="00D864E1"/>
    <w:rsid w:val="00D868B4"/>
    <w:rsid w:val="00D86A91"/>
    <w:rsid w:val="00D86D77"/>
    <w:rsid w:val="00D86F1A"/>
    <w:rsid w:val="00D870A0"/>
    <w:rsid w:val="00D87266"/>
    <w:rsid w:val="00D8751A"/>
    <w:rsid w:val="00D875A7"/>
    <w:rsid w:val="00D8762C"/>
    <w:rsid w:val="00D878A7"/>
    <w:rsid w:val="00D87B14"/>
    <w:rsid w:val="00D87C0A"/>
    <w:rsid w:val="00D87C77"/>
    <w:rsid w:val="00D87D9B"/>
    <w:rsid w:val="00D90072"/>
    <w:rsid w:val="00D900C7"/>
    <w:rsid w:val="00D9058E"/>
    <w:rsid w:val="00D905EE"/>
    <w:rsid w:val="00D90BC3"/>
    <w:rsid w:val="00D90BD8"/>
    <w:rsid w:val="00D90CBB"/>
    <w:rsid w:val="00D90D07"/>
    <w:rsid w:val="00D91467"/>
    <w:rsid w:val="00D914E1"/>
    <w:rsid w:val="00D91D6E"/>
    <w:rsid w:val="00D91F53"/>
    <w:rsid w:val="00D92166"/>
    <w:rsid w:val="00D92306"/>
    <w:rsid w:val="00D92911"/>
    <w:rsid w:val="00D92FBE"/>
    <w:rsid w:val="00D93094"/>
    <w:rsid w:val="00D930A0"/>
    <w:rsid w:val="00D933C1"/>
    <w:rsid w:val="00D93E1F"/>
    <w:rsid w:val="00D93EE8"/>
    <w:rsid w:val="00D941BD"/>
    <w:rsid w:val="00D94320"/>
    <w:rsid w:val="00D94B9A"/>
    <w:rsid w:val="00D951B2"/>
    <w:rsid w:val="00D95437"/>
    <w:rsid w:val="00D95799"/>
    <w:rsid w:val="00D960F6"/>
    <w:rsid w:val="00D961F1"/>
    <w:rsid w:val="00D96FC1"/>
    <w:rsid w:val="00D96FF3"/>
    <w:rsid w:val="00D97068"/>
    <w:rsid w:val="00D9718A"/>
    <w:rsid w:val="00D97232"/>
    <w:rsid w:val="00D97597"/>
    <w:rsid w:val="00D97CE5"/>
    <w:rsid w:val="00D97F6F"/>
    <w:rsid w:val="00DA00BB"/>
    <w:rsid w:val="00DA015A"/>
    <w:rsid w:val="00DA02E9"/>
    <w:rsid w:val="00DA05A8"/>
    <w:rsid w:val="00DA0666"/>
    <w:rsid w:val="00DA07A7"/>
    <w:rsid w:val="00DA07D4"/>
    <w:rsid w:val="00DA0813"/>
    <w:rsid w:val="00DA0D52"/>
    <w:rsid w:val="00DA0E0E"/>
    <w:rsid w:val="00DA107B"/>
    <w:rsid w:val="00DA116B"/>
    <w:rsid w:val="00DA118E"/>
    <w:rsid w:val="00DA1653"/>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3F50"/>
    <w:rsid w:val="00DA482E"/>
    <w:rsid w:val="00DA4DCC"/>
    <w:rsid w:val="00DA510B"/>
    <w:rsid w:val="00DA53B8"/>
    <w:rsid w:val="00DA5479"/>
    <w:rsid w:val="00DA5820"/>
    <w:rsid w:val="00DA58A7"/>
    <w:rsid w:val="00DA61D7"/>
    <w:rsid w:val="00DA6882"/>
    <w:rsid w:val="00DA6931"/>
    <w:rsid w:val="00DA6934"/>
    <w:rsid w:val="00DA6AEE"/>
    <w:rsid w:val="00DA6B60"/>
    <w:rsid w:val="00DA6F06"/>
    <w:rsid w:val="00DA7177"/>
    <w:rsid w:val="00DA7720"/>
    <w:rsid w:val="00DA77E8"/>
    <w:rsid w:val="00DA7B42"/>
    <w:rsid w:val="00DA7E6A"/>
    <w:rsid w:val="00DA7F03"/>
    <w:rsid w:val="00DB0003"/>
    <w:rsid w:val="00DB07F4"/>
    <w:rsid w:val="00DB0916"/>
    <w:rsid w:val="00DB113A"/>
    <w:rsid w:val="00DB12B0"/>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86E"/>
    <w:rsid w:val="00DB4B75"/>
    <w:rsid w:val="00DB5055"/>
    <w:rsid w:val="00DB50AC"/>
    <w:rsid w:val="00DB50BE"/>
    <w:rsid w:val="00DB51E7"/>
    <w:rsid w:val="00DB51EB"/>
    <w:rsid w:val="00DB538B"/>
    <w:rsid w:val="00DB55F0"/>
    <w:rsid w:val="00DB5D91"/>
    <w:rsid w:val="00DB604D"/>
    <w:rsid w:val="00DB62A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46A"/>
    <w:rsid w:val="00DC0BBF"/>
    <w:rsid w:val="00DC0BCC"/>
    <w:rsid w:val="00DC0E32"/>
    <w:rsid w:val="00DC0F94"/>
    <w:rsid w:val="00DC11BF"/>
    <w:rsid w:val="00DC1374"/>
    <w:rsid w:val="00DC138F"/>
    <w:rsid w:val="00DC13F8"/>
    <w:rsid w:val="00DC1544"/>
    <w:rsid w:val="00DC19D2"/>
    <w:rsid w:val="00DC1A7D"/>
    <w:rsid w:val="00DC1B53"/>
    <w:rsid w:val="00DC1B55"/>
    <w:rsid w:val="00DC1B7D"/>
    <w:rsid w:val="00DC1E03"/>
    <w:rsid w:val="00DC216C"/>
    <w:rsid w:val="00DC2398"/>
    <w:rsid w:val="00DC23DC"/>
    <w:rsid w:val="00DC28CB"/>
    <w:rsid w:val="00DC2A95"/>
    <w:rsid w:val="00DC2B0B"/>
    <w:rsid w:val="00DC2E5B"/>
    <w:rsid w:val="00DC2FAD"/>
    <w:rsid w:val="00DC3114"/>
    <w:rsid w:val="00DC3417"/>
    <w:rsid w:val="00DC3598"/>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96B"/>
    <w:rsid w:val="00DC6C85"/>
    <w:rsid w:val="00DC6EBE"/>
    <w:rsid w:val="00DC776C"/>
    <w:rsid w:val="00DC799D"/>
    <w:rsid w:val="00DC7D0E"/>
    <w:rsid w:val="00DC7DBD"/>
    <w:rsid w:val="00DC7DF3"/>
    <w:rsid w:val="00DD023C"/>
    <w:rsid w:val="00DD048B"/>
    <w:rsid w:val="00DD07F3"/>
    <w:rsid w:val="00DD084F"/>
    <w:rsid w:val="00DD0B00"/>
    <w:rsid w:val="00DD0FB4"/>
    <w:rsid w:val="00DD10CF"/>
    <w:rsid w:val="00DD11AF"/>
    <w:rsid w:val="00DD1417"/>
    <w:rsid w:val="00DD17E6"/>
    <w:rsid w:val="00DD18AA"/>
    <w:rsid w:val="00DD18C3"/>
    <w:rsid w:val="00DD1920"/>
    <w:rsid w:val="00DD19BD"/>
    <w:rsid w:val="00DD1B60"/>
    <w:rsid w:val="00DD1CEE"/>
    <w:rsid w:val="00DD2002"/>
    <w:rsid w:val="00DD283B"/>
    <w:rsid w:val="00DD2EEC"/>
    <w:rsid w:val="00DD34B1"/>
    <w:rsid w:val="00DD353E"/>
    <w:rsid w:val="00DD35ED"/>
    <w:rsid w:val="00DD3A4B"/>
    <w:rsid w:val="00DD409F"/>
    <w:rsid w:val="00DD429D"/>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1D"/>
    <w:rsid w:val="00DD738C"/>
    <w:rsid w:val="00DD79B4"/>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CBD"/>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225"/>
    <w:rsid w:val="00DE784E"/>
    <w:rsid w:val="00DE7A85"/>
    <w:rsid w:val="00DE7B15"/>
    <w:rsid w:val="00DE7E0C"/>
    <w:rsid w:val="00DF0075"/>
    <w:rsid w:val="00DF0079"/>
    <w:rsid w:val="00DF0237"/>
    <w:rsid w:val="00DF025D"/>
    <w:rsid w:val="00DF02B4"/>
    <w:rsid w:val="00DF0334"/>
    <w:rsid w:val="00DF0870"/>
    <w:rsid w:val="00DF0EE9"/>
    <w:rsid w:val="00DF1187"/>
    <w:rsid w:val="00DF125F"/>
    <w:rsid w:val="00DF12FA"/>
    <w:rsid w:val="00DF1B79"/>
    <w:rsid w:val="00DF1C89"/>
    <w:rsid w:val="00DF1DBA"/>
    <w:rsid w:val="00DF2076"/>
    <w:rsid w:val="00DF25D5"/>
    <w:rsid w:val="00DF277F"/>
    <w:rsid w:val="00DF29E9"/>
    <w:rsid w:val="00DF2E39"/>
    <w:rsid w:val="00DF2E8B"/>
    <w:rsid w:val="00DF2F6F"/>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2A"/>
    <w:rsid w:val="00DF50D5"/>
    <w:rsid w:val="00DF5110"/>
    <w:rsid w:val="00DF516F"/>
    <w:rsid w:val="00DF520D"/>
    <w:rsid w:val="00DF54E3"/>
    <w:rsid w:val="00DF5755"/>
    <w:rsid w:val="00DF5B35"/>
    <w:rsid w:val="00DF5E49"/>
    <w:rsid w:val="00DF5F1D"/>
    <w:rsid w:val="00DF5F87"/>
    <w:rsid w:val="00DF60D1"/>
    <w:rsid w:val="00DF61E0"/>
    <w:rsid w:val="00DF61E3"/>
    <w:rsid w:val="00DF6375"/>
    <w:rsid w:val="00DF6455"/>
    <w:rsid w:val="00DF64FF"/>
    <w:rsid w:val="00DF673B"/>
    <w:rsid w:val="00DF6875"/>
    <w:rsid w:val="00DF6B61"/>
    <w:rsid w:val="00DF721E"/>
    <w:rsid w:val="00DF737D"/>
    <w:rsid w:val="00DF75FB"/>
    <w:rsid w:val="00DF7891"/>
    <w:rsid w:val="00DF7A41"/>
    <w:rsid w:val="00DF7AA1"/>
    <w:rsid w:val="00DF7E3C"/>
    <w:rsid w:val="00E00028"/>
    <w:rsid w:val="00E0024A"/>
    <w:rsid w:val="00E0030E"/>
    <w:rsid w:val="00E005F0"/>
    <w:rsid w:val="00E0080C"/>
    <w:rsid w:val="00E0086F"/>
    <w:rsid w:val="00E00A53"/>
    <w:rsid w:val="00E00B01"/>
    <w:rsid w:val="00E00B1E"/>
    <w:rsid w:val="00E015EC"/>
    <w:rsid w:val="00E01795"/>
    <w:rsid w:val="00E017EA"/>
    <w:rsid w:val="00E019CF"/>
    <w:rsid w:val="00E01CFC"/>
    <w:rsid w:val="00E01EA8"/>
    <w:rsid w:val="00E02188"/>
    <w:rsid w:val="00E02300"/>
    <w:rsid w:val="00E02662"/>
    <w:rsid w:val="00E0340E"/>
    <w:rsid w:val="00E0356F"/>
    <w:rsid w:val="00E035DE"/>
    <w:rsid w:val="00E03671"/>
    <w:rsid w:val="00E0383D"/>
    <w:rsid w:val="00E03D09"/>
    <w:rsid w:val="00E040CC"/>
    <w:rsid w:val="00E0476F"/>
    <w:rsid w:val="00E047A6"/>
    <w:rsid w:val="00E04B61"/>
    <w:rsid w:val="00E04CE7"/>
    <w:rsid w:val="00E04FA5"/>
    <w:rsid w:val="00E0545E"/>
    <w:rsid w:val="00E054B4"/>
    <w:rsid w:val="00E05710"/>
    <w:rsid w:val="00E0606C"/>
    <w:rsid w:val="00E06674"/>
    <w:rsid w:val="00E069EC"/>
    <w:rsid w:val="00E06AC4"/>
    <w:rsid w:val="00E06B1C"/>
    <w:rsid w:val="00E07154"/>
    <w:rsid w:val="00E072C1"/>
    <w:rsid w:val="00E07571"/>
    <w:rsid w:val="00E07607"/>
    <w:rsid w:val="00E07813"/>
    <w:rsid w:val="00E078DE"/>
    <w:rsid w:val="00E079A7"/>
    <w:rsid w:val="00E07A66"/>
    <w:rsid w:val="00E07B52"/>
    <w:rsid w:val="00E07B91"/>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97C"/>
    <w:rsid w:val="00E15A03"/>
    <w:rsid w:val="00E15A0D"/>
    <w:rsid w:val="00E15E7B"/>
    <w:rsid w:val="00E16089"/>
    <w:rsid w:val="00E163BE"/>
    <w:rsid w:val="00E1657D"/>
    <w:rsid w:val="00E16795"/>
    <w:rsid w:val="00E168FB"/>
    <w:rsid w:val="00E16D20"/>
    <w:rsid w:val="00E1704F"/>
    <w:rsid w:val="00E17201"/>
    <w:rsid w:val="00E172F9"/>
    <w:rsid w:val="00E17462"/>
    <w:rsid w:val="00E178D0"/>
    <w:rsid w:val="00E17925"/>
    <w:rsid w:val="00E17BDC"/>
    <w:rsid w:val="00E17F23"/>
    <w:rsid w:val="00E20295"/>
    <w:rsid w:val="00E2040C"/>
    <w:rsid w:val="00E20456"/>
    <w:rsid w:val="00E20D66"/>
    <w:rsid w:val="00E21058"/>
    <w:rsid w:val="00E21076"/>
    <w:rsid w:val="00E21592"/>
    <w:rsid w:val="00E21908"/>
    <w:rsid w:val="00E2190B"/>
    <w:rsid w:val="00E21BF6"/>
    <w:rsid w:val="00E21FFE"/>
    <w:rsid w:val="00E2224F"/>
    <w:rsid w:val="00E2226B"/>
    <w:rsid w:val="00E22643"/>
    <w:rsid w:val="00E2278C"/>
    <w:rsid w:val="00E22F23"/>
    <w:rsid w:val="00E23192"/>
    <w:rsid w:val="00E23B10"/>
    <w:rsid w:val="00E23E08"/>
    <w:rsid w:val="00E245D2"/>
    <w:rsid w:val="00E24814"/>
    <w:rsid w:val="00E24B6E"/>
    <w:rsid w:val="00E24E29"/>
    <w:rsid w:val="00E25821"/>
    <w:rsid w:val="00E25C7B"/>
    <w:rsid w:val="00E25D07"/>
    <w:rsid w:val="00E25E08"/>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2D3"/>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6D2"/>
    <w:rsid w:val="00E377E1"/>
    <w:rsid w:val="00E3783C"/>
    <w:rsid w:val="00E37DA7"/>
    <w:rsid w:val="00E404BE"/>
    <w:rsid w:val="00E408BE"/>
    <w:rsid w:val="00E411B2"/>
    <w:rsid w:val="00E414E0"/>
    <w:rsid w:val="00E416FC"/>
    <w:rsid w:val="00E41B54"/>
    <w:rsid w:val="00E420B2"/>
    <w:rsid w:val="00E4219B"/>
    <w:rsid w:val="00E421EA"/>
    <w:rsid w:val="00E42358"/>
    <w:rsid w:val="00E42E20"/>
    <w:rsid w:val="00E43160"/>
    <w:rsid w:val="00E43336"/>
    <w:rsid w:val="00E43389"/>
    <w:rsid w:val="00E43589"/>
    <w:rsid w:val="00E436A8"/>
    <w:rsid w:val="00E43972"/>
    <w:rsid w:val="00E43B40"/>
    <w:rsid w:val="00E43D02"/>
    <w:rsid w:val="00E4423B"/>
    <w:rsid w:val="00E4433A"/>
    <w:rsid w:val="00E4499E"/>
    <w:rsid w:val="00E44BD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62A"/>
    <w:rsid w:val="00E47777"/>
    <w:rsid w:val="00E47988"/>
    <w:rsid w:val="00E47FB2"/>
    <w:rsid w:val="00E5000A"/>
    <w:rsid w:val="00E50418"/>
    <w:rsid w:val="00E50BCB"/>
    <w:rsid w:val="00E50C4D"/>
    <w:rsid w:val="00E50EC6"/>
    <w:rsid w:val="00E51860"/>
    <w:rsid w:val="00E518E5"/>
    <w:rsid w:val="00E51906"/>
    <w:rsid w:val="00E51AD5"/>
    <w:rsid w:val="00E520ED"/>
    <w:rsid w:val="00E52146"/>
    <w:rsid w:val="00E5348E"/>
    <w:rsid w:val="00E534B9"/>
    <w:rsid w:val="00E538DD"/>
    <w:rsid w:val="00E53BC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9F"/>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3DB0"/>
    <w:rsid w:val="00E64553"/>
    <w:rsid w:val="00E64638"/>
    <w:rsid w:val="00E64CDD"/>
    <w:rsid w:val="00E64E7C"/>
    <w:rsid w:val="00E6517E"/>
    <w:rsid w:val="00E65327"/>
    <w:rsid w:val="00E658A9"/>
    <w:rsid w:val="00E65998"/>
    <w:rsid w:val="00E65D1E"/>
    <w:rsid w:val="00E65D81"/>
    <w:rsid w:val="00E65F3B"/>
    <w:rsid w:val="00E66476"/>
    <w:rsid w:val="00E665BC"/>
    <w:rsid w:val="00E66725"/>
    <w:rsid w:val="00E66A88"/>
    <w:rsid w:val="00E66CD2"/>
    <w:rsid w:val="00E6751F"/>
    <w:rsid w:val="00E67ED5"/>
    <w:rsid w:val="00E70098"/>
    <w:rsid w:val="00E701B5"/>
    <w:rsid w:val="00E70593"/>
    <w:rsid w:val="00E70750"/>
    <w:rsid w:val="00E70841"/>
    <w:rsid w:val="00E70FEF"/>
    <w:rsid w:val="00E71762"/>
    <w:rsid w:val="00E7196A"/>
    <w:rsid w:val="00E71996"/>
    <w:rsid w:val="00E71CCB"/>
    <w:rsid w:val="00E71E17"/>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25"/>
    <w:rsid w:val="00E752D4"/>
    <w:rsid w:val="00E753A7"/>
    <w:rsid w:val="00E753FF"/>
    <w:rsid w:val="00E7542A"/>
    <w:rsid w:val="00E756A3"/>
    <w:rsid w:val="00E75740"/>
    <w:rsid w:val="00E7591C"/>
    <w:rsid w:val="00E75BCA"/>
    <w:rsid w:val="00E75F00"/>
    <w:rsid w:val="00E7604E"/>
    <w:rsid w:val="00E760AB"/>
    <w:rsid w:val="00E76291"/>
    <w:rsid w:val="00E763F8"/>
    <w:rsid w:val="00E76A7F"/>
    <w:rsid w:val="00E77AEA"/>
    <w:rsid w:val="00E77D66"/>
    <w:rsid w:val="00E77D7E"/>
    <w:rsid w:val="00E77DDD"/>
    <w:rsid w:val="00E800E1"/>
    <w:rsid w:val="00E80561"/>
    <w:rsid w:val="00E80CCF"/>
    <w:rsid w:val="00E80DAC"/>
    <w:rsid w:val="00E80E6D"/>
    <w:rsid w:val="00E80E85"/>
    <w:rsid w:val="00E80F94"/>
    <w:rsid w:val="00E80FAC"/>
    <w:rsid w:val="00E81281"/>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78A"/>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B01"/>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0B"/>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A78"/>
    <w:rsid w:val="00EA0B91"/>
    <w:rsid w:val="00EA0B9C"/>
    <w:rsid w:val="00EA10DD"/>
    <w:rsid w:val="00EA13F0"/>
    <w:rsid w:val="00EA15A8"/>
    <w:rsid w:val="00EA1614"/>
    <w:rsid w:val="00EA1A05"/>
    <w:rsid w:val="00EA1BD4"/>
    <w:rsid w:val="00EA1D44"/>
    <w:rsid w:val="00EA1FE2"/>
    <w:rsid w:val="00EA2151"/>
    <w:rsid w:val="00EA273A"/>
    <w:rsid w:val="00EA2761"/>
    <w:rsid w:val="00EA276B"/>
    <w:rsid w:val="00EA288A"/>
    <w:rsid w:val="00EA2B36"/>
    <w:rsid w:val="00EA2D1D"/>
    <w:rsid w:val="00EA2EA9"/>
    <w:rsid w:val="00EA2F5B"/>
    <w:rsid w:val="00EA3FDB"/>
    <w:rsid w:val="00EA3FDD"/>
    <w:rsid w:val="00EA4027"/>
    <w:rsid w:val="00EA40B9"/>
    <w:rsid w:val="00EA44C7"/>
    <w:rsid w:val="00EA4736"/>
    <w:rsid w:val="00EA4C1D"/>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096"/>
    <w:rsid w:val="00EB1216"/>
    <w:rsid w:val="00EB14B1"/>
    <w:rsid w:val="00EB16B4"/>
    <w:rsid w:val="00EB18E2"/>
    <w:rsid w:val="00EB1A74"/>
    <w:rsid w:val="00EB1D5E"/>
    <w:rsid w:val="00EB1F42"/>
    <w:rsid w:val="00EB1F8F"/>
    <w:rsid w:val="00EB2023"/>
    <w:rsid w:val="00EB24D5"/>
    <w:rsid w:val="00EB26E6"/>
    <w:rsid w:val="00EB2747"/>
    <w:rsid w:val="00EB27C3"/>
    <w:rsid w:val="00EB28D8"/>
    <w:rsid w:val="00EB2933"/>
    <w:rsid w:val="00EB3218"/>
    <w:rsid w:val="00EB3C2E"/>
    <w:rsid w:val="00EB44D0"/>
    <w:rsid w:val="00EB4558"/>
    <w:rsid w:val="00EB46A0"/>
    <w:rsid w:val="00EB4721"/>
    <w:rsid w:val="00EB4BB6"/>
    <w:rsid w:val="00EB5062"/>
    <w:rsid w:val="00EB5636"/>
    <w:rsid w:val="00EB5A88"/>
    <w:rsid w:val="00EB5B09"/>
    <w:rsid w:val="00EB5B67"/>
    <w:rsid w:val="00EB5C7B"/>
    <w:rsid w:val="00EB5D41"/>
    <w:rsid w:val="00EB5E82"/>
    <w:rsid w:val="00EB6382"/>
    <w:rsid w:val="00EB642F"/>
    <w:rsid w:val="00EB65A5"/>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31"/>
    <w:rsid w:val="00EC0E43"/>
    <w:rsid w:val="00EC11FF"/>
    <w:rsid w:val="00EC141C"/>
    <w:rsid w:val="00EC156D"/>
    <w:rsid w:val="00EC17C7"/>
    <w:rsid w:val="00EC1B3E"/>
    <w:rsid w:val="00EC1F11"/>
    <w:rsid w:val="00EC1FA2"/>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8D"/>
    <w:rsid w:val="00EC50A2"/>
    <w:rsid w:val="00EC527B"/>
    <w:rsid w:val="00EC589D"/>
    <w:rsid w:val="00EC5A50"/>
    <w:rsid w:val="00EC5ADC"/>
    <w:rsid w:val="00EC5B48"/>
    <w:rsid w:val="00EC5C4E"/>
    <w:rsid w:val="00EC5C9D"/>
    <w:rsid w:val="00EC5C9F"/>
    <w:rsid w:val="00EC5E48"/>
    <w:rsid w:val="00EC5E77"/>
    <w:rsid w:val="00EC60D8"/>
    <w:rsid w:val="00EC6414"/>
    <w:rsid w:val="00EC6851"/>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902"/>
    <w:rsid w:val="00ED2E84"/>
    <w:rsid w:val="00ED31E4"/>
    <w:rsid w:val="00ED35CB"/>
    <w:rsid w:val="00ED3769"/>
    <w:rsid w:val="00ED38A2"/>
    <w:rsid w:val="00ED3DF2"/>
    <w:rsid w:val="00ED3E8D"/>
    <w:rsid w:val="00ED3EFC"/>
    <w:rsid w:val="00ED4002"/>
    <w:rsid w:val="00ED429D"/>
    <w:rsid w:val="00ED42DA"/>
    <w:rsid w:val="00ED45CE"/>
    <w:rsid w:val="00ED4750"/>
    <w:rsid w:val="00ED4953"/>
    <w:rsid w:val="00ED4CD7"/>
    <w:rsid w:val="00ED4D9F"/>
    <w:rsid w:val="00ED4EEE"/>
    <w:rsid w:val="00ED4F66"/>
    <w:rsid w:val="00ED521F"/>
    <w:rsid w:val="00ED5259"/>
    <w:rsid w:val="00ED54DF"/>
    <w:rsid w:val="00ED55D8"/>
    <w:rsid w:val="00ED579B"/>
    <w:rsid w:val="00ED57AA"/>
    <w:rsid w:val="00ED5E79"/>
    <w:rsid w:val="00ED5F91"/>
    <w:rsid w:val="00ED62C4"/>
    <w:rsid w:val="00ED6322"/>
    <w:rsid w:val="00ED646A"/>
    <w:rsid w:val="00ED647A"/>
    <w:rsid w:val="00ED6577"/>
    <w:rsid w:val="00ED6689"/>
    <w:rsid w:val="00ED6719"/>
    <w:rsid w:val="00ED69E7"/>
    <w:rsid w:val="00ED724D"/>
    <w:rsid w:val="00ED7301"/>
    <w:rsid w:val="00ED79C0"/>
    <w:rsid w:val="00ED7B17"/>
    <w:rsid w:val="00ED7B18"/>
    <w:rsid w:val="00ED7D6E"/>
    <w:rsid w:val="00EE02E0"/>
    <w:rsid w:val="00EE0417"/>
    <w:rsid w:val="00EE070E"/>
    <w:rsid w:val="00EE075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916"/>
    <w:rsid w:val="00EE2CCF"/>
    <w:rsid w:val="00EE2DDE"/>
    <w:rsid w:val="00EE3089"/>
    <w:rsid w:val="00EE32B4"/>
    <w:rsid w:val="00EE3553"/>
    <w:rsid w:val="00EE3869"/>
    <w:rsid w:val="00EE3C96"/>
    <w:rsid w:val="00EE3E37"/>
    <w:rsid w:val="00EE3F00"/>
    <w:rsid w:val="00EE3FBE"/>
    <w:rsid w:val="00EE41A1"/>
    <w:rsid w:val="00EE42FA"/>
    <w:rsid w:val="00EE4365"/>
    <w:rsid w:val="00EE44D6"/>
    <w:rsid w:val="00EE48D9"/>
    <w:rsid w:val="00EE4A02"/>
    <w:rsid w:val="00EE4C7A"/>
    <w:rsid w:val="00EE4ED5"/>
    <w:rsid w:val="00EE544B"/>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46"/>
    <w:rsid w:val="00EF1573"/>
    <w:rsid w:val="00EF16C2"/>
    <w:rsid w:val="00EF1BDA"/>
    <w:rsid w:val="00EF1D6C"/>
    <w:rsid w:val="00EF22B9"/>
    <w:rsid w:val="00EF2577"/>
    <w:rsid w:val="00EF2766"/>
    <w:rsid w:val="00EF281B"/>
    <w:rsid w:val="00EF2A6E"/>
    <w:rsid w:val="00EF2EAD"/>
    <w:rsid w:val="00EF2FB5"/>
    <w:rsid w:val="00EF31DC"/>
    <w:rsid w:val="00EF351C"/>
    <w:rsid w:val="00EF38F3"/>
    <w:rsid w:val="00EF3921"/>
    <w:rsid w:val="00EF43A8"/>
    <w:rsid w:val="00EF4580"/>
    <w:rsid w:val="00EF46F7"/>
    <w:rsid w:val="00EF4749"/>
    <w:rsid w:val="00EF47B5"/>
    <w:rsid w:val="00EF4BA8"/>
    <w:rsid w:val="00EF4D60"/>
    <w:rsid w:val="00EF53BE"/>
    <w:rsid w:val="00EF552A"/>
    <w:rsid w:val="00EF56EA"/>
    <w:rsid w:val="00EF5914"/>
    <w:rsid w:val="00EF5D8B"/>
    <w:rsid w:val="00EF61A4"/>
    <w:rsid w:val="00EF6563"/>
    <w:rsid w:val="00EF6691"/>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B57"/>
    <w:rsid w:val="00F01D59"/>
    <w:rsid w:val="00F01EC1"/>
    <w:rsid w:val="00F01F10"/>
    <w:rsid w:val="00F01F26"/>
    <w:rsid w:val="00F02408"/>
    <w:rsid w:val="00F02792"/>
    <w:rsid w:val="00F027E6"/>
    <w:rsid w:val="00F02BB6"/>
    <w:rsid w:val="00F02DB2"/>
    <w:rsid w:val="00F02FB1"/>
    <w:rsid w:val="00F035A6"/>
    <w:rsid w:val="00F03613"/>
    <w:rsid w:val="00F036FA"/>
    <w:rsid w:val="00F039F2"/>
    <w:rsid w:val="00F03A45"/>
    <w:rsid w:val="00F03C0B"/>
    <w:rsid w:val="00F03C83"/>
    <w:rsid w:val="00F03CEA"/>
    <w:rsid w:val="00F03EB8"/>
    <w:rsid w:val="00F0456E"/>
    <w:rsid w:val="00F04E4A"/>
    <w:rsid w:val="00F05291"/>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07F7"/>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7DD"/>
    <w:rsid w:val="00F14C39"/>
    <w:rsid w:val="00F1510B"/>
    <w:rsid w:val="00F15237"/>
    <w:rsid w:val="00F15276"/>
    <w:rsid w:val="00F15408"/>
    <w:rsid w:val="00F1548F"/>
    <w:rsid w:val="00F15D11"/>
    <w:rsid w:val="00F160AF"/>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8B5"/>
    <w:rsid w:val="00F17A80"/>
    <w:rsid w:val="00F17E51"/>
    <w:rsid w:val="00F17F01"/>
    <w:rsid w:val="00F20452"/>
    <w:rsid w:val="00F206B6"/>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863"/>
    <w:rsid w:val="00F24DAC"/>
    <w:rsid w:val="00F25655"/>
    <w:rsid w:val="00F259DD"/>
    <w:rsid w:val="00F25D64"/>
    <w:rsid w:val="00F2682E"/>
    <w:rsid w:val="00F268A0"/>
    <w:rsid w:val="00F26FB2"/>
    <w:rsid w:val="00F27440"/>
    <w:rsid w:val="00F274F3"/>
    <w:rsid w:val="00F275E4"/>
    <w:rsid w:val="00F2763E"/>
    <w:rsid w:val="00F276DE"/>
    <w:rsid w:val="00F27715"/>
    <w:rsid w:val="00F27BD5"/>
    <w:rsid w:val="00F27C4B"/>
    <w:rsid w:val="00F27C5D"/>
    <w:rsid w:val="00F27F1B"/>
    <w:rsid w:val="00F3013B"/>
    <w:rsid w:val="00F3044D"/>
    <w:rsid w:val="00F30BF4"/>
    <w:rsid w:val="00F30FD3"/>
    <w:rsid w:val="00F3138F"/>
    <w:rsid w:val="00F3154E"/>
    <w:rsid w:val="00F318AB"/>
    <w:rsid w:val="00F32389"/>
    <w:rsid w:val="00F326D3"/>
    <w:rsid w:val="00F32731"/>
    <w:rsid w:val="00F3298A"/>
    <w:rsid w:val="00F329D9"/>
    <w:rsid w:val="00F32EA4"/>
    <w:rsid w:val="00F34172"/>
    <w:rsid w:val="00F3423A"/>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E5F"/>
    <w:rsid w:val="00F42F54"/>
    <w:rsid w:val="00F430B8"/>
    <w:rsid w:val="00F43B11"/>
    <w:rsid w:val="00F43BAC"/>
    <w:rsid w:val="00F43F33"/>
    <w:rsid w:val="00F4419C"/>
    <w:rsid w:val="00F4435C"/>
    <w:rsid w:val="00F446B1"/>
    <w:rsid w:val="00F44C86"/>
    <w:rsid w:val="00F44CF0"/>
    <w:rsid w:val="00F45780"/>
    <w:rsid w:val="00F45BC7"/>
    <w:rsid w:val="00F45DAF"/>
    <w:rsid w:val="00F45E56"/>
    <w:rsid w:val="00F45F31"/>
    <w:rsid w:val="00F45F6C"/>
    <w:rsid w:val="00F45FF6"/>
    <w:rsid w:val="00F4615E"/>
    <w:rsid w:val="00F465BF"/>
    <w:rsid w:val="00F46C98"/>
    <w:rsid w:val="00F47396"/>
    <w:rsid w:val="00F47397"/>
    <w:rsid w:val="00F47613"/>
    <w:rsid w:val="00F47953"/>
    <w:rsid w:val="00F47987"/>
    <w:rsid w:val="00F47F14"/>
    <w:rsid w:val="00F50835"/>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2C"/>
    <w:rsid w:val="00F53C52"/>
    <w:rsid w:val="00F53DA5"/>
    <w:rsid w:val="00F549AC"/>
    <w:rsid w:val="00F54B3B"/>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5BAC"/>
    <w:rsid w:val="00F56148"/>
    <w:rsid w:val="00F56330"/>
    <w:rsid w:val="00F56676"/>
    <w:rsid w:val="00F56C60"/>
    <w:rsid w:val="00F56D81"/>
    <w:rsid w:val="00F5747F"/>
    <w:rsid w:val="00F57622"/>
    <w:rsid w:val="00F57632"/>
    <w:rsid w:val="00F57729"/>
    <w:rsid w:val="00F579F9"/>
    <w:rsid w:val="00F57DA8"/>
    <w:rsid w:val="00F603B4"/>
    <w:rsid w:val="00F603E1"/>
    <w:rsid w:val="00F604D0"/>
    <w:rsid w:val="00F60674"/>
    <w:rsid w:val="00F60955"/>
    <w:rsid w:val="00F612C5"/>
    <w:rsid w:val="00F61359"/>
    <w:rsid w:val="00F613FE"/>
    <w:rsid w:val="00F6164B"/>
    <w:rsid w:val="00F617CA"/>
    <w:rsid w:val="00F61836"/>
    <w:rsid w:val="00F622F3"/>
    <w:rsid w:val="00F62672"/>
    <w:rsid w:val="00F626B7"/>
    <w:rsid w:val="00F62BC6"/>
    <w:rsid w:val="00F63137"/>
    <w:rsid w:val="00F63BF1"/>
    <w:rsid w:val="00F63EDB"/>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1EF7"/>
    <w:rsid w:val="00F72256"/>
    <w:rsid w:val="00F72BDC"/>
    <w:rsid w:val="00F72D42"/>
    <w:rsid w:val="00F72DF3"/>
    <w:rsid w:val="00F72E24"/>
    <w:rsid w:val="00F730D6"/>
    <w:rsid w:val="00F73657"/>
    <w:rsid w:val="00F73B65"/>
    <w:rsid w:val="00F73B83"/>
    <w:rsid w:val="00F73D2A"/>
    <w:rsid w:val="00F73F4D"/>
    <w:rsid w:val="00F7402F"/>
    <w:rsid w:val="00F74384"/>
    <w:rsid w:val="00F743DA"/>
    <w:rsid w:val="00F7443B"/>
    <w:rsid w:val="00F745BE"/>
    <w:rsid w:val="00F745E6"/>
    <w:rsid w:val="00F746BB"/>
    <w:rsid w:val="00F748BB"/>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255"/>
    <w:rsid w:val="00F81509"/>
    <w:rsid w:val="00F81592"/>
    <w:rsid w:val="00F81629"/>
    <w:rsid w:val="00F81A19"/>
    <w:rsid w:val="00F81C50"/>
    <w:rsid w:val="00F81CE2"/>
    <w:rsid w:val="00F81D16"/>
    <w:rsid w:val="00F81EB4"/>
    <w:rsid w:val="00F82697"/>
    <w:rsid w:val="00F83608"/>
    <w:rsid w:val="00F83708"/>
    <w:rsid w:val="00F83810"/>
    <w:rsid w:val="00F83BB8"/>
    <w:rsid w:val="00F83D2F"/>
    <w:rsid w:val="00F83D73"/>
    <w:rsid w:val="00F83F2D"/>
    <w:rsid w:val="00F83F73"/>
    <w:rsid w:val="00F840D8"/>
    <w:rsid w:val="00F843A4"/>
    <w:rsid w:val="00F8441B"/>
    <w:rsid w:val="00F8451E"/>
    <w:rsid w:val="00F84578"/>
    <w:rsid w:val="00F849FA"/>
    <w:rsid w:val="00F84BBF"/>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74"/>
    <w:rsid w:val="00F87DAC"/>
    <w:rsid w:val="00F900C0"/>
    <w:rsid w:val="00F9069E"/>
    <w:rsid w:val="00F90A2E"/>
    <w:rsid w:val="00F90BB2"/>
    <w:rsid w:val="00F90FC0"/>
    <w:rsid w:val="00F90FE5"/>
    <w:rsid w:val="00F91191"/>
    <w:rsid w:val="00F911CA"/>
    <w:rsid w:val="00F9121B"/>
    <w:rsid w:val="00F918CE"/>
    <w:rsid w:val="00F920EF"/>
    <w:rsid w:val="00F92BF4"/>
    <w:rsid w:val="00F92C7A"/>
    <w:rsid w:val="00F92E41"/>
    <w:rsid w:val="00F92EDD"/>
    <w:rsid w:val="00F930F7"/>
    <w:rsid w:val="00F932F9"/>
    <w:rsid w:val="00F93A1F"/>
    <w:rsid w:val="00F94756"/>
    <w:rsid w:val="00F94A7E"/>
    <w:rsid w:val="00F94B42"/>
    <w:rsid w:val="00F94E1C"/>
    <w:rsid w:val="00F94EE4"/>
    <w:rsid w:val="00F9511F"/>
    <w:rsid w:val="00F958BA"/>
    <w:rsid w:val="00F95A6C"/>
    <w:rsid w:val="00F95AF9"/>
    <w:rsid w:val="00F95C1A"/>
    <w:rsid w:val="00F95CA8"/>
    <w:rsid w:val="00F9622F"/>
    <w:rsid w:val="00F968A3"/>
    <w:rsid w:val="00F9694F"/>
    <w:rsid w:val="00F96E6B"/>
    <w:rsid w:val="00F971F9"/>
    <w:rsid w:val="00F97232"/>
    <w:rsid w:val="00F97B6B"/>
    <w:rsid w:val="00F97C2A"/>
    <w:rsid w:val="00FA0490"/>
    <w:rsid w:val="00FA063D"/>
    <w:rsid w:val="00FA0827"/>
    <w:rsid w:val="00FA098E"/>
    <w:rsid w:val="00FA0D84"/>
    <w:rsid w:val="00FA0DF2"/>
    <w:rsid w:val="00FA0E3B"/>
    <w:rsid w:val="00FA12E1"/>
    <w:rsid w:val="00FA1490"/>
    <w:rsid w:val="00FA1A09"/>
    <w:rsid w:val="00FA1DA9"/>
    <w:rsid w:val="00FA218F"/>
    <w:rsid w:val="00FA22E3"/>
    <w:rsid w:val="00FA26C6"/>
    <w:rsid w:val="00FA2D1E"/>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65"/>
    <w:rsid w:val="00FA6D7B"/>
    <w:rsid w:val="00FA6EA4"/>
    <w:rsid w:val="00FA7716"/>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D94"/>
    <w:rsid w:val="00FB1F37"/>
    <w:rsid w:val="00FB29AA"/>
    <w:rsid w:val="00FB2ACF"/>
    <w:rsid w:val="00FB3075"/>
    <w:rsid w:val="00FB3137"/>
    <w:rsid w:val="00FB317B"/>
    <w:rsid w:val="00FB33D7"/>
    <w:rsid w:val="00FB34DB"/>
    <w:rsid w:val="00FB3CD0"/>
    <w:rsid w:val="00FB439A"/>
    <w:rsid w:val="00FB485F"/>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56C"/>
    <w:rsid w:val="00FC06B2"/>
    <w:rsid w:val="00FC083B"/>
    <w:rsid w:val="00FC0EEF"/>
    <w:rsid w:val="00FC14CB"/>
    <w:rsid w:val="00FC195C"/>
    <w:rsid w:val="00FC1A40"/>
    <w:rsid w:val="00FC1D27"/>
    <w:rsid w:val="00FC2818"/>
    <w:rsid w:val="00FC2929"/>
    <w:rsid w:val="00FC2A7E"/>
    <w:rsid w:val="00FC2CAD"/>
    <w:rsid w:val="00FC2F70"/>
    <w:rsid w:val="00FC304F"/>
    <w:rsid w:val="00FC3053"/>
    <w:rsid w:val="00FC30A3"/>
    <w:rsid w:val="00FC3582"/>
    <w:rsid w:val="00FC3809"/>
    <w:rsid w:val="00FC3AE6"/>
    <w:rsid w:val="00FC4342"/>
    <w:rsid w:val="00FC4ADF"/>
    <w:rsid w:val="00FC4B4B"/>
    <w:rsid w:val="00FC4E0E"/>
    <w:rsid w:val="00FC5189"/>
    <w:rsid w:val="00FC51E5"/>
    <w:rsid w:val="00FC5853"/>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5B2"/>
    <w:rsid w:val="00FD16FC"/>
    <w:rsid w:val="00FD1710"/>
    <w:rsid w:val="00FD1C8E"/>
    <w:rsid w:val="00FD213F"/>
    <w:rsid w:val="00FD2363"/>
    <w:rsid w:val="00FD2467"/>
    <w:rsid w:val="00FD26F3"/>
    <w:rsid w:val="00FD28FC"/>
    <w:rsid w:val="00FD325B"/>
    <w:rsid w:val="00FD3565"/>
    <w:rsid w:val="00FD36DE"/>
    <w:rsid w:val="00FD3C5F"/>
    <w:rsid w:val="00FD3CF1"/>
    <w:rsid w:val="00FD3E18"/>
    <w:rsid w:val="00FD3E26"/>
    <w:rsid w:val="00FD3FE1"/>
    <w:rsid w:val="00FD5217"/>
    <w:rsid w:val="00FD5934"/>
    <w:rsid w:val="00FD5A07"/>
    <w:rsid w:val="00FD5CCE"/>
    <w:rsid w:val="00FD6916"/>
    <w:rsid w:val="00FD6E5F"/>
    <w:rsid w:val="00FD6ED4"/>
    <w:rsid w:val="00FD6F32"/>
    <w:rsid w:val="00FD6F7F"/>
    <w:rsid w:val="00FD6FD5"/>
    <w:rsid w:val="00FD6FEA"/>
    <w:rsid w:val="00FD732C"/>
    <w:rsid w:val="00FD7693"/>
    <w:rsid w:val="00FD784F"/>
    <w:rsid w:val="00FD7F14"/>
    <w:rsid w:val="00FE035F"/>
    <w:rsid w:val="00FE04B6"/>
    <w:rsid w:val="00FE085F"/>
    <w:rsid w:val="00FE09EC"/>
    <w:rsid w:val="00FE0B75"/>
    <w:rsid w:val="00FE11AD"/>
    <w:rsid w:val="00FE154C"/>
    <w:rsid w:val="00FE19DD"/>
    <w:rsid w:val="00FE1C17"/>
    <w:rsid w:val="00FE1DF3"/>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2B4"/>
    <w:rsid w:val="00FE560A"/>
    <w:rsid w:val="00FE569C"/>
    <w:rsid w:val="00FE5744"/>
    <w:rsid w:val="00FE57F8"/>
    <w:rsid w:val="00FE6256"/>
    <w:rsid w:val="00FE6362"/>
    <w:rsid w:val="00FE642B"/>
    <w:rsid w:val="00FE6455"/>
    <w:rsid w:val="00FE6793"/>
    <w:rsid w:val="00FE6857"/>
    <w:rsid w:val="00FE69A0"/>
    <w:rsid w:val="00FE6AD4"/>
    <w:rsid w:val="00FE6B88"/>
    <w:rsid w:val="00FE7363"/>
    <w:rsid w:val="00FE7586"/>
    <w:rsid w:val="00FE7591"/>
    <w:rsid w:val="00FE7817"/>
    <w:rsid w:val="00FE7946"/>
    <w:rsid w:val="00FE7DF8"/>
    <w:rsid w:val="00FE7E5B"/>
    <w:rsid w:val="00FF0205"/>
    <w:rsid w:val="00FF02BC"/>
    <w:rsid w:val="00FF0553"/>
    <w:rsid w:val="00FF06A2"/>
    <w:rsid w:val="00FF0728"/>
    <w:rsid w:val="00FF07EC"/>
    <w:rsid w:val="00FF0925"/>
    <w:rsid w:val="00FF1176"/>
    <w:rsid w:val="00FF1238"/>
    <w:rsid w:val="00FF14B2"/>
    <w:rsid w:val="00FF172D"/>
    <w:rsid w:val="00FF1768"/>
    <w:rsid w:val="00FF18D6"/>
    <w:rsid w:val="00FF1BC4"/>
    <w:rsid w:val="00FF1D08"/>
    <w:rsid w:val="00FF1D34"/>
    <w:rsid w:val="00FF1FCA"/>
    <w:rsid w:val="00FF202D"/>
    <w:rsid w:val="00FF250E"/>
    <w:rsid w:val="00FF2651"/>
    <w:rsid w:val="00FF278B"/>
    <w:rsid w:val="00FF2958"/>
    <w:rsid w:val="00FF2E4D"/>
    <w:rsid w:val="00FF3943"/>
    <w:rsid w:val="00FF3B11"/>
    <w:rsid w:val="00FF4174"/>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2C9393"/>
    <w:rsid w:val="04626829"/>
    <w:rsid w:val="04655FAB"/>
    <w:rsid w:val="0491C956"/>
    <w:rsid w:val="04A7C809"/>
    <w:rsid w:val="04B0F869"/>
    <w:rsid w:val="04E90D9E"/>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2CBD8A"/>
    <w:rsid w:val="0C3D4E87"/>
    <w:rsid w:val="0C6179E6"/>
    <w:rsid w:val="0C70F2E2"/>
    <w:rsid w:val="0C7D4B73"/>
    <w:rsid w:val="0CB6DD14"/>
    <w:rsid w:val="0CD971A4"/>
    <w:rsid w:val="0CFB8819"/>
    <w:rsid w:val="0D10872A"/>
    <w:rsid w:val="0D12A4B5"/>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0FEFE5CC"/>
    <w:rsid w:val="1007F248"/>
    <w:rsid w:val="10192A17"/>
    <w:rsid w:val="106D26B7"/>
    <w:rsid w:val="108A15FD"/>
    <w:rsid w:val="10B3046E"/>
    <w:rsid w:val="10C7FDEB"/>
    <w:rsid w:val="11164235"/>
    <w:rsid w:val="111A4DDE"/>
    <w:rsid w:val="112E896C"/>
    <w:rsid w:val="113B8775"/>
    <w:rsid w:val="11B835A0"/>
    <w:rsid w:val="11E3A401"/>
    <w:rsid w:val="120BD47C"/>
    <w:rsid w:val="122AE6AA"/>
    <w:rsid w:val="1237BD3F"/>
    <w:rsid w:val="12395437"/>
    <w:rsid w:val="1267ABA5"/>
    <w:rsid w:val="126C0E7E"/>
    <w:rsid w:val="12AC2D28"/>
    <w:rsid w:val="12D843C1"/>
    <w:rsid w:val="12D847DB"/>
    <w:rsid w:val="12E991ED"/>
    <w:rsid w:val="13286A40"/>
    <w:rsid w:val="1350CAD9"/>
    <w:rsid w:val="1367BB88"/>
    <w:rsid w:val="138B1A86"/>
    <w:rsid w:val="1395C578"/>
    <w:rsid w:val="13CABCB5"/>
    <w:rsid w:val="14035014"/>
    <w:rsid w:val="14091381"/>
    <w:rsid w:val="141041A6"/>
    <w:rsid w:val="1447AF8B"/>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75DE3"/>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101E0"/>
    <w:rsid w:val="1E53AA20"/>
    <w:rsid w:val="1E715C72"/>
    <w:rsid w:val="1E870806"/>
    <w:rsid w:val="1E9802AC"/>
    <w:rsid w:val="1ECBBC1D"/>
    <w:rsid w:val="1F19B435"/>
    <w:rsid w:val="1F27324B"/>
    <w:rsid w:val="1F560A57"/>
    <w:rsid w:val="1F6B1AB4"/>
    <w:rsid w:val="1F6E1816"/>
    <w:rsid w:val="1F883D82"/>
    <w:rsid w:val="1F8C05D0"/>
    <w:rsid w:val="1F9961DE"/>
    <w:rsid w:val="1FBD9A74"/>
    <w:rsid w:val="1FCDE135"/>
    <w:rsid w:val="202144D0"/>
    <w:rsid w:val="2022D867"/>
    <w:rsid w:val="202A5E1B"/>
    <w:rsid w:val="202E73ED"/>
    <w:rsid w:val="203C00C4"/>
    <w:rsid w:val="205F6D22"/>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BFBC"/>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87D65B2"/>
    <w:rsid w:val="2896E511"/>
    <w:rsid w:val="2958C68D"/>
    <w:rsid w:val="295CB4E4"/>
    <w:rsid w:val="297687A1"/>
    <w:rsid w:val="29948DC8"/>
    <w:rsid w:val="29D11597"/>
    <w:rsid w:val="2A0E2334"/>
    <w:rsid w:val="2A2125FB"/>
    <w:rsid w:val="2A41E0D4"/>
    <w:rsid w:val="2A93D3B3"/>
    <w:rsid w:val="2AABF9E6"/>
    <w:rsid w:val="2AC98494"/>
    <w:rsid w:val="2ADC3C30"/>
    <w:rsid w:val="2ADC5772"/>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8319EA"/>
    <w:rsid w:val="2D936F75"/>
    <w:rsid w:val="2DA99FC5"/>
    <w:rsid w:val="2DFB347E"/>
    <w:rsid w:val="2E180C1A"/>
    <w:rsid w:val="2E1D6FE4"/>
    <w:rsid w:val="2E220E85"/>
    <w:rsid w:val="2E262BC5"/>
    <w:rsid w:val="2E5051B8"/>
    <w:rsid w:val="2E6CE92A"/>
    <w:rsid w:val="2E7127EB"/>
    <w:rsid w:val="2E7BA1D7"/>
    <w:rsid w:val="2EAB2F72"/>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89FE38"/>
    <w:rsid w:val="329614FD"/>
    <w:rsid w:val="32A7CF3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7E381A6"/>
    <w:rsid w:val="381ED5E1"/>
    <w:rsid w:val="38408755"/>
    <w:rsid w:val="38526851"/>
    <w:rsid w:val="387BBB11"/>
    <w:rsid w:val="389F2206"/>
    <w:rsid w:val="38AF03C0"/>
    <w:rsid w:val="38EA9746"/>
    <w:rsid w:val="38ECF4B4"/>
    <w:rsid w:val="392D19F9"/>
    <w:rsid w:val="393B17F4"/>
    <w:rsid w:val="393D5896"/>
    <w:rsid w:val="397E547B"/>
    <w:rsid w:val="39A291B0"/>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50B9F5"/>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7C99AB"/>
    <w:rsid w:val="40A3F2B2"/>
    <w:rsid w:val="40CBCB93"/>
    <w:rsid w:val="40E302A8"/>
    <w:rsid w:val="40F5D7DD"/>
    <w:rsid w:val="414F2F52"/>
    <w:rsid w:val="4186D545"/>
    <w:rsid w:val="41894885"/>
    <w:rsid w:val="41907048"/>
    <w:rsid w:val="41A28278"/>
    <w:rsid w:val="41BBCDB5"/>
    <w:rsid w:val="4228F492"/>
    <w:rsid w:val="427C93CB"/>
    <w:rsid w:val="429141BF"/>
    <w:rsid w:val="4298B03A"/>
    <w:rsid w:val="42A69112"/>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8D9550"/>
    <w:rsid w:val="469D41CE"/>
    <w:rsid w:val="46AB69A2"/>
    <w:rsid w:val="46DF6AED"/>
    <w:rsid w:val="46EE74A7"/>
    <w:rsid w:val="46F44441"/>
    <w:rsid w:val="47293663"/>
    <w:rsid w:val="4729B682"/>
    <w:rsid w:val="474D3784"/>
    <w:rsid w:val="47B4B690"/>
    <w:rsid w:val="47CD201B"/>
    <w:rsid w:val="47D6A753"/>
    <w:rsid w:val="47F85417"/>
    <w:rsid w:val="47FB92AF"/>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D9E217"/>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EDE4DEF"/>
    <w:rsid w:val="4EF339B1"/>
    <w:rsid w:val="4F60F560"/>
    <w:rsid w:val="4FC7AD29"/>
    <w:rsid w:val="50049F89"/>
    <w:rsid w:val="501CD379"/>
    <w:rsid w:val="5025834A"/>
    <w:rsid w:val="502C2416"/>
    <w:rsid w:val="504E1C71"/>
    <w:rsid w:val="5058A5D7"/>
    <w:rsid w:val="506994E1"/>
    <w:rsid w:val="508A675E"/>
    <w:rsid w:val="5094C463"/>
    <w:rsid w:val="50A3E3BF"/>
    <w:rsid w:val="50D3E3BD"/>
    <w:rsid w:val="50D85D3D"/>
    <w:rsid w:val="50E0E5BA"/>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22A02"/>
    <w:rsid w:val="54869942"/>
    <w:rsid w:val="54A95DF2"/>
    <w:rsid w:val="54C469D6"/>
    <w:rsid w:val="54D573DE"/>
    <w:rsid w:val="54E8E162"/>
    <w:rsid w:val="54F5E640"/>
    <w:rsid w:val="5503CFBA"/>
    <w:rsid w:val="55195986"/>
    <w:rsid w:val="551E1BBE"/>
    <w:rsid w:val="555677A1"/>
    <w:rsid w:val="556D1F5A"/>
    <w:rsid w:val="5576343B"/>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08418E"/>
    <w:rsid w:val="583C2F7C"/>
    <w:rsid w:val="5851E559"/>
    <w:rsid w:val="58F3DF1A"/>
    <w:rsid w:val="58F6299D"/>
    <w:rsid w:val="590F7ABF"/>
    <w:rsid w:val="5925E54E"/>
    <w:rsid w:val="59538A1B"/>
    <w:rsid w:val="595CEE45"/>
    <w:rsid w:val="59678696"/>
    <w:rsid w:val="599CEEB2"/>
    <w:rsid w:val="59AFA35C"/>
    <w:rsid w:val="59BB5075"/>
    <w:rsid w:val="59E79BEC"/>
    <w:rsid w:val="5A022CD8"/>
    <w:rsid w:val="5A09A814"/>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2B998E"/>
    <w:rsid w:val="5D37C057"/>
    <w:rsid w:val="5D7A298A"/>
    <w:rsid w:val="5D7F6608"/>
    <w:rsid w:val="5DC6D931"/>
    <w:rsid w:val="5DD53F9B"/>
    <w:rsid w:val="5DE7B0D7"/>
    <w:rsid w:val="5E00EB38"/>
    <w:rsid w:val="5E223CDF"/>
    <w:rsid w:val="5E30F3B2"/>
    <w:rsid w:val="5E71E86E"/>
    <w:rsid w:val="5E833F45"/>
    <w:rsid w:val="5EBD1179"/>
    <w:rsid w:val="5EC0A9D7"/>
    <w:rsid w:val="5EF4369C"/>
    <w:rsid w:val="5F1E8695"/>
    <w:rsid w:val="5F729876"/>
    <w:rsid w:val="5F9ED781"/>
    <w:rsid w:val="5FB4C269"/>
    <w:rsid w:val="5FD6BB85"/>
    <w:rsid w:val="5FDDFBA6"/>
    <w:rsid w:val="6015A0F1"/>
    <w:rsid w:val="60246931"/>
    <w:rsid w:val="607DC000"/>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D76C2D"/>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053DBA"/>
    <w:rsid w:val="6523B592"/>
    <w:rsid w:val="6556DEC9"/>
    <w:rsid w:val="65895360"/>
    <w:rsid w:val="65AE926C"/>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20E0"/>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2486DB"/>
    <w:rsid w:val="693A392D"/>
    <w:rsid w:val="69475E92"/>
    <w:rsid w:val="69784F84"/>
    <w:rsid w:val="6979884E"/>
    <w:rsid w:val="69AF3DF1"/>
    <w:rsid w:val="69D79EB3"/>
    <w:rsid w:val="6A16BEB7"/>
    <w:rsid w:val="6A222132"/>
    <w:rsid w:val="6A2C2A2A"/>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16B4A1"/>
    <w:rsid w:val="6D4E4FD7"/>
    <w:rsid w:val="6D5D95F9"/>
    <w:rsid w:val="6D77AD50"/>
    <w:rsid w:val="6D79A951"/>
    <w:rsid w:val="6D98A8F2"/>
    <w:rsid w:val="6D994F53"/>
    <w:rsid w:val="6DB2B216"/>
    <w:rsid w:val="6DC9AB5E"/>
    <w:rsid w:val="6DD656D5"/>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2ED2B50"/>
    <w:rsid w:val="7316447C"/>
    <w:rsid w:val="73421EC9"/>
    <w:rsid w:val="73AF1927"/>
    <w:rsid w:val="73CC683E"/>
    <w:rsid w:val="73D5B3FD"/>
    <w:rsid w:val="73E8C61A"/>
    <w:rsid w:val="73EA3E3B"/>
    <w:rsid w:val="7416EC46"/>
    <w:rsid w:val="7448DB68"/>
    <w:rsid w:val="74954006"/>
    <w:rsid w:val="74A0E83C"/>
    <w:rsid w:val="74D3360D"/>
    <w:rsid w:val="74E2AB77"/>
    <w:rsid w:val="74F911CB"/>
    <w:rsid w:val="750935A1"/>
    <w:rsid w:val="75302669"/>
    <w:rsid w:val="75D1A6D8"/>
    <w:rsid w:val="75DA2D10"/>
    <w:rsid w:val="7642CFEC"/>
    <w:rsid w:val="7649D5D9"/>
    <w:rsid w:val="768B48C9"/>
    <w:rsid w:val="76A2F3C5"/>
    <w:rsid w:val="76F277B1"/>
    <w:rsid w:val="776121D0"/>
    <w:rsid w:val="77817802"/>
    <w:rsid w:val="7786F79C"/>
    <w:rsid w:val="77B831D9"/>
    <w:rsid w:val="77B97936"/>
    <w:rsid w:val="77DB4805"/>
    <w:rsid w:val="77E35340"/>
    <w:rsid w:val="78032F4D"/>
    <w:rsid w:val="783EC426"/>
    <w:rsid w:val="78432650"/>
    <w:rsid w:val="784C2465"/>
    <w:rsid w:val="785277EF"/>
    <w:rsid w:val="788CBDBE"/>
    <w:rsid w:val="78949A3B"/>
    <w:rsid w:val="789D1F53"/>
    <w:rsid w:val="78BB1973"/>
    <w:rsid w:val="78CB69BF"/>
    <w:rsid w:val="790F1D6F"/>
    <w:rsid w:val="79155ADD"/>
    <w:rsid w:val="79264AEB"/>
    <w:rsid w:val="7934C7B9"/>
    <w:rsid w:val="795C03A3"/>
    <w:rsid w:val="799C614E"/>
    <w:rsid w:val="79A7BCB7"/>
    <w:rsid w:val="79D65B83"/>
    <w:rsid w:val="79E17CC2"/>
    <w:rsid w:val="79E4C620"/>
    <w:rsid w:val="79F0065C"/>
    <w:rsid w:val="7A0057EB"/>
    <w:rsid w:val="7A18AC1D"/>
    <w:rsid w:val="7A1B3C25"/>
    <w:rsid w:val="7A2126E4"/>
    <w:rsid w:val="7A291F62"/>
    <w:rsid w:val="7A861C89"/>
    <w:rsid w:val="7A8B832B"/>
    <w:rsid w:val="7AA9BF3D"/>
    <w:rsid w:val="7ABB7390"/>
    <w:rsid w:val="7AEAF124"/>
    <w:rsid w:val="7B143A85"/>
    <w:rsid w:val="7B46D629"/>
    <w:rsid w:val="7B5BFE62"/>
    <w:rsid w:val="7B5EB132"/>
    <w:rsid w:val="7B750879"/>
    <w:rsid w:val="7B877F68"/>
    <w:rsid w:val="7B8876E9"/>
    <w:rsid w:val="7B9D31BD"/>
    <w:rsid w:val="7B9E3D54"/>
    <w:rsid w:val="7BC35BA7"/>
    <w:rsid w:val="7BFF55AC"/>
    <w:rsid w:val="7C046AFA"/>
    <w:rsid w:val="7C0A57F8"/>
    <w:rsid w:val="7C6085FB"/>
    <w:rsid w:val="7C6E97F8"/>
    <w:rsid w:val="7C818AEF"/>
    <w:rsid w:val="7C9CEB09"/>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CEB49E"/>
    <w:rsid w:val="7EFAF833"/>
    <w:rsid w:val="7F0D07E1"/>
    <w:rsid w:val="7F1AD597"/>
    <w:rsid w:val="7F36F66E"/>
    <w:rsid w:val="7F41F8BA"/>
    <w:rsid w:val="7F8C89E7"/>
    <w:rsid w:val="7FB150D6"/>
    <w:rsid w:val="7FC56BF3"/>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EC0E3860-E3DD-4B64-A24F-79219E4D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Titre1">
    <w:name w:val="heading 1"/>
    <w:basedOn w:val="Normal"/>
    <w:next w:val="Normal"/>
    <w:link w:val="Titre1Car"/>
    <w:qFormat/>
    <w:rsid w:val="00D66674"/>
    <w:pPr>
      <w:keepNext/>
      <w:pageBreakBefore/>
      <w:numPr>
        <w:numId w:val="29"/>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D66674"/>
    <w:pPr>
      <w:keepNext/>
      <w:numPr>
        <w:ilvl w:val="1"/>
        <w:numId w:val="29"/>
      </w:numPr>
      <w:tabs>
        <w:tab w:val="left" w:pos="993"/>
      </w:tabs>
      <w:outlineLvl w:val="1"/>
    </w:pPr>
    <w:rPr>
      <w:b/>
      <w:sz w:val="28"/>
      <w:lang w:val="en-CA"/>
    </w:rPr>
  </w:style>
  <w:style w:type="paragraph" w:styleId="Titre3">
    <w:name w:val="heading 3"/>
    <w:basedOn w:val="Normal"/>
    <w:next w:val="Normal"/>
    <w:link w:val="Titre3Car"/>
    <w:qFormat/>
    <w:rsid w:val="00D66674"/>
    <w:pPr>
      <w:keepNext/>
      <w:numPr>
        <w:ilvl w:val="2"/>
        <w:numId w:val="29"/>
      </w:numPr>
      <w:spacing w:before="240"/>
      <w:outlineLvl w:val="2"/>
    </w:pPr>
    <w:rPr>
      <w:rFonts w:ascii="Amerigo BT" w:hAnsi="Amerigo BT"/>
      <w:b/>
      <w:i/>
      <w:sz w:val="24"/>
    </w:rPr>
  </w:style>
  <w:style w:type="paragraph" w:styleId="Titre4">
    <w:name w:val="heading 4"/>
    <w:basedOn w:val="Normal"/>
    <w:next w:val="Normal"/>
    <w:link w:val="Titre4Car"/>
    <w:qFormat/>
    <w:rsid w:val="00D66674"/>
    <w:pPr>
      <w:keepNext/>
      <w:numPr>
        <w:ilvl w:val="3"/>
        <w:numId w:val="29"/>
      </w:numPr>
      <w:jc w:val="both"/>
      <w:outlineLvl w:val="3"/>
    </w:pPr>
    <w:rPr>
      <w:rFonts w:ascii="Bordeaux Light" w:hAnsi="Bordeaux Light"/>
      <w:b/>
      <w:sz w:val="22"/>
    </w:rPr>
  </w:style>
  <w:style w:type="paragraph" w:styleId="Titre5">
    <w:name w:val="heading 5"/>
    <w:basedOn w:val="Normal"/>
    <w:next w:val="Normal"/>
    <w:qFormat/>
    <w:rsid w:val="00D66674"/>
    <w:pPr>
      <w:keepNext/>
      <w:numPr>
        <w:ilvl w:val="4"/>
        <w:numId w:val="4"/>
      </w:numPr>
      <w:outlineLvl w:val="4"/>
    </w:pPr>
    <w:rPr>
      <w:b/>
      <w:sz w:val="22"/>
    </w:rPr>
  </w:style>
  <w:style w:type="paragraph" w:styleId="Titre6">
    <w:name w:val="heading 6"/>
    <w:basedOn w:val="Normal"/>
    <w:next w:val="Normal"/>
    <w:qFormat/>
    <w:rsid w:val="00D66674"/>
    <w:pPr>
      <w:keepNext/>
      <w:outlineLvl w:val="5"/>
    </w:pPr>
    <w:rPr>
      <w:b/>
      <w:sz w:val="24"/>
    </w:rPr>
  </w:style>
  <w:style w:type="paragraph" w:styleId="Titre7">
    <w:name w:val="heading 7"/>
    <w:basedOn w:val="Normal"/>
    <w:next w:val="Normal"/>
    <w:qFormat/>
    <w:rsid w:val="00D66674"/>
    <w:pPr>
      <w:keepNext/>
      <w:numPr>
        <w:ilvl w:val="6"/>
        <w:numId w:val="29"/>
      </w:numPr>
      <w:jc w:val="both"/>
      <w:outlineLvl w:val="6"/>
    </w:pPr>
    <w:rPr>
      <w:rFonts w:ascii="Bordeaux Light" w:hAnsi="Bordeaux Light"/>
      <w:b/>
      <w:sz w:val="24"/>
    </w:rPr>
  </w:style>
  <w:style w:type="paragraph" w:styleId="Titre8">
    <w:name w:val="heading 8"/>
    <w:basedOn w:val="Normal"/>
    <w:next w:val="Normal"/>
    <w:qFormat/>
    <w:rsid w:val="00D66674"/>
    <w:pPr>
      <w:keepNext/>
      <w:numPr>
        <w:ilvl w:val="7"/>
        <w:numId w:val="29"/>
      </w:numPr>
      <w:outlineLvl w:val="7"/>
    </w:pPr>
    <w:rPr>
      <w:b/>
      <w:color w:val="000000"/>
      <w:sz w:val="22"/>
    </w:rPr>
  </w:style>
  <w:style w:type="paragraph" w:styleId="Titre9">
    <w:name w:val="heading 9"/>
    <w:basedOn w:val="Normal"/>
    <w:next w:val="Normal"/>
    <w:qFormat/>
    <w:rsid w:val="00D66674"/>
    <w:pPr>
      <w:keepNext/>
      <w:numPr>
        <w:ilvl w:val="8"/>
        <w:numId w:val="2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66674"/>
    <w:pPr>
      <w:jc w:val="both"/>
    </w:pPr>
    <w:rPr>
      <w:rFonts w:ascii="Bordeaux Light" w:hAnsi="Bordeaux Light"/>
      <w:sz w:val="22"/>
    </w:rPr>
  </w:style>
  <w:style w:type="paragraph" w:styleId="Retraitcorpsdetexte">
    <w:name w:val="Body Text Indent"/>
    <w:basedOn w:val="Normal"/>
    <w:rsid w:val="00D66674"/>
    <w:pPr>
      <w:ind w:left="720"/>
    </w:pPr>
    <w:rPr>
      <w:sz w:val="22"/>
    </w:r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rsid w:val="001D7528"/>
    <w:pPr>
      <w:tabs>
        <w:tab w:val="left" w:pos="851"/>
        <w:tab w:val="right" w:leader="dot" w:pos="8630"/>
      </w:tabs>
      <w:ind w:left="200"/>
    </w:pPr>
    <w:rPr>
      <w:smallCaps/>
      <w:noProof/>
    </w:rPr>
  </w:style>
  <w:style w:type="paragraph" w:styleId="TM1">
    <w:name w:val="toc 1"/>
    <w:basedOn w:val="Normal"/>
    <w:next w:val="Normal"/>
    <w:autoRedefine/>
    <w:uiPriority w:val="39"/>
    <w:rsid w:val="001D7528"/>
    <w:pPr>
      <w:tabs>
        <w:tab w:val="left" w:pos="400"/>
        <w:tab w:val="right" w:leader="dot" w:pos="8636"/>
      </w:tabs>
      <w:spacing w:before="120" w:after="120"/>
    </w:pPr>
    <w:rPr>
      <w:b/>
      <w:caps/>
    </w:rPr>
  </w:style>
  <w:style w:type="paragraph" w:styleId="TM3">
    <w:name w:val="toc 3"/>
    <w:basedOn w:val="Normal"/>
    <w:next w:val="Normal"/>
    <w:autoRedefine/>
    <w:uiPriority w:val="39"/>
    <w:rsid w:val="001C74ED"/>
    <w:pPr>
      <w:tabs>
        <w:tab w:val="left" w:pos="1200"/>
        <w:tab w:val="right" w:leader="dot" w:pos="8636"/>
      </w:tabs>
      <w:ind w:left="400"/>
    </w:pPr>
    <w:rPr>
      <w:i/>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sz w:val="22"/>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lang w:val="en-CA"/>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semiHidden/>
    <w:rsid w:val="00D66674"/>
    <w:rPr>
      <w:sz w:val="16"/>
      <w:szCs w:val="16"/>
    </w:rPr>
  </w:style>
  <w:style w:type="paragraph" w:styleId="Commentaire">
    <w:name w:val="annotation text"/>
    <w:basedOn w:val="Normal"/>
    <w:link w:val="CommentaireCar"/>
    <w:semiHidden/>
    <w:rsid w:val="00D66674"/>
  </w:style>
  <w:style w:type="paragraph" w:customStyle="1" w:styleId="normal-bullet">
    <w:name w:val="normal-bullet"/>
    <w:basedOn w:val="Normal"/>
    <w:rsid w:val="00D66674"/>
    <w:pPr>
      <w:numPr>
        <w:numId w:val="3"/>
      </w:numPr>
    </w:pPr>
    <w:rPr>
      <w:lang w:val="en-CA"/>
    </w:rPr>
  </w:style>
  <w:style w:type="character" w:styleId="Lienhypertextesuivivisit">
    <w:name w:val="FollowedHyperlink"/>
    <w:basedOn w:val="Policepardfau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Titre1Car">
    <w:name w:val="Titre 1 Car"/>
    <w:basedOn w:val="Policepardfaut"/>
    <w:link w:val="Titre1"/>
    <w:rsid w:val="00D233A4"/>
    <w:rPr>
      <w:rFonts w:ascii="Arial" w:hAnsi="Arial"/>
      <w:b/>
      <w:sz w:val="40"/>
      <w:lang w:eastAsia="fr-FR"/>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6464FD"/>
    <w:rPr>
      <w:rFonts w:ascii="Arial" w:hAnsi="Arial"/>
      <w:b/>
      <w:sz w:val="28"/>
      <w:lang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basedOn w:val="Policepardfaut"/>
    <w:uiPriority w:val="22"/>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F64A74"/>
    <w:pPr>
      <w:ind w:left="720"/>
    </w:pPr>
  </w:style>
  <w:style w:type="character" w:customStyle="1" w:styleId="Titre3Car">
    <w:name w:val="Titre 3 Car"/>
    <w:basedOn w:val="Policepardfaut"/>
    <w:link w:val="Titre3"/>
    <w:rsid w:val="00544ED1"/>
    <w:rPr>
      <w:rFonts w:ascii="Amerigo BT" w:hAnsi="Amerigo BT"/>
      <w:b/>
      <w:i/>
      <w:sz w:val="24"/>
      <w:lang w:val="en-US"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Policepardfaut"/>
    <w:rsid w:val="00AD6B66"/>
  </w:style>
  <w:style w:type="character" w:customStyle="1" w:styleId="eop">
    <w:name w:val="eop"/>
    <w:basedOn w:val="Policepardfaut"/>
    <w:rsid w:val="00AD6B66"/>
  </w:style>
  <w:style w:type="character" w:customStyle="1" w:styleId="scxw8109300">
    <w:name w:val="scxw8109300"/>
    <w:basedOn w:val="Policepardfaut"/>
    <w:rsid w:val="00AD6B66"/>
  </w:style>
  <w:style w:type="character" w:styleId="Mentionnonrsolue">
    <w:name w:val="Unresolved Mention"/>
    <w:basedOn w:val="Policepardfaut"/>
    <w:uiPriority w:val="99"/>
    <w:semiHidden/>
    <w:unhideWhenUsed/>
    <w:rsid w:val="00FB54DC"/>
    <w:rPr>
      <w:color w:val="605E5C"/>
      <w:shd w:val="clear" w:color="auto" w:fill="E1DFDD"/>
    </w:rPr>
  </w:style>
  <w:style w:type="paragraph" w:styleId="Rvision">
    <w:name w:val="Revision"/>
    <w:hidden/>
    <w:uiPriority w:val="99"/>
    <w:semiHidden/>
    <w:rsid w:val="008C2BC5"/>
    <w:rPr>
      <w:rFonts w:ascii="Arial" w:hAnsi="Arial"/>
      <w:lang w:val="en-US" w:eastAsia="fr-FR"/>
    </w:rPr>
  </w:style>
  <w:style w:type="paragraph" w:customStyle="1" w:styleId="Style4">
    <w:name w:val="Style4"/>
    <w:basedOn w:val="Titre1"/>
    <w:link w:val="Style4Car"/>
    <w:qFormat/>
    <w:rsid w:val="001344B0"/>
  </w:style>
  <w:style w:type="character" w:customStyle="1" w:styleId="Style4Car">
    <w:name w:val="Style4 Car"/>
    <w:basedOn w:val="Titre1Car"/>
    <w:link w:val="Style4"/>
    <w:rsid w:val="001344B0"/>
    <w:rPr>
      <w:rFonts w:ascii="Arial" w:hAnsi="Arial"/>
      <w:b/>
      <w:sz w:val="40"/>
      <w:lang w:eastAsia="fr-FR"/>
    </w:rPr>
  </w:style>
  <w:style w:type="character" w:customStyle="1" w:styleId="CorpsdetexteCar">
    <w:name w:val="Corps de texte Car"/>
    <w:basedOn w:val="Policepardfaut"/>
    <w:link w:val="Corpsdetexte"/>
    <w:rsid w:val="00B20BBB"/>
    <w:rPr>
      <w:rFonts w:ascii="Bordeaux Light" w:hAnsi="Bordeaux Light"/>
      <w:sz w:val="22"/>
      <w:lang w:val="en-US" w:eastAsia="fr-FR"/>
    </w:rPr>
  </w:style>
  <w:style w:type="character" w:styleId="Mention">
    <w:name w:val="Mention"/>
    <w:basedOn w:val="Policepardfaut"/>
    <w:uiPriority w:val="99"/>
    <w:unhideWhenUsed/>
    <w:rsid w:val="004319B0"/>
    <w:rPr>
      <w:color w:val="2B579A"/>
      <w:shd w:val="clear" w:color="auto" w:fill="E1DFDD"/>
    </w:rPr>
  </w:style>
  <w:style w:type="character" w:customStyle="1" w:styleId="CommentaireCar">
    <w:name w:val="Commentaire Car"/>
    <w:basedOn w:val="Policepardfaut"/>
    <w:link w:val="Commentaire"/>
    <w:semiHidden/>
    <w:rsid w:val="006A2FA6"/>
    <w:rPr>
      <w:rFonts w:ascii="Arial" w:hAnsi="Arial"/>
      <w:lang w:val="en-US" w:eastAsia="fr-FR"/>
    </w:rPr>
  </w:style>
  <w:style w:type="character" w:customStyle="1" w:styleId="Titre4Car">
    <w:name w:val="Titre 4 Car"/>
    <w:basedOn w:val="Policepardfaut"/>
    <w:link w:val="Titre4"/>
    <w:rsid w:val="004A769B"/>
    <w:rPr>
      <w:rFonts w:ascii="Bordeaux Light" w:hAnsi="Bordeaux Light"/>
      <w:b/>
      <w:sz w:val="22"/>
      <w:lang w:val="en-US" w:eastAsia="fr-FR"/>
    </w:rPr>
  </w:style>
  <w:style w:type="character" w:customStyle="1" w:styleId="css-1gd7hga">
    <w:name w:val="css-1gd7hga"/>
    <w:basedOn w:val="Policepardfaut"/>
    <w:rsid w:val="006D57B4"/>
  </w:style>
  <w:style w:type="character" w:customStyle="1" w:styleId="cf01">
    <w:name w:val="cf01"/>
    <w:basedOn w:val="Policepardfaut"/>
    <w:rsid w:val="00FF633F"/>
    <w:rPr>
      <w:rFonts w:ascii="Segoe UI" w:hAnsi="Segoe UI" w:cs="Segoe UI" w:hint="default"/>
      <w:sz w:val="18"/>
      <w:szCs w:val="18"/>
    </w:rPr>
  </w:style>
  <w:style w:type="character" w:customStyle="1" w:styleId="ui-provider">
    <w:name w:val="ui-provider"/>
    <w:basedOn w:val="Policepardfau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val="fr-CA" w:eastAsia="fr-CA"/>
    </w:rPr>
  </w:style>
  <w:style w:type="paragraph" w:styleId="Titre">
    <w:name w:val="Title"/>
    <w:basedOn w:val="Normal"/>
    <w:next w:val="Normal"/>
    <w:link w:val="TitreCar"/>
    <w:qFormat/>
    <w:rsid w:val="000E38E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0E38ED"/>
    <w:rPr>
      <w:rFonts w:asciiTheme="majorHAnsi" w:eastAsiaTheme="majorEastAsia" w:hAnsiTheme="majorHAnsi" w:cstheme="majorBidi"/>
      <w:spacing w:val="-10"/>
      <w:kern w:val="28"/>
      <w:sz w:val="56"/>
      <w:szCs w:val="5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49635764">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14726181">
      <w:bodyDiv w:val="1"/>
      <w:marLeft w:val="0"/>
      <w:marRight w:val="0"/>
      <w:marTop w:val="0"/>
      <w:marBottom w:val="0"/>
      <w:divBdr>
        <w:top w:val="none" w:sz="0" w:space="0" w:color="auto"/>
        <w:left w:val="none" w:sz="0" w:space="0" w:color="auto"/>
        <w:bottom w:val="none" w:sz="0" w:space="0" w:color="auto"/>
        <w:right w:val="none" w:sz="0" w:space="0" w:color="auto"/>
      </w:divBdr>
    </w:div>
    <w:div w:id="1073622453">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http://www.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ole.avh.asso.fr/" TargetMode="External"/><Relationship Id="rId17" Type="http://schemas.openxmlformats.org/officeDocument/2006/relationships/hyperlink" Target="mailto:support@humanware.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ware.com/compan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sbard.loc.gov/nlsbardprod/login/NLS"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Props1.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2.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3.xml><?xml version="1.0" encoding="utf-8"?>
<ds:datastoreItem xmlns:ds="http://schemas.openxmlformats.org/officeDocument/2006/customXml" ds:itemID="{7BD72666-F030-4885-B2D0-9A1F2B7A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69</Pages>
  <Words>29370</Words>
  <Characters>161540</Characters>
  <Application>Microsoft Office Word</Application>
  <DocSecurity>0</DocSecurity>
  <Lines>1346</Lines>
  <Paragraphs>381</Paragraphs>
  <ScaleCrop>false</ScaleCrop>
  <Company>HumanWare</Company>
  <LinksUpToDate>false</LinksUpToDate>
  <CharactersWithSpaces>190529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User Guide</dc:title>
  <dc:subject/>
  <dc:creator>HumanWare</dc:creator>
  <cp:keywords/>
  <cp:lastModifiedBy>Jérôme Plante</cp:lastModifiedBy>
  <cp:revision>1269</cp:revision>
  <cp:lastPrinted>2017-07-19T03:26:00Z</cp:lastPrinted>
  <dcterms:created xsi:type="dcterms:W3CDTF">2023-10-06T05:47:00Z</dcterms:created>
  <dcterms:modified xsi:type="dcterms:W3CDTF">2025-05-16T18:11:00Z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