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1968" w14:textId="52B946C0" w:rsidR="00DD79D6" w:rsidRPr="00F3151B" w:rsidRDefault="00DD79D6">
      <w:pPr>
        <w:rPr>
          <w:rFonts w:cs="Arial"/>
        </w:rPr>
      </w:pPr>
      <w:ins w:id="0" w:author="Simon Dufour Boisvert" w:date="2025-05-21T14:05:00Z">
        <w:r w:rsidRPr="00F3151B">
          <w:tab/>
        </w:r>
      </w:ins>
    </w:p>
    <w:p w14:paraId="0C2B6B73" w14:textId="77777777" w:rsidR="00DD79D6" w:rsidRPr="00F3151B" w:rsidRDefault="00DD79D6" w:rsidP="00A93A51">
      <w:pPr>
        <w:rPr>
          <w:rFonts w:cs="Arial"/>
        </w:rPr>
      </w:pPr>
    </w:p>
    <w:p w14:paraId="78C5C4E2" w14:textId="77777777" w:rsidR="00DD79D6" w:rsidRPr="00F3151B" w:rsidRDefault="00DD79D6">
      <w:pPr>
        <w:jc w:val="both"/>
        <w:rPr>
          <w:rFonts w:cs="Arial"/>
        </w:rPr>
      </w:pPr>
    </w:p>
    <w:p w14:paraId="561F1573" w14:textId="4E62F21B" w:rsidR="00DD79D6" w:rsidRPr="00F3151B" w:rsidRDefault="00B84D0D">
      <w:pPr>
        <w:jc w:val="center"/>
        <w:outlineLvl w:val="0"/>
        <w:rPr>
          <w:sz w:val="48"/>
          <w:szCs w:val="24"/>
        </w:rPr>
      </w:pPr>
      <w:r w:rsidRPr="00F3151B">
        <w:rPr>
          <w:sz w:val="48"/>
          <w:szCs w:val="24"/>
        </w:rPr>
        <w:t>VICTOR READER STREAM</w:t>
      </w:r>
    </w:p>
    <w:p w14:paraId="0186C6A8" w14:textId="098D9A7A" w:rsidR="00DD79D6" w:rsidRPr="00F3151B" w:rsidRDefault="00B84D0D" w:rsidP="00504CA9">
      <w:pPr>
        <w:jc w:val="center"/>
        <w:rPr>
          <w:sz w:val="48"/>
          <w:szCs w:val="48"/>
        </w:rPr>
      </w:pPr>
      <w:r w:rsidRPr="00F3151B">
        <w:rPr>
          <w:sz w:val="48"/>
          <w:szCs w:val="48"/>
        </w:rPr>
        <w:t>Guide d’utilisation</w:t>
      </w:r>
    </w:p>
    <w:p w14:paraId="2A7FC165" w14:textId="77777777" w:rsidR="00DD79D6" w:rsidRPr="00F3151B" w:rsidRDefault="00B84D0D" w:rsidP="00504CA9">
      <w:pPr>
        <w:jc w:val="center"/>
        <w:rPr>
          <w:sz w:val="48"/>
          <w:szCs w:val="48"/>
        </w:rPr>
      </w:pPr>
      <w:proofErr w:type="gramStart"/>
      <w:r w:rsidRPr="00F3151B">
        <w:rPr>
          <w:sz w:val="48"/>
          <w:szCs w:val="48"/>
        </w:rPr>
        <w:t>par</w:t>
      </w:r>
      <w:proofErr w:type="gramEnd"/>
      <w:r w:rsidRPr="00F3151B">
        <w:rPr>
          <w:sz w:val="48"/>
          <w:szCs w:val="48"/>
        </w:rPr>
        <w:t xml:space="preserve"> HumanWare</w:t>
      </w:r>
    </w:p>
    <w:p w14:paraId="047D3975" w14:textId="77777777" w:rsidR="00D57C59" w:rsidRPr="00F3151B" w:rsidRDefault="00D57C59" w:rsidP="00504CA9">
      <w:pPr>
        <w:jc w:val="center"/>
        <w:rPr>
          <w:sz w:val="16"/>
          <w:szCs w:val="16"/>
        </w:rPr>
      </w:pPr>
    </w:p>
    <w:p w14:paraId="022B1989" w14:textId="5CC82EBB" w:rsidR="00765F73" w:rsidRPr="00F3151B" w:rsidRDefault="00162229" w:rsidP="00504CA9">
      <w:pPr>
        <w:jc w:val="center"/>
        <w:rPr>
          <w:sz w:val="16"/>
          <w:szCs w:val="16"/>
        </w:rPr>
      </w:pPr>
      <w:r w:rsidRPr="00F3151B">
        <w:rPr>
          <w:sz w:val="16"/>
          <w:szCs w:val="16"/>
        </w:rPr>
        <w:t>V1.</w:t>
      </w:r>
      <w:r w:rsidR="005E66BE" w:rsidRPr="00F3151B">
        <w:rPr>
          <w:sz w:val="16"/>
          <w:szCs w:val="16"/>
        </w:rPr>
        <w:t>5</w:t>
      </w:r>
      <w:r w:rsidR="005F58B9" w:rsidRPr="00F3151B">
        <w:rPr>
          <w:sz w:val="16"/>
          <w:szCs w:val="16"/>
        </w:rPr>
        <w:t xml:space="preserve"> 202</w:t>
      </w:r>
      <w:r w:rsidR="005474D3" w:rsidRPr="00F3151B">
        <w:rPr>
          <w:sz w:val="16"/>
          <w:szCs w:val="16"/>
        </w:rPr>
        <w:t>5</w:t>
      </w:r>
      <w:r w:rsidR="005F58B9" w:rsidRPr="00F3151B">
        <w:rPr>
          <w:sz w:val="16"/>
          <w:szCs w:val="16"/>
        </w:rPr>
        <w:t>-</w:t>
      </w:r>
      <w:r w:rsidR="009A57A7" w:rsidRPr="00F3151B">
        <w:rPr>
          <w:sz w:val="16"/>
          <w:szCs w:val="16"/>
        </w:rPr>
        <w:t>05</w:t>
      </w:r>
      <w:r w:rsidR="00A57BA0" w:rsidRPr="00F3151B">
        <w:rPr>
          <w:sz w:val="16"/>
          <w:szCs w:val="16"/>
        </w:rPr>
        <w:t>-</w:t>
      </w:r>
      <w:r w:rsidR="004B2605" w:rsidRPr="00F3151B">
        <w:rPr>
          <w:sz w:val="16"/>
          <w:szCs w:val="16"/>
        </w:rPr>
        <w:t>26</w:t>
      </w:r>
    </w:p>
    <w:p w14:paraId="4A7F5394" w14:textId="77777777" w:rsidR="00DD79D6" w:rsidRPr="00F3151B" w:rsidRDefault="00DD79D6" w:rsidP="00B72280">
      <w:pPr>
        <w:jc w:val="center"/>
        <w:rPr>
          <w:sz w:val="48"/>
          <w:szCs w:val="24"/>
        </w:rPr>
      </w:pPr>
    </w:p>
    <w:p w14:paraId="11B63CCF" w14:textId="29E0F022" w:rsidR="00DD79D6" w:rsidRPr="00F3151B" w:rsidRDefault="00617D54" w:rsidP="00714842">
      <w:pPr>
        <w:jc w:val="center"/>
      </w:pPr>
      <w:r w:rsidRPr="00F3151B">
        <w:t>REV1</w:t>
      </w:r>
      <w:r w:rsidR="009A57A7" w:rsidRPr="00F3151B">
        <w:t xml:space="preserve"> - </w:t>
      </w:r>
      <w:r w:rsidR="007640D9" w:rsidRPr="00F3151B">
        <w:t>FINAL</w:t>
      </w:r>
    </w:p>
    <w:p w14:paraId="17479071" w14:textId="77777777" w:rsidR="00DD79D6" w:rsidRPr="00F3151B" w:rsidRDefault="00DD79D6">
      <w:pPr>
        <w:jc w:val="center"/>
        <w:rPr>
          <w:b/>
          <w:sz w:val="48"/>
          <w:szCs w:val="24"/>
        </w:rPr>
      </w:pPr>
    </w:p>
    <w:p w14:paraId="2F7CFE37" w14:textId="77777777" w:rsidR="00DD79D6" w:rsidRPr="00F3151B" w:rsidRDefault="00DD79D6">
      <w:pPr>
        <w:jc w:val="center"/>
        <w:rPr>
          <w:b/>
          <w:sz w:val="48"/>
          <w:szCs w:val="24"/>
        </w:rPr>
      </w:pPr>
    </w:p>
    <w:p w14:paraId="6931628A" w14:textId="77777777" w:rsidR="00DD79D6" w:rsidRPr="00F3151B" w:rsidRDefault="00DD79D6">
      <w:pPr>
        <w:jc w:val="center"/>
        <w:rPr>
          <w:b/>
          <w:sz w:val="48"/>
          <w:szCs w:val="24"/>
        </w:rPr>
      </w:pPr>
    </w:p>
    <w:p w14:paraId="269E2AD1" w14:textId="77777777" w:rsidR="00DD79D6" w:rsidRPr="00F3151B" w:rsidRDefault="00DD79D6">
      <w:pPr>
        <w:jc w:val="center"/>
        <w:rPr>
          <w:b/>
          <w:sz w:val="48"/>
          <w:szCs w:val="24"/>
        </w:rPr>
      </w:pPr>
    </w:p>
    <w:p w14:paraId="1CDD4FDF" w14:textId="77777777" w:rsidR="00DD79D6" w:rsidRPr="00F3151B" w:rsidRDefault="00DD79D6">
      <w:pPr>
        <w:jc w:val="both"/>
        <w:rPr>
          <w:rFonts w:cs="Arial"/>
        </w:rPr>
      </w:pPr>
    </w:p>
    <w:p w14:paraId="714DDD79" w14:textId="77777777" w:rsidR="00DD79D6" w:rsidRPr="00F3151B" w:rsidRDefault="00DD79D6">
      <w:pPr>
        <w:jc w:val="both"/>
        <w:rPr>
          <w:rFonts w:cs="Arial"/>
        </w:rPr>
      </w:pPr>
    </w:p>
    <w:p w14:paraId="53366564" w14:textId="77777777" w:rsidR="00DD79D6" w:rsidRPr="00F3151B" w:rsidRDefault="00DD79D6">
      <w:pPr>
        <w:jc w:val="both"/>
        <w:rPr>
          <w:rFonts w:cs="Arial"/>
        </w:rPr>
      </w:pPr>
    </w:p>
    <w:p w14:paraId="68DC7FAC" w14:textId="77777777" w:rsidR="00DD79D6" w:rsidRPr="00F3151B" w:rsidRDefault="00DD79D6">
      <w:pPr>
        <w:jc w:val="both"/>
        <w:rPr>
          <w:rFonts w:cs="Arial"/>
        </w:rPr>
      </w:pPr>
    </w:p>
    <w:p w14:paraId="6E1ADB39" w14:textId="77777777" w:rsidR="00DD79D6" w:rsidRPr="00F3151B" w:rsidRDefault="00DD79D6">
      <w:pPr>
        <w:jc w:val="both"/>
        <w:rPr>
          <w:rFonts w:cs="Arial"/>
        </w:rPr>
      </w:pPr>
    </w:p>
    <w:p w14:paraId="17590F92" w14:textId="77777777" w:rsidR="00DD79D6" w:rsidRPr="00F3151B" w:rsidRDefault="00DD79D6">
      <w:pPr>
        <w:jc w:val="both"/>
        <w:rPr>
          <w:rFonts w:cs="Arial"/>
        </w:rPr>
      </w:pPr>
    </w:p>
    <w:p w14:paraId="4EB7233D" w14:textId="77777777" w:rsidR="00DD79D6" w:rsidRPr="00F3151B" w:rsidRDefault="00DD79D6">
      <w:pPr>
        <w:jc w:val="both"/>
        <w:rPr>
          <w:rFonts w:cs="Arial"/>
        </w:rPr>
      </w:pPr>
    </w:p>
    <w:p w14:paraId="62CFB4C6" w14:textId="77777777" w:rsidR="00DD79D6" w:rsidRPr="00F3151B" w:rsidRDefault="00DD79D6">
      <w:pPr>
        <w:jc w:val="both"/>
        <w:rPr>
          <w:rFonts w:cs="Arial"/>
        </w:rPr>
      </w:pPr>
    </w:p>
    <w:p w14:paraId="5556F30F" w14:textId="77777777" w:rsidR="00DD79D6" w:rsidRPr="00F3151B" w:rsidRDefault="00B84D0D">
      <w:pPr>
        <w:rPr>
          <w:sz w:val="32"/>
          <w:szCs w:val="24"/>
        </w:rPr>
      </w:pPr>
      <w:r w:rsidRPr="00F3151B">
        <w:rPr>
          <w:rFonts w:ascii="Amerigo BT" w:hAnsi="Amerigo BT"/>
          <w:sz w:val="22"/>
          <w:szCs w:val="24"/>
        </w:rPr>
        <w:br w:type="page"/>
      </w:r>
      <w:r w:rsidRPr="00F3151B">
        <w:rPr>
          <w:sz w:val="32"/>
          <w:szCs w:val="24"/>
        </w:rPr>
        <w:lastRenderedPageBreak/>
        <w:t>À propos de Victor Reader Stream</w:t>
      </w:r>
    </w:p>
    <w:p w14:paraId="03B76C35" w14:textId="6B72C1CC" w:rsidR="00DD79D6" w:rsidRPr="00F3151B" w:rsidRDefault="00B84D0D">
      <w:pPr>
        <w:rPr>
          <w:szCs w:val="24"/>
        </w:rPr>
      </w:pPr>
      <w:r w:rsidRPr="00F3151B">
        <w:rPr>
          <w:szCs w:val="24"/>
        </w:rPr>
        <w:t xml:space="preserve">HumanWare est fière de vous présenter </w:t>
      </w:r>
      <w:r w:rsidR="00E92E2D" w:rsidRPr="00F3151B">
        <w:rPr>
          <w:szCs w:val="24"/>
        </w:rPr>
        <w:t xml:space="preserve">la troisième version </w:t>
      </w:r>
      <w:r w:rsidR="00BB37DF" w:rsidRPr="00F3151B">
        <w:rPr>
          <w:szCs w:val="24"/>
        </w:rPr>
        <w:t xml:space="preserve">du </w:t>
      </w:r>
      <w:r w:rsidRPr="00F3151B">
        <w:rPr>
          <w:szCs w:val="24"/>
        </w:rPr>
        <w:t xml:space="preserve">Victor Reader Stream, un puissant lecteur de livres parlés. </w:t>
      </w:r>
    </w:p>
    <w:p w14:paraId="2EBED3FE" w14:textId="0A405ECE" w:rsidR="00DD79D6" w:rsidRPr="00F3151B" w:rsidRDefault="00B84D0D">
      <w:pPr>
        <w:rPr>
          <w:szCs w:val="24"/>
        </w:rPr>
      </w:pPr>
      <w:r w:rsidRPr="00F3151B">
        <w:rPr>
          <w:szCs w:val="24"/>
        </w:rPr>
        <w:t xml:space="preserve">Le Victor Reader Stream est un lecteur DAISY, MP3 et NISO avancé de </w:t>
      </w:r>
      <w:proofErr w:type="gramStart"/>
      <w:r w:rsidRPr="00F3151B">
        <w:rPr>
          <w:szCs w:val="24"/>
        </w:rPr>
        <w:t>haute performance conçu</w:t>
      </w:r>
      <w:proofErr w:type="gramEnd"/>
      <w:r w:rsidRPr="00F3151B">
        <w:rPr>
          <w:szCs w:val="24"/>
        </w:rPr>
        <w:t xml:space="preserve"> pour les étudiants, les professionnels ou les personnes sur la route qui lisent beaucoup. Il vous permet de transférer le contenu de votre ordinateur vers </w:t>
      </w:r>
      <w:r w:rsidR="00851DC3" w:rsidRPr="00F3151B">
        <w:rPr>
          <w:szCs w:val="24"/>
        </w:rPr>
        <w:t xml:space="preserve">sa mémoire interne ou </w:t>
      </w:r>
      <w:r w:rsidR="00AB6FC4" w:rsidRPr="00F3151B">
        <w:rPr>
          <w:szCs w:val="24"/>
        </w:rPr>
        <w:t xml:space="preserve">vers </w:t>
      </w:r>
      <w:r w:rsidR="00783819" w:rsidRPr="00F3151B">
        <w:rPr>
          <w:szCs w:val="24"/>
        </w:rPr>
        <w:t>une</w:t>
      </w:r>
      <w:r w:rsidRPr="00F3151B">
        <w:rPr>
          <w:szCs w:val="24"/>
        </w:rPr>
        <w:t xml:space="preserve"> carte SD</w:t>
      </w:r>
      <w:r w:rsidR="00F35A9A" w:rsidRPr="00F3151B">
        <w:rPr>
          <w:szCs w:val="24"/>
        </w:rPr>
        <w:t xml:space="preserve">, </w:t>
      </w:r>
      <w:r w:rsidR="00B93BAA" w:rsidRPr="00F3151B">
        <w:rPr>
          <w:szCs w:val="24"/>
        </w:rPr>
        <w:t xml:space="preserve">et de recevoir du contenu via Wi-Fi. </w:t>
      </w:r>
      <w:r w:rsidR="000C4E14" w:rsidRPr="00F3151B">
        <w:rPr>
          <w:szCs w:val="24"/>
        </w:rPr>
        <w:t xml:space="preserve">Il </w:t>
      </w:r>
      <w:r w:rsidRPr="00F3151B">
        <w:rPr>
          <w:szCs w:val="24"/>
        </w:rPr>
        <w:t xml:space="preserve">offre des options de navigation avancées pour plusieurs formats de livres tels que les livres DAISY, MP3, NISO ou texte électronique. Dans le but d’alléger le texte, le Victor Reader Stream sera nommé Stream tout au long du texte dans ce guide d’utilisation. </w:t>
      </w:r>
    </w:p>
    <w:p w14:paraId="69D78D97" w14:textId="77777777" w:rsidR="00DD79D6" w:rsidRPr="00F3151B" w:rsidRDefault="00DD79D6">
      <w:pPr>
        <w:rPr>
          <w:b/>
          <w:szCs w:val="24"/>
        </w:rPr>
      </w:pPr>
    </w:p>
    <w:p w14:paraId="0D5FBD4A" w14:textId="72010AF1" w:rsidR="00DD79D6" w:rsidRPr="00F3151B" w:rsidRDefault="004427D1">
      <w:pPr>
        <w:rPr>
          <w:b/>
          <w:sz w:val="22"/>
          <w:szCs w:val="24"/>
        </w:rPr>
      </w:pPr>
      <w:r w:rsidRPr="00F3151B">
        <w:rPr>
          <w:b/>
          <w:szCs w:val="24"/>
        </w:rPr>
        <w:t xml:space="preserve">Droits d’auteur </w:t>
      </w:r>
      <w:r w:rsidR="00F6498F" w:rsidRPr="00F3151B">
        <w:rPr>
          <w:b/>
          <w:szCs w:val="24"/>
        </w:rPr>
        <w:t xml:space="preserve">Technologies HumanWare </w:t>
      </w:r>
      <w:r w:rsidR="00273CC7" w:rsidRPr="00F3151B">
        <w:rPr>
          <w:b/>
          <w:szCs w:val="24"/>
        </w:rPr>
        <w:t>20</w:t>
      </w:r>
      <w:r w:rsidR="00AE2CDA" w:rsidRPr="00F3151B">
        <w:rPr>
          <w:b/>
          <w:szCs w:val="24"/>
        </w:rPr>
        <w:t>2</w:t>
      </w:r>
      <w:r w:rsidR="005E66BE" w:rsidRPr="00F3151B">
        <w:rPr>
          <w:b/>
          <w:szCs w:val="24"/>
        </w:rPr>
        <w:t>5</w:t>
      </w:r>
      <w:r w:rsidR="00B84D0D" w:rsidRPr="00F3151B">
        <w:rPr>
          <w:b/>
          <w:szCs w:val="24"/>
        </w:rPr>
        <w:t>. Tous droits réservés.</w:t>
      </w:r>
    </w:p>
    <w:p w14:paraId="2CED74C9" w14:textId="77777777" w:rsidR="00DD79D6" w:rsidRPr="00F3151B" w:rsidRDefault="00B84D0D">
      <w:pPr>
        <w:rPr>
          <w:rFonts w:ascii="Amerigo BT" w:hAnsi="Amerigo BT"/>
          <w:szCs w:val="24"/>
        </w:rPr>
      </w:pPr>
      <w:r w:rsidRPr="00F3151B">
        <w:rPr>
          <w:szCs w:val="24"/>
        </w:rPr>
        <w:t>Ce guide d’utilisation est protégé par la loi sur le droit d’auteur appartenant à HumanWare avec tous droits réservés. Ce guide d’utilisation ne peut être reproduit en tout ou en partie sans le consentement écrit de HumanWare.</w:t>
      </w:r>
    </w:p>
    <w:p w14:paraId="2CA5FFA3" w14:textId="77777777" w:rsidR="00DD79D6" w:rsidRPr="00F3151B" w:rsidRDefault="00DD79D6">
      <w:pPr>
        <w:rPr>
          <w:rFonts w:ascii="Times New Roman" w:hAnsi="Times New Roman"/>
          <w:sz w:val="24"/>
          <w:szCs w:val="24"/>
        </w:rPr>
      </w:pPr>
    </w:p>
    <w:p w14:paraId="774CE807" w14:textId="77777777" w:rsidR="00DD79D6" w:rsidRPr="00F3151B" w:rsidRDefault="00B84D0D">
      <w:pPr>
        <w:rPr>
          <w:rFonts w:ascii="Amerigo BT" w:hAnsi="Amerigo BT"/>
          <w:sz w:val="22"/>
          <w:szCs w:val="24"/>
        </w:rPr>
      </w:pPr>
      <w:r w:rsidRPr="00F3151B">
        <w:rPr>
          <w:rFonts w:ascii="Amerigo BT" w:hAnsi="Amerigo BT"/>
          <w:sz w:val="22"/>
          <w:szCs w:val="24"/>
        </w:rPr>
        <w:br w:type="page"/>
      </w:r>
      <w:r w:rsidRPr="00F3151B">
        <w:rPr>
          <w:b/>
          <w:sz w:val="32"/>
          <w:szCs w:val="24"/>
        </w:rPr>
        <w:lastRenderedPageBreak/>
        <w:t>Table des matières</w:t>
      </w:r>
    </w:p>
    <w:p w14:paraId="5C6E5040" w14:textId="77777777" w:rsidR="00DD79D6" w:rsidRPr="00F3151B" w:rsidRDefault="00DD79D6">
      <w:pPr>
        <w:jc w:val="both"/>
        <w:rPr>
          <w:rFonts w:ascii="Amerigo BT" w:hAnsi="Amerigo BT"/>
          <w:sz w:val="22"/>
          <w:szCs w:val="24"/>
        </w:rPr>
      </w:pPr>
    </w:p>
    <w:p w14:paraId="3D6B050B" w14:textId="524465FF" w:rsidR="003B7596" w:rsidRDefault="00C61AC0">
      <w:pPr>
        <w:pStyle w:val="TOC1"/>
        <w:rPr>
          <w:ins w:id="1"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r w:rsidRPr="00F3151B">
        <w:rPr>
          <w:rFonts w:ascii="Amerigo BT" w:hAnsi="Amerigo BT"/>
          <w:sz w:val="22"/>
          <w:szCs w:val="24"/>
        </w:rPr>
        <w:fldChar w:fldCharType="begin"/>
      </w:r>
      <w:r w:rsidR="00B84D0D" w:rsidRPr="00F3151B">
        <w:rPr>
          <w:rFonts w:ascii="Amerigo BT" w:hAnsi="Amerigo BT"/>
          <w:sz w:val="22"/>
          <w:szCs w:val="24"/>
        </w:rPr>
        <w:instrText xml:space="preserve"> TOC \o "1-3" \h \z </w:instrText>
      </w:r>
      <w:r w:rsidRPr="00F3151B">
        <w:rPr>
          <w:rFonts w:ascii="Amerigo BT" w:hAnsi="Amerigo BT"/>
          <w:sz w:val="22"/>
          <w:szCs w:val="24"/>
        </w:rPr>
        <w:fldChar w:fldCharType="separate"/>
      </w:r>
      <w:ins w:id="2" w:author="Jérôme Plante" w:date="2025-05-26T17:49:00Z" w16du:dateUtc="2025-05-26T21:49:00Z">
        <w:r w:rsidR="003B7596" w:rsidRPr="00435560">
          <w:rPr>
            <w:rStyle w:val="Hyperlink"/>
            <w:noProof/>
          </w:rPr>
          <w:fldChar w:fldCharType="begin"/>
        </w:r>
        <w:r w:rsidR="003B7596" w:rsidRPr="00435560">
          <w:rPr>
            <w:rStyle w:val="Hyperlink"/>
            <w:noProof/>
          </w:rPr>
          <w:instrText xml:space="preserve"> </w:instrText>
        </w:r>
        <w:r w:rsidR="003B7596">
          <w:rPr>
            <w:noProof/>
          </w:rPr>
          <w:instrText>HYPERLINK \l "_Toc199174164"</w:instrText>
        </w:r>
        <w:r w:rsidR="003B7596" w:rsidRPr="00435560">
          <w:rPr>
            <w:rStyle w:val="Hyperlink"/>
            <w:noProof/>
          </w:rPr>
          <w:instrText xml:space="preserve"> </w:instrText>
        </w:r>
        <w:r w:rsidR="003B7596" w:rsidRPr="00435560">
          <w:rPr>
            <w:rStyle w:val="Hyperlink"/>
            <w:noProof/>
          </w:rPr>
        </w:r>
        <w:r w:rsidR="003B7596" w:rsidRPr="00435560">
          <w:rPr>
            <w:rStyle w:val="Hyperlink"/>
            <w:noProof/>
          </w:rPr>
          <w:fldChar w:fldCharType="separate"/>
        </w:r>
        <w:r w:rsidR="003B7596" w:rsidRPr="00435560">
          <w:rPr>
            <w:rStyle w:val="Hyperlink"/>
            <w:noProof/>
          </w:rPr>
          <w:t>1.</w:t>
        </w:r>
        <w:r w:rsidR="003B7596">
          <w:rPr>
            <w:rFonts w:asciiTheme="minorHAnsi" w:eastAsiaTheme="minorEastAsia" w:hAnsiTheme="minorHAnsi" w:cstheme="minorBidi"/>
            <w:b w:val="0"/>
            <w:caps w:val="0"/>
            <w:noProof/>
            <w:kern w:val="2"/>
            <w:sz w:val="24"/>
            <w:szCs w:val="24"/>
            <w:lang w:val="fr-FR" w:eastAsia="fr-FR"/>
            <w14:ligatures w14:val="standardContextual"/>
          </w:rPr>
          <w:tab/>
        </w:r>
        <w:r w:rsidR="003B7596" w:rsidRPr="00435560">
          <w:rPr>
            <w:rStyle w:val="Hyperlink"/>
            <w:noProof/>
          </w:rPr>
          <w:t>Survol de Victor Reader Stream</w:t>
        </w:r>
        <w:r w:rsidR="003B7596">
          <w:rPr>
            <w:noProof/>
            <w:webHidden/>
          </w:rPr>
          <w:tab/>
        </w:r>
        <w:r w:rsidR="003B7596">
          <w:rPr>
            <w:noProof/>
            <w:webHidden/>
          </w:rPr>
          <w:fldChar w:fldCharType="begin"/>
        </w:r>
        <w:r w:rsidR="003B7596">
          <w:rPr>
            <w:noProof/>
            <w:webHidden/>
          </w:rPr>
          <w:instrText xml:space="preserve"> PAGEREF _Toc199174164 \h </w:instrText>
        </w:r>
      </w:ins>
      <w:r w:rsidR="003B7596">
        <w:rPr>
          <w:noProof/>
          <w:webHidden/>
        </w:rPr>
      </w:r>
      <w:r w:rsidR="003B7596">
        <w:rPr>
          <w:noProof/>
          <w:webHidden/>
        </w:rPr>
        <w:fldChar w:fldCharType="separate"/>
      </w:r>
      <w:ins w:id="3" w:author="Jérôme Plante" w:date="2025-05-26T17:49:00Z" w16du:dateUtc="2025-05-26T21:49:00Z">
        <w:r w:rsidR="003B7596">
          <w:rPr>
            <w:noProof/>
            <w:webHidden/>
          </w:rPr>
          <w:t>6</w:t>
        </w:r>
        <w:r w:rsidR="003B7596">
          <w:rPr>
            <w:noProof/>
            <w:webHidden/>
          </w:rPr>
          <w:fldChar w:fldCharType="end"/>
        </w:r>
        <w:r w:rsidR="003B7596" w:rsidRPr="00435560">
          <w:rPr>
            <w:rStyle w:val="Hyperlink"/>
            <w:noProof/>
          </w:rPr>
          <w:fldChar w:fldCharType="end"/>
        </w:r>
      </w:ins>
    </w:p>
    <w:p w14:paraId="4DAD4645" w14:textId="63ED2217" w:rsidR="003B7596" w:rsidRDefault="003B7596">
      <w:pPr>
        <w:pStyle w:val="TOC2"/>
        <w:rPr>
          <w:ins w:id="4"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5"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"_Toc199174165"</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Déballage du lecteur</w:t>
        </w:r>
        <w:r>
          <w:rPr>
            <w:webHidden/>
          </w:rPr>
          <w:tab/>
        </w:r>
        <w:r>
          <w:rPr>
            <w:webHidden/>
          </w:rPr>
          <w:fldChar w:fldCharType="begin"/>
        </w:r>
        <w:r>
          <w:rPr>
            <w:webHidden/>
          </w:rPr>
          <w:instrText xml:space="preserve"> PAGEREF _Toc199174165 \h </w:instrText>
        </w:r>
      </w:ins>
      <w:r>
        <w:rPr>
          <w:webHidden/>
        </w:rPr>
      </w:r>
      <w:r>
        <w:rPr>
          <w:webHidden/>
        </w:rPr>
        <w:fldChar w:fldCharType="separate"/>
      </w:r>
      <w:ins w:id="6" w:author="Jérôme Plante" w:date="2025-05-26T17:49:00Z" w16du:dateUtc="2025-05-26T21:49:00Z">
        <w:r>
          <w:rPr>
            <w:webHidden/>
          </w:rPr>
          <w:t>6</w:t>
        </w:r>
        <w:r>
          <w:rPr>
            <w:webHidden/>
          </w:rPr>
          <w:fldChar w:fldCharType="end"/>
        </w:r>
        <w:r w:rsidRPr="00435560">
          <w:rPr>
            <w:rStyle w:val="Hyperlink"/>
          </w:rPr>
          <w:fldChar w:fldCharType="end"/>
        </w:r>
      </w:ins>
    </w:p>
    <w:p w14:paraId="0B6DA5A7" w14:textId="71F31670" w:rsidR="003B7596" w:rsidRDefault="003B7596">
      <w:pPr>
        <w:pStyle w:val="TOC2"/>
        <w:rPr>
          <w:ins w:id="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"_Toc199174166"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Description des caractéristiques physiques</w:t>
        </w:r>
        <w:r>
          <w:rPr>
            <w:webHidden/>
          </w:rPr>
          <w:tab/>
        </w:r>
        <w:r>
          <w:rPr>
            <w:webHidden/>
          </w:rPr>
          <w:fldChar w:fldCharType="begin"/>
        </w:r>
        <w:r>
          <w:rPr>
            <w:webHidden/>
          </w:rPr>
          <w:instrText xml:space="preserve"> PAGEREF _Toc199174166 \h </w:instrText>
        </w:r>
      </w:ins>
      <w:r>
        <w:rPr>
          <w:webHidden/>
        </w:rPr>
      </w:r>
      <w:r>
        <w:rPr>
          <w:webHidden/>
        </w:rPr>
        <w:fldChar w:fldCharType="separate"/>
      </w:r>
      <w:ins w:id="9" w:author="Jérôme Plante" w:date="2025-05-26T17:49:00Z" w16du:dateUtc="2025-05-26T21:49:00Z">
        <w:r>
          <w:rPr>
            <w:webHidden/>
          </w:rPr>
          <w:t>6</w:t>
        </w:r>
        <w:r>
          <w:rPr>
            <w:webHidden/>
          </w:rPr>
          <w:fldChar w:fldCharType="end"/>
        </w:r>
        <w:r w:rsidRPr="00435560">
          <w:rPr>
            <w:rStyle w:val="Hyperlink"/>
          </w:rPr>
          <w:fldChar w:fldCharType="end"/>
        </w:r>
      </w:ins>
    </w:p>
    <w:p w14:paraId="0878B051" w14:textId="32E13D92" w:rsidR="003B7596" w:rsidRDefault="003B7596">
      <w:pPr>
        <w:pStyle w:val="TOC3"/>
        <w:rPr>
          <w:ins w:id="1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"_Toc199174167"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Face avant du lecteur</w:t>
        </w:r>
        <w:r>
          <w:rPr>
            <w:noProof/>
            <w:webHidden/>
          </w:rPr>
          <w:tab/>
        </w:r>
        <w:r>
          <w:rPr>
            <w:noProof/>
            <w:webHidden/>
          </w:rPr>
          <w:fldChar w:fldCharType="begin"/>
        </w:r>
        <w:r>
          <w:rPr>
            <w:noProof/>
            <w:webHidden/>
          </w:rPr>
          <w:instrText xml:space="preserve"> PAGEREF _Toc199174167 \h </w:instrText>
        </w:r>
      </w:ins>
      <w:r>
        <w:rPr>
          <w:noProof/>
          <w:webHidden/>
        </w:rPr>
      </w:r>
      <w:r>
        <w:rPr>
          <w:noProof/>
          <w:webHidden/>
        </w:rPr>
        <w:fldChar w:fldCharType="separate"/>
      </w:r>
      <w:ins w:id="12" w:author="Jérôme Plante" w:date="2025-05-26T17:49:00Z" w16du:dateUtc="2025-05-26T21:49:00Z">
        <w:r>
          <w:rPr>
            <w:noProof/>
            <w:webHidden/>
          </w:rPr>
          <w:t>6</w:t>
        </w:r>
        <w:r>
          <w:rPr>
            <w:noProof/>
            <w:webHidden/>
          </w:rPr>
          <w:fldChar w:fldCharType="end"/>
        </w:r>
        <w:r w:rsidRPr="00435560">
          <w:rPr>
            <w:rStyle w:val="Hyperlink"/>
            <w:noProof/>
          </w:rPr>
          <w:fldChar w:fldCharType="end"/>
        </w:r>
      </w:ins>
    </w:p>
    <w:p w14:paraId="1910D331" w14:textId="5288238E" w:rsidR="003B7596" w:rsidRDefault="003B7596">
      <w:pPr>
        <w:pStyle w:val="TOC3"/>
        <w:rPr>
          <w:ins w:id="13"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"_Toc199174168"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Côté gauche du lecteur</w:t>
        </w:r>
        <w:r>
          <w:rPr>
            <w:noProof/>
            <w:webHidden/>
          </w:rPr>
          <w:tab/>
        </w:r>
        <w:r>
          <w:rPr>
            <w:noProof/>
            <w:webHidden/>
          </w:rPr>
          <w:fldChar w:fldCharType="begin"/>
        </w:r>
        <w:r>
          <w:rPr>
            <w:noProof/>
            <w:webHidden/>
          </w:rPr>
          <w:instrText xml:space="preserve"> PAGEREF _Toc199174168 \h </w:instrText>
        </w:r>
      </w:ins>
      <w:r>
        <w:rPr>
          <w:noProof/>
          <w:webHidden/>
        </w:rPr>
      </w:r>
      <w:r>
        <w:rPr>
          <w:noProof/>
          <w:webHidden/>
        </w:rPr>
        <w:fldChar w:fldCharType="separate"/>
      </w:r>
      <w:ins w:id="15" w:author="Jérôme Plante" w:date="2025-05-26T17:49:00Z" w16du:dateUtc="2025-05-26T21:49:00Z">
        <w:r>
          <w:rPr>
            <w:noProof/>
            <w:webHidden/>
          </w:rPr>
          <w:t>6</w:t>
        </w:r>
        <w:r>
          <w:rPr>
            <w:noProof/>
            <w:webHidden/>
          </w:rPr>
          <w:fldChar w:fldCharType="end"/>
        </w:r>
        <w:r w:rsidRPr="00435560">
          <w:rPr>
            <w:rStyle w:val="Hyperlink"/>
            <w:noProof/>
          </w:rPr>
          <w:fldChar w:fldCharType="end"/>
        </w:r>
      </w:ins>
    </w:p>
    <w:p w14:paraId="3582C862" w14:textId="7F2AF492" w:rsidR="003B7596" w:rsidRDefault="003B7596">
      <w:pPr>
        <w:pStyle w:val="TOC3"/>
        <w:rPr>
          <w:ins w:id="1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"_Toc199174169"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Côté droit du lecteur</w:t>
        </w:r>
        <w:r>
          <w:rPr>
            <w:noProof/>
            <w:webHidden/>
          </w:rPr>
          <w:tab/>
        </w:r>
        <w:r>
          <w:rPr>
            <w:noProof/>
            <w:webHidden/>
          </w:rPr>
          <w:fldChar w:fldCharType="begin"/>
        </w:r>
        <w:r>
          <w:rPr>
            <w:noProof/>
            <w:webHidden/>
          </w:rPr>
          <w:instrText xml:space="preserve"> PAGEREF _Toc199174169 \h </w:instrText>
        </w:r>
      </w:ins>
      <w:r>
        <w:rPr>
          <w:noProof/>
          <w:webHidden/>
        </w:rPr>
      </w:r>
      <w:r>
        <w:rPr>
          <w:noProof/>
          <w:webHidden/>
        </w:rPr>
        <w:fldChar w:fldCharType="separate"/>
      </w:r>
      <w:ins w:id="18" w:author="Jérôme Plante" w:date="2025-05-26T17:49:00Z" w16du:dateUtc="2025-05-26T21:49:00Z">
        <w:r>
          <w:rPr>
            <w:noProof/>
            <w:webHidden/>
          </w:rPr>
          <w:t>7</w:t>
        </w:r>
        <w:r>
          <w:rPr>
            <w:noProof/>
            <w:webHidden/>
          </w:rPr>
          <w:fldChar w:fldCharType="end"/>
        </w:r>
        <w:r w:rsidRPr="00435560">
          <w:rPr>
            <w:rStyle w:val="Hyperlink"/>
            <w:noProof/>
          </w:rPr>
          <w:fldChar w:fldCharType="end"/>
        </w:r>
      </w:ins>
    </w:p>
    <w:p w14:paraId="754E1950" w14:textId="50A128EA" w:rsidR="003B7596" w:rsidRDefault="003B7596">
      <w:pPr>
        <w:pStyle w:val="TOC3"/>
        <w:rPr>
          <w:ins w:id="19"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Dessus du lecteur</w:t>
        </w:r>
        <w:r>
          <w:rPr>
            <w:noProof/>
            <w:webHidden/>
          </w:rPr>
          <w:tab/>
        </w:r>
        <w:r>
          <w:rPr>
            <w:noProof/>
            <w:webHidden/>
          </w:rPr>
          <w:fldChar w:fldCharType="begin"/>
        </w:r>
        <w:r>
          <w:rPr>
            <w:noProof/>
            <w:webHidden/>
          </w:rPr>
          <w:instrText xml:space="preserve"> PAGEREF _Toc199174170 \h </w:instrText>
        </w:r>
      </w:ins>
      <w:r>
        <w:rPr>
          <w:noProof/>
          <w:webHidden/>
        </w:rPr>
      </w:r>
      <w:r>
        <w:rPr>
          <w:noProof/>
          <w:webHidden/>
        </w:rPr>
        <w:fldChar w:fldCharType="separate"/>
      </w:r>
      <w:ins w:id="21" w:author="Jérôme Plante" w:date="2025-05-26T17:49:00Z" w16du:dateUtc="2025-05-26T21:49:00Z">
        <w:r>
          <w:rPr>
            <w:noProof/>
            <w:webHidden/>
          </w:rPr>
          <w:t>7</w:t>
        </w:r>
        <w:r>
          <w:rPr>
            <w:noProof/>
            <w:webHidden/>
          </w:rPr>
          <w:fldChar w:fldCharType="end"/>
        </w:r>
        <w:r w:rsidRPr="00435560">
          <w:rPr>
            <w:rStyle w:val="Hyperlink"/>
            <w:noProof/>
          </w:rPr>
          <w:fldChar w:fldCharType="end"/>
        </w:r>
      </w:ins>
    </w:p>
    <w:p w14:paraId="502DF75D" w14:textId="32CC23BB" w:rsidR="003B7596" w:rsidRDefault="003B7596">
      <w:pPr>
        <w:pStyle w:val="TOC3"/>
        <w:rPr>
          <w:ins w:id="22"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1.2.5</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Dessous du lecteur</w:t>
        </w:r>
        <w:r>
          <w:rPr>
            <w:noProof/>
            <w:webHidden/>
          </w:rPr>
          <w:tab/>
        </w:r>
        <w:r>
          <w:rPr>
            <w:noProof/>
            <w:webHidden/>
          </w:rPr>
          <w:fldChar w:fldCharType="begin"/>
        </w:r>
        <w:r>
          <w:rPr>
            <w:noProof/>
            <w:webHidden/>
          </w:rPr>
          <w:instrText xml:space="preserve"> PAGEREF _Toc199174171 \h </w:instrText>
        </w:r>
      </w:ins>
      <w:r>
        <w:rPr>
          <w:noProof/>
          <w:webHidden/>
        </w:rPr>
      </w:r>
      <w:r>
        <w:rPr>
          <w:noProof/>
          <w:webHidden/>
        </w:rPr>
        <w:fldChar w:fldCharType="separate"/>
      </w:r>
      <w:ins w:id="24" w:author="Jérôme Plante" w:date="2025-05-26T17:49:00Z" w16du:dateUtc="2025-05-26T21:49:00Z">
        <w:r>
          <w:rPr>
            <w:noProof/>
            <w:webHidden/>
          </w:rPr>
          <w:t>7</w:t>
        </w:r>
        <w:r>
          <w:rPr>
            <w:noProof/>
            <w:webHidden/>
          </w:rPr>
          <w:fldChar w:fldCharType="end"/>
        </w:r>
        <w:r w:rsidRPr="00435560">
          <w:rPr>
            <w:rStyle w:val="Hyperlink"/>
            <w:noProof/>
          </w:rPr>
          <w:fldChar w:fldCharType="end"/>
        </w:r>
      </w:ins>
    </w:p>
    <w:p w14:paraId="0E779ACE" w14:textId="4C347AA0" w:rsidR="003B7596" w:rsidRDefault="003B7596">
      <w:pPr>
        <w:pStyle w:val="TOC3"/>
        <w:rPr>
          <w:ins w:id="2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1.2.6</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Arrière du lecteur</w:t>
        </w:r>
        <w:r>
          <w:rPr>
            <w:noProof/>
            <w:webHidden/>
          </w:rPr>
          <w:tab/>
        </w:r>
        <w:r>
          <w:rPr>
            <w:noProof/>
            <w:webHidden/>
          </w:rPr>
          <w:fldChar w:fldCharType="begin"/>
        </w:r>
        <w:r>
          <w:rPr>
            <w:noProof/>
            <w:webHidden/>
          </w:rPr>
          <w:instrText xml:space="preserve"> PAGEREF _Toc199174172 \h </w:instrText>
        </w:r>
      </w:ins>
      <w:r>
        <w:rPr>
          <w:noProof/>
          <w:webHidden/>
        </w:rPr>
      </w:r>
      <w:r>
        <w:rPr>
          <w:noProof/>
          <w:webHidden/>
        </w:rPr>
        <w:fldChar w:fldCharType="separate"/>
      </w:r>
      <w:ins w:id="27" w:author="Jérôme Plante" w:date="2025-05-26T17:49:00Z" w16du:dateUtc="2025-05-26T21:49:00Z">
        <w:r>
          <w:rPr>
            <w:noProof/>
            <w:webHidden/>
          </w:rPr>
          <w:t>7</w:t>
        </w:r>
        <w:r>
          <w:rPr>
            <w:noProof/>
            <w:webHidden/>
          </w:rPr>
          <w:fldChar w:fldCharType="end"/>
        </w:r>
        <w:r w:rsidRPr="00435560">
          <w:rPr>
            <w:rStyle w:val="Hyperlink"/>
            <w:noProof/>
          </w:rPr>
          <w:fldChar w:fldCharType="end"/>
        </w:r>
      </w:ins>
    </w:p>
    <w:p w14:paraId="1D7A9985" w14:textId="42F70140" w:rsidR="003B7596" w:rsidRDefault="003B7596">
      <w:pPr>
        <w:pStyle w:val="TOC3"/>
        <w:rPr>
          <w:ins w:id="2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1.2.7</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Recharger la pile</w:t>
        </w:r>
        <w:r>
          <w:rPr>
            <w:noProof/>
            <w:webHidden/>
          </w:rPr>
          <w:tab/>
        </w:r>
        <w:r>
          <w:rPr>
            <w:noProof/>
            <w:webHidden/>
          </w:rPr>
          <w:fldChar w:fldCharType="begin"/>
        </w:r>
        <w:r>
          <w:rPr>
            <w:noProof/>
            <w:webHidden/>
          </w:rPr>
          <w:instrText xml:space="preserve"> PAGEREF _Toc199174173 \h </w:instrText>
        </w:r>
      </w:ins>
      <w:r>
        <w:rPr>
          <w:noProof/>
          <w:webHidden/>
        </w:rPr>
      </w:r>
      <w:r>
        <w:rPr>
          <w:noProof/>
          <w:webHidden/>
        </w:rPr>
        <w:fldChar w:fldCharType="separate"/>
      </w:r>
      <w:ins w:id="30" w:author="Jérôme Plante" w:date="2025-05-26T17:49:00Z" w16du:dateUtc="2025-05-26T21:49:00Z">
        <w:r>
          <w:rPr>
            <w:noProof/>
            <w:webHidden/>
          </w:rPr>
          <w:t>7</w:t>
        </w:r>
        <w:r>
          <w:rPr>
            <w:noProof/>
            <w:webHidden/>
          </w:rPr>
          <w:fldChar w:fldCharType="end"/>
        </w:r>
        <w:r w:rsidRPr="00435560">
          <w:rPr>
            <w:rStyle w:val="Hyperlink"/>
            <w:noProof/>
          </w:rPr>
          <w:fldChar w:fldCharType="end"/>
        </w:r>
      </w:ins>
    </w:p>
    <w:p w14:paraId="03603E24" w14:textId="5AC7E712" w:rsidR="003B7596" w:rsidRDefault="003B7596">
      <w:pPr>
        <w:pStyle w:val="TOC2"/>
        <w:rPr>
          <w:ins w:id="31"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2"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"_Toc199174174"</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Bouton Mise sous tension</w:t>
        </w:r>
        <w:r>
          <w:rPr>
            <w:webHidden/>
          </w:rPr>
          <w:tab/>
        </w:r>
        <w:r>
          <w:rPr>
            <w:webHidden/>
          </w:rPr>
          <w:fldChar w:fldCharType="begin"/>
        </w:r>
        <w:r>
          <w:rPr>
            <w:webHidden/>
          </w:rPr>
          <w:instrText xml:space="preserve"> PAGEREF _Toc199174174 \h </w:instrText>
        </w:r>
      </w:ins>
      <w:r>
        <w:rPr>
          <w:webHidden/>
        </w:rPr>
      </w:r>
      <w:r>
        <w:rPr>
          <w:webHidden/>
        </w:rPr>
        <w:fldChar w:fldCharType="separate"/>
      </w:r>
      <w:ins w:id="33" w:author="Jérôme Plante" w:date="2025-05-26T17:49:00Z" w16du:dateUtc="2025-05-26T21:49:00Z">
        <w:r>
          <w:rPr>
            <w:webHidden/>
          </w:rPr>
          <w:t>8</w:t>
        </w:r>
        <w:r>
          <w:rPr>
            <w:webHidden/>
          </w:rPr>
          <w:fldChar w:fldCharType="end"/>
        </w:r>
        <w:r w:rsidRPr="00435560">
          <w:rPr>
            <w:rStyle w:val="Hyperlink"/>
          </w:rPr>
          <w:fldChar w:fldCharType="end"/>
        </w:r>
      </w:ins>
    </w:p>
    <w:p w14:paraId="1E3C8EBF" w14:textId="72872F79" w:rsidR="003B7596" w:rsidRDefault="003B7596">
      <w:pPr>
        <w:pStyle w:val="TOC3"/>
        <w:rPr>
          <w:ins w:id="3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1.3.1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Allumer ou éteindre le lecteur</w:t>
        </w:r>
        <w:r>
          <w:rPr>
            <w:noProof/>
            <w:webHidden/>
          </w:rPr>
          <w:tab/>
        </w:r>
        <w:r>
          <w:rPr>
            <w:noProof/>
            <w:webHidden/>
          </w:rPr>
          <w:fldChar w:fldCharType="begin"/>
        </w:r>
        <w:r>
          <w:rPr>
            <w:noProof/>
            <w:webHidden/>
          </w:rPr>
          <w:instrText xml:space="preserve"> PAGEREF _Toc199174175 \h </w:instrText>
        </w:r>
      </w:ins>
      <w:r>
        <w:rPr>
          <w:noProof/>
          <w:webHidden/>
        </w:rPr>
      </w:r>
      <w:r>
        <w:rPr>
          <w:noProof/>
          <w:webHidden/>
        </w:rPr>
        <w:fldChar w:fldCharType="separate"/>
      </w:r>
      <w:ins w:id="36" w:author="Jérôme Plante" w:date="2025-05-26T17:49:00Z" w16du:dateUtc="2025-05-26T21:49:00Z">
        <w:r>
          <w:rPr>
            <w:noProof/>
            <w:webHidden/>
          </w:rPr>
          <w:t>8</w:t>
        </w:r>
        <w:r>
          <w:rPr>
            <w:noProof/>
            <w:webHidden/>
          </w:rPr>
          <w:fldChar w:fldCharType="end"/>
        </w:r>
        <w:r w:rsidRPr="00435560">
          <w:rPr>
            <w:rStyle w:val="Hyperlink"/>
            <w:noProof/>
          </w:rPr>
          <w:fldChar w:fldCharType="end"/>
        </w:r>
      </w:ins>
    </w:p>
    <w:p w14:paraId="143CFA8C" w14:textId="2CCD67F8" w:rsidR="003B7596" w:rsidRDefault="003B7596">
      <w:pPr>
        <w:pStyle w:val="TOC3"/>
        <w:rPr>
          <w:ins w:id="37"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8"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"_Toc199174176"</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1.3.2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Mode de mise en veille</w:t>
        </w:r>
        <w:r>
          <w:rPr>
            <w:noProof/>
            <w:webHidden/>
          </w:rPr>
          <w:tab/>
        </w:r>
        <w:r>
          <w:rPr>
            <w:noProof/>
            <w:webHidden/>
          </w:rPr>
          <w:fldChar w:fldCharType="begin"/>
        </w:r>
        <w:r>
          <w:rPr>
            <w:noProof/>
            <w:webHidden/>
          </w:rPr>
          <w:instrText xml:space="preserve"> PAGEREF _Toc199174176 \h </w:instrText>
        </w:r>
      </w:ins>
      <w:r>
        <w:rPr>
          <w:noProof/>
          <w:webHidden/>
        </w:rPr>
      </w:r>
      <w:r>
        <w:rPr>
          <w:noProof/>
          <w:webHidden/>
        </w:rPr>
        <w:fldChar w:fldCharType="separate"/>
      </w:r>
      <w:ins w:id="39" w:author="Jérôme Plante" w:date="2025-05-26T17:49:00Z" w16du:dateUtc="2025-05-26T21:49:00Z">
        <w:r>
          <w:rPr>
            <w:noProof/>
            <w:webHidden/>
          </w:rPr>
          <w:t>8</w:t>
        </w:r>
        <w:r>
          <w:rPr>
            <w:noProof/>
            <w:webHidden/>
          </w:rPr>
          <w:fldChar w:fldCharType="end"/>
        </w:r>
        <w:r w:rsidRPr="00435560">
          <w:rPr>
            <w:rStyle w:val="Hyperlink"/>
            <w:noProof/>
          </w:rPr>
          <w:fldChar w:fldCharType="end"/>
        </w:r>
      </w:ins>
    </w:p>
    <w:p w14:paraId="02649971" w14:textId="6BC719A2" w:rsidR="003B7596" w:rsidRDefault="003B7596">
      <w:pPr>
        <w:pStyle w:val="TOC3"/>
        <w:rPr>
          <w:ins w:id="4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1.3.3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Réinitialisation du lecteur à l’aide du bouton Mise sous tension</w:t>
        </w:r>
        <w:r>
          <w:rPr>
            <w:noProof/>
            <w:webHidden/>
          </w:rPr>
          <w:tab/>
        </w:r>
        <w:r>
          <w:rPr>
            <w:noProof/>
            <w:webHidden/>
          </w:rPr>
          <w:fldChar w:fldCharType="begin"/>
        </w:r>
        <w:r>
          <w:rPr>
            <w:noProof/>
            <w:webHidden/>
          </w:rPr>
          <w:instrText xml:space="preserve"> PAGEREF _Toc199174177 \h </w:instrText>
        </w:r>
      </w:ins>
      <w:r>
        <w:rPr>
          <w:noProof/>
          <w:webHidden/>
        </w:rPr>
      </w:r>
      <w:r>
        <w:rPr>
          <w:noProof/>
          <w:webHidden/>
        </w:rPr>
        <w:fldChar w:fldCharType="separate"/>
      </w:r>
      <w:ins w:id="42" w:author="Jérôme Plante" w:date="2025-05-26T17:49:00Z" w16du:dateUtc="2025-05-26T21:49:00Z">
        <w:r>
          <w:rPr>
            <w:noProof/>
            <w:webHidden/>
          </w:rPr>
          <w:t>9</w:t>
        </w:r>
        <w:r>
          <w:rPr>
            <w:noProof/>
            <w:webHidden/>
          </w:rPr>
          <w:fldChar w:fldCharType="end"/>
        </w:r>
        <w:r w:rsidRPr="00435560">
          <w:rPr>
            <w:rStyle w:val="Hyperlink"/>
            <w:noProof/>
          </w:rPr>
          <w:fldChar w:fldCharType="end"/>
        </w:r>
      </w:ins>
    </w:p>
    <w:p w14:paraId="685F2996" w14:textId="77FB2D6E" w:rsidR="003B7596" w:rsidRDefault="003B7596">
      <w:pPr>
        <w:pStyle w:val="TOC2"/>
        <w:rPr>
          <w:ins w:id="4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"_Toc199174178"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Insérer ou retirer la carte SD</w:t>
        </w:r>
        <w:r>
          <w:rPr>
            <w:webHidden/>
          </w:rPr>
          <w:tab/>
        </w:r>
        <w:r>
          <w:rPr>
            <w:webHidden/>
          </w:rPr>
          <w:fldChar w:fldCharType="begin"/>
        </w:r>
        <w:r>
          <w:rPr>
            <w:webHidden/>
          </w:rPr>
          <w:instrText xml:space="preserve"> PAGEREF _Toc199174178 \h </w:instrText>
        </w:r>
      </w:ins>
      <w:r>
        <w:rPr>
          <w:webHidden/>
        </w:rPr>
      </w:r>
      <w:r>
        <w:rPr>
          <w:webHidden/>
        </w:rPr>
        <w:fldChar w:fldCharType="separate"/>
      </w:r>
      <w:ins w:id="45" w:author="Jérôme Plante" w:date="2025-05-26T17:49:00Z" w16du:dateUtc="2025-05-26T21:49:00Z">
        <w:r>
          <w:rPr>
            <w:webHidden/>
          </w:rPr>
          <w:t>9</w:t>
        </w:r>
        <w:r>
          <w:rPr>
            <w:webHidden/>
          </w:rPr>
          <w:fldChar w:fldCharType="end"/>
        </w:r>
        <w:r w:rsidRPr="00435560">
          <w:rPr>
            <w:rStyle w:val="Hyperlink"/>
          </w:rPr>
          <w:fldChar w:fldCharType="end"/>
        </w:r>
      </w:ins>
    </w:p>
    <w:p w14:paraId="25CB5FC6" w14:textId="2DB319A3" w:rsidR="003B7596" w:rsidRDefault="003B7596">
      <w:pPr>
        <w:pStyle w:val="TOC3"/>
        <w:rPr>
          <w:ins w:id="4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"_Toc199174179"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1.4.1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Étiquette vocale de la carte SD</w:t>
        </w:r>
        <w:r>
          <w:rPr>
            <w:noProof/>
            <w:webHidden/>
          </w:rPr>
          <w:tab/>
        </w:r>
        <w:r>
          <w:rPr>
            <w:noProof/>
            <w:webHidden/>
          </w:rPr>
          <w:fldChar w:fldCharType="begin"/>
        </w:r>
        <w:r>
          <w:rPr>
            <w:noProof/>
            <w:webHidden/>
          </w:rPr>
          <w:instrText xml:space="preserve"> PAGEREF _Toc199174179 \h </w:instrText>
        </w:r>
      </w:ins>
      <w:r>
        <w:rPr>
          <w:noProof/>
          <w:webHidden/>
        </w:rPr>
      </w:r>
      <w:r>
        <w:rPr>
          <w:noProof/>
          <w:webHidden/>
        </w:rPr>
        <w:fldChar w:fldCharType="separate"/>
      </w:r>
      <w:ins w:id="48" w:author="Jérôme Plante" w:date="2025-05-26T17:49:00Z" w16du:dateUtc="2025-05-26T21:49:00Z">
        <w:r>
          <w:rPr>
            <w:noProof/>
            <w:webHidden/>
          </w:rPr>
          <w:t>9</w:t>
        </w:r>
        <w:r>
          <w:rPr>
            <w:noProof/>
            <w:webHidden/>
          </w:rPr>
          <w:fldChar w:fldCharType="end"/>
        </w:r>
        <w:r w:rsidRPr="00435560">
          <w:rPr>
            <w:rStyle w:val="Hyperlink"/>
            <w:noProof/>
          </w:rPr>
          <w:fldChar w:fldCharType="end"/>
        </w:r>
      </w:ins>
    </w:p>
    <w:p w14:paraId="0625F837" w14:textId="56E30CDE" w:rsidR="003B7596" w:rsidRDefault="003B7596">
      <w:pPr>
        <w:pStyle w:val="TOC2"/>
        <w:rPr>
          <w:ins w:id="4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5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1.5</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Détection de la carte SD</w:t>
        </w:r>
        <w:r>
          <w:rPr>
            <w:webHidden/>
          </w:rPr>
          <w:tab/>
        </w:r>
        <w:r>
          <w:rPr>
            <w:webHidden/>
          </w:rPr>
          <w:fldChar w:fldCharType="begin"/>
        </w:r>
        <w:r>
          <w:rPr>
            <w:webHidden/>
          </w:rPr>
          <w:instrText xml:space="preserve"> PAGEREF _Toc199174180 \h </w:instrText>
        </w:r>
      </w:ins>
      <w:r>
        <w:rPr>
          <w:webHidden/>
        </w:rPr>
      </w:r>
      <w:r>
        <w:rPr>
          <w:webHidden/>
        </w:rPr>
        <w:fldChar w:fldCharType="separate"/>
      </w:r>
      <w:ins w:id="51" w:author="Jérôme Plante" w:date="2025-05-26T17:49:00Z" w16du:dateUtc="2025-05-26T21:49:00Z">
        <w:r>
          <w:rPr>
            <w:webHidden/>
          </w:rPr>
          <w:t>9</w:t>
        </w:r>
        <w:r>
          <w:rPr>
            <w:webHidden/>
          </w:rPr>
          <w:fldChar w:fldCharType="end"/>
        </w:r>
        <w:r w:rsidRPr="00435560">
          <w:rPr>
            <w:rStyle w:val="Hyperlink"/>
          </w:rPr>
          <w:fldChar w:fldCharType="end"/>
        </w:r>
      </w:ins>
    </w:p>
    <w:p w14:paraId="79AFFBD1" w14:textId="2292740D" w:rsidR="003B7596" w:rsidRDefault="003B7596">
      <w:pPr>
        <w:pStyle w:val="TOC2"/>
        <w:rPr>
          <w:ins w:id="5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5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1.6</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Structure du catalogue</w:t>
        </w:r>
        <w:r>
          <w:rPr>
            <w:webHidden/>
          </w:rPr>
          <w:tab/>
        </w:r>
        <w:r>
          <w:rPr>
            <w:webHidden/>
          </w:rPr>
          <w:fldChar w:fldCharType="begin"/>
        </w:r>
        <w:r>
          <w:rPr>
            <w:webHidden/>
          </w:rPr>
          <w:instrText xml:space="preserve"> PAGEREF _Toc199174181 \h </w:instrText>
        </w:r>
      </w:ins>
      <w:r>
        <w:rPr>
          <w:webHidden/>
        </w:rPr>
      </w:r>
      <w:r>
        <w:rPr>
          <w:webHidden/>
        </w:rPr>
        <w:fldChar w:fldCharType="separate"/>
      </w:r>
      <w:ins w:id="54" w:author="Jérôme Plante" w:date="2025-05-26T17:49:00Z" w16du:dateUtc="2025-05-26T21:49:00Z">
        <w:r>
          <w:rPr>
            <w:webHidden/>
          </w:rPr>
          <w:t>10</w:t>
        </w:r>
        <w:r>
          <w:rPr>
            <w:webHidden/>
          </w:rPr>
          <w:fldChar w:fldCharType="end"/>
        </w:r>
        <w:r w:rsidRPr="00435560">
          <w:rPr>
            <w:rStyle w:val="Hyperlink"/>
          </w:rPr>
          <w:fldChar w:fldCharType="end"/>
        </w:r>
      </w:ins>
    </w:p>
    <w:p w14:paraId="6F5C76B6" w14:textId="2484DB0C" w:rsidR="003B7596" w:rsidRDefault="003B7596">
      <w:pPr>
        <w:pStyle w:val="TOC2"/>
        <w:rPr>
          <w:ins w:id="55"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56"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"_Toc199174182"</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1.7</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Autres noms de fichier réservés</w:t>
        </w:r>
        <w:r>
          <w:rPr>
            <w:webHidden/>
          </w:rPr>
          <w:tab/>
        </w:r>
        <w:r>
          <w:rPr>
            <w:webHidden/>
          </w:rPr>
          <w:fldChar w:fldCharType="begin"/>
        </w:r>
        <w:r>
          <w:rPr>
            <w:webHidden/>
          </w:rPr>
          <w:instrText xml:space="preserve"> PAGEREF _Toc199174182 \h </w:instrText>
        </w:r>
      </w:ins>
      <w:r>
        <w:rPr>
          <w:webHidden/>
        </w:rPr>
      </w:r>
      <w:r>
        <w:rPr>
          <w:webHidden/>
        </w:rPr>
        <w:fldChar w:fldCharType="separate"/>
      </w:r>
      <w:ins w:id="57" w:author="Jérôme Plante" w:date="2025-05-26T17:49:00Z" w16du:dateUtc="2025-05-26T21:49:00Z">
        <w:r>
          <w:rPr>
            <w:webHidden/>
          </w:rPr>
          <w:t>11</w:t>
        </w:r>
        <w:r>
          <w:rPr>
            <w:webHidden/>
          </w:rPr>
          <w:fldChar w:fldCharType="end"/>
        </w:r>
        <w:r w:rsidRPr="00435560">
          <w:rPr>
            <w:rStyle w:val="Hyperlink"/>
          </w:rPr>
          <w:fldChar w:fldCharType="end"/>
        </w:r>
      </w:ins>
    </w:p>
    <w:p w14:paraId="494312A3" w14:textId="22BF6D67" w:rsidR="003B7596" w:rsidRDefault="003B7596">
      <w:pPr>
        <w:pStyle w:val="TOC2"/>
        <w:rPr>
          <w:ins w:id="58"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59"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"_Toc199174183"</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1.8</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Transfert de fichiers entre un ordinateur et le Stream</w:t>
        </w:r>
        <w:r>
          <w:rPr>
            <w:webHidden/>
          </w:rPr>
          <w:tab/>
        </w:r>
        <w:r>
          <w:rPr>
            <w:webHidden/>
          </w:rPr>
          <w:fldChar w:fldCharType="begin"/>
        </w:r>
        <w:r>
          <w:rPr>
            <w:webHidden/>
          </w:rPr>
          <w:instrText xml:space="preserve"> PAGEREF _Toc199174183 \h </w:instrText>
        </w:r>
      </w:ins>
      <w:r>
        <w:rPr>
          <w:webHidden/>
        </w:rPr>
      </w:r>
      <w:r>
        <w:rPr>
          <w:webHidden/>
        </w:rPr>
        <w:fldChar w:fldCharType="separate"/>
      </w:r>
      <w:ins w:id="60" w:author="Jérôme Plante" w:date="2025-05-26T17:49:00Z" w16du:dateUtc="2025-05-26T21:49:00Z">
        <w:r>
          <w:rPr>
            <w:webHidden/>
          </w:rPr>
          <w:t>11</w:t>
        </w:r>
        <w:r>
          <w:rPr>
            <w:webHidden/>
          </w:rPr>
          <w:fldChar w:fldCharType="end"/>
        </w:r>
        <w:r w:rsidRPr="00435560">
          <w:rPr>
            <w:rStyle w:val="Hyperlink"/>
          </w:rPr>
          <w:fldChar w:fldCharType="end"/>
        </w:r>
      </w:ins>
    </w:p>
    <w:p w14:paraId="2D2ECE0F" w14:textId="1FCF3621" w:rsidR="003B7596" w:rsidRDefault="003B7596">
      <w:pPr>
        <w:pStyle w:val="TOC2"/>
        <w:rPr>
          <w:ins w:id="61"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62"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"_Toc199174184"</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1.9</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Le logiciel HumanWare Companion</w:t>
        </w:r>
        <w:r>
          <w:rPr>
            <w:webHidden/>
          </w:rPr>
          <w:tab/>
        </w:r>
        <w:r>
          <w:rPr>
            <w:webHidden/>
          </w:rPr>
          <w:fldChar w:fldCharType="begin"/>
        </w:r>
        <w:r>
          <w:rPr>
            <w:webHidden/>
          </w:rPr>
          <w:instrText xml:space="preserve"> PAGEREF _Toc199174184 \h </w:instrText>
        </w:r>
      </w:ins>
      <w:r>
        <w:rPr>
          <w:webHidden/>
        </w:rPr>
      </w:r>
      <w:r>
        <w:rPr>
          <w:webHidden/>
        </w:rPr>
        <w:fldChar w:fldCharType="separate"/>
      </w:r>
      <w:ins w:id="63" w:author="Jérôme Plante" w:date="2025-05-26T17:49:00Z" w16du:dateUtc="2025-05-26T21:49:00Z">
        <w:r>
          <w:rPr>
            <w:webHidden/>
          </w:rPr>
          <w:t>12</w:t>
        </w:r>
        <w:r>
          <w:rPr>
            <w:webHidden/>
          </w:rPr>
          <w:fldChar w:fldCharType="end"/>
        </w:r>
        <w:r w:rsidRPr="00435560">
          <w:rPr>
            <w:rStyle w:val="Hyperlink"/>
          </w:rPr>
          <w:fldChar w:fldCharType="end"/>
        </w:r>
      </w:ins>
    </w:p>
    <w:p w14:paraId="77A3DCEE" w14:textId="74EF628A" w:rsidR="003B7596" w:rsidRDefault="003B7596">
      <w:pPr>
        <w:pStyle w:val="TOC1"/>
        <w:rPr>
          <w:ins w:id="64"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6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"_Toc199174185"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2.</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Les fonctionnalités de base</w:t>
        </w:r>
        <w:r>
          <w:rPr>
            <w:noProof/>
            <w:webHidden/>
          </w:rPr>
          <w:tab/>
        </w:r>
        <w:r>
          <w:rPr>
            <w:noProof/>
            <w:webHidden/>
          </w:rPr>
          <w:fldChar w:fldCharType="begin"/>
        </w:r>
        <w:r>
          <w:rPr>
            <w:noProof/>
            <w:webHidden/>
          </w:rPr>
          <w:instrText xml:space="preserve"> PAGEREF _Toc199174185 \h </w:instrText>
        </w:r>
      </w:ins>
      <w:r>
        <w:rPr>
          <w:noProof/>
          <w:webHidden/>
        </w:rPr>
      </w:r>
      <w:r>
        <w:rPr>
          <w:noProof/>
          <w:webHidden/>
        </w:rPr>
        <w:fldChar w:fldCharType="separate"/>
      </w:r>
      <w:ins w:id="66" w:author="Jérôme Plante" w:date="2025-05-26T17:49:00Z" w16du:dateUtc="2025-05-26T21:49:00Z">
        <w:r>
          <w:rPr>
            <w:noProof/>
            <w:webHidden/>
          </w:rPr>
          <w:t>13</w:t>
        </w:r>
        <w:r>
          <w:rPr>
            <w:noProof/>
            <w:webHidden/>
          </w:rPr>
          <w:fldChar w:fldCharType="end"/>
        </w:r>
        <w:r w:rsidRPr="00435560">
          <w:rPr>
            <w:rStyle w:val="Hyperlink"/>
            <w:noProof/>
          </w:rPr>
          <w:fldChar w:fldCharType="end"/>
        </w:r>
      </w:ins>
    </w:p>
    <w:p w14:paraId="645F7B3D" w14:textId="1DD1642D" w:rsidR="003B7596" w:rsidRDefault="003B7596">
      <w:pPr>
        <w:pStyle w:val="TOC2"/>
        <w:rPr>
          <w:ins w:id="6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6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2.1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Changer le volume, la vitesse et la tonalité/intonation</w:t>
        </w:r>
        <w:r>
          <w:rPr>
            <w:webHidden/>
          </w:rPr>
          <w:tab/>
        </w:r>
        <w:r>
          <w:rPr>
            <w:webHidden/>
          </w:rPr>
          <w:fldChar w:fldCharType="begin"/>
        </w:r>
        <w:r>
          <w:rPr>
            <w:webHidden/>
          </w:rPr>
          <w:instrText xml:space="preserve"> PAGEREF _Toc199174186 \h </w:instrText>
        </w:r>
      </w:ins>
      <w:r>
        <w:rPr>
          <w:webHidden/>
        </w:rPr>
      </w:r>
      <w:r>
        <w:rPr>
          <w:webHidden/>
        </w:rPr>
        <w:fldChar w:fldCharType="separate"/>
      </w:r>
      <w:ins w:id="69" w:author="Jérôme Plante" w:date="2025-05-26T17:49:00Z" w16du:dateUtc="2025-05-26T21:49:00Z">
        <w:r>
          <w:rPr>
            <w:webHidden/>
          </w:rPr>
          <w:t>13</w:t>
        </w:r>
        <w:r>
          <w:rPr>
            <w:webHidden/>
          </w:rPr>
          <w:fldChar w:fldCharType="end"/>
        </w:r>
        <w:r w:rsidRPr="00435560">
          <w:rPr>
            <w:rStyle w:val="Hyperlink"/>
          </w:rPr>
          <w:fldChar w:fldCharType="end"/>
        </w:r>
      </w:ins>
    </w:p>
    <w:p w14:paraId="3E07B8D7" w14:textId="113D2FC7" w:rsidR="003B7596" w:rsidRDefault="003B7596">
      <w:pPr>
        <w:pStyle w:val="TOC3"/>
        <w:rPr>
          <w:ins w:id="7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7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"_Toc199174187"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2.1.1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Paramètres de vitesse différents pour la lecture à l’aide de la synthèse vocale et la lecture audio</w:t>
        </w:r>
        <w:r>
          <w:rPr>
            <w:noProof/>
            <w:webHidden/>
          </w:rPr>
          <w:tab/>
        </w:r>
        <w:r>
          <w:rPr>
            <w:noProof/>
            <w:webHidden/>
          </w:rPr>
          <w:fldChar w:fldCharType="begin"/>
        </w:r>
        <w:r>
          <w:rPr>
            <w:noProof/>
            <w:webHidden/>
          </w:rPr>
          <w:instrText xml:space="preserve"> PAGEREF _Toc199174187 \h </w:instrText>
        </w:r>
      </w:ins>
      <w:r>
        <w:rPr>
          <w:noProof/>
          <w:webHidden/>
        </w:rPr>
      </w:r>
      <w:r>
        <w:rPr>
          <w:noProof/>
          <w:webHidden/>
        </w:rPr>
        <w:fldChar w:fldCharType="separate"/>
      </w:r>
      <w:ins w:id="72" w:author="Jérôme Plante" w:date="2025-05-26T17:49:00Z" w16du:dateUtc="2025-05-26T21:49:00Z">
        <w:r>
          <w:rPr>
            <w:noProof/>
            <w:webHidden/>
          </w:rPr>
          <w:t>13</w:t>
        </w:r>
        <w:r>
          <w:rPr>
            <w:noProof/>
            <w:webHidden/>
          </w:rPr>
          <w:fldChar w:fldCharType="end"/>
        </w:r>
        <w:r w:rsidRPr="00435560">
          <w:rPr>
            <w:rStyle w:val="Hyperlink"/>
            <w:noProof/>
          </w:rPr>
          <w:fldChar w:fldCharType="end"/>
        </w:r>
      </w:ins>
    </w:p>
    <w:p w14:paraId="494AD63D" w14:textId="025D93A3" w:rsidR="003B7596" w:rsidRDefault="003B7596">
      <w:pPr>
        <w:pStyle w:val="TOC2"/>
        <w:rPr>
          <w:ins w:id="7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7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2.2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Changements des paramètres basses et aiguës (catalogue Musique)</w:t>
        </w:r>
        <w:r>
          <w:rPr>
            <w:webHidden/>
          </w:rPr>
          <w:tab/>
        </w:r>
        <w:r>
          <w:rPr>
            <w:webHidden/>
          </w:rPr>
          <w:fldChar w:fldCharType="begin"/>
        </w:r>
        <w:r>
          <w:rPr>
            <w:webHidden/>
          </w:rPr>
          <w:instrText xml:space="preserve"> PAGEREF _Toc199174188 \h </w:instrText>
        </w:r>
      </w:ins>
      <w:r>
        <w:rPr>
          <w:webHidden/>
        </w:rPr>
      </w:r>
      <w:r>
        <w:rPr>
          <w:webHidden/>
        </w:rPr>
        <w:fldChar w:fldCharType="separate"/>
      </w:r>
      <w:ins w:id="75" w:author="Jérôme Plante" w:date="2025-05-26T17:49:00Z" w16du:dateUtc="2025-05-26T21:49:00Z">
        <w:r>
          <w:rPr>
            <w:webHidden/>
          </w:rPr>
          <w:t>13</w:t>
        </w:r>
        <w:r>
          <w:rPr>
            <w:webHidden/>
          </w:rPr>
          <w:fldChar w:fldCharType="end"/>
        </w:r>
        <w:r w:rsidRPr="00435560">
          <w:rPr>
            <w:rStyle w:val="Hyperlink"/>
          </w:rPr>
          <w:fldChar w:fldCharType="end"/>
        </w:r>
      </w:ins>
    </w:p>
    <w:p w14:paraId="5709BC99" w14:textId="3DACA426" w:rsidR="003B7596" w:rsidRDefault="003B7596">
      <w:pPr>
        <w:pStyle w:val="TOC2"/>
        <w:rPr>
          <w:ins w:id="76"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77"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"_Toc199174189"</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2.3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Écoute-Arrêt</w:t>
        </w:r>
        <w:r>
          <w:rPr>
            <w:webHidden/>
          </w:rPr>
          <w:tab/>
        </w:r>
        <w:r>
          <w:rPr>
            <w:webHidden/>
          </w:rPr>
          <w:fldChar w:fldCharType="begin"/>
        </w:r>
        <w:r>
          <w:rPr>
            <w:webHidden/>
          </w:rPr>
          <w:instrText xml:space="preserve"> PAGEREF _Toc199174189 \h </w:instrText>
        </w:r>
      </w:ins>
      <w:r>
        <w:rPr>
          <w:webHidden/>
        </w:rPr>
      </w:r>
      <w:r>
        <w:rPr>
          <w:webHidden/>
        </w:rPr>
        <w:fldChar w:fldCharType="separate"/>
      </w:r>
      <w:ins w:id="78" w:author="Jérôme Plante" w:date="2025-05-26T17:49:00Z" w16du:dateUtc="2025-05-26T21:49:00Z">
        <w:r>
          <w:rPr>
            <w:webHidden/>
          </w:rPr>
          <w:t>14</w:t>
        </w:r>
        <w:r>
          <w:rPr>
            <w:webHidden/>
          </w:rPr>
          <w:fldChar w:fldCharType="end"/>
        </w:r>
        <w:r w:rsidRPr="00435560">
          <w:rPr>
            <w:rStyle w:val="Hyperlink"/>
          </w:rPr>
          <w:fldChar w:fldCharType="end"/>
        </w:r>
      </w:ins>
    </w:p>
    <w:p w14:paraId="2B951CA4" w14:textId="2B4FFB19" w:rsidR="003B7596" w:rsidRDefault="003B7596">
      <w:pPr>
        <w:pStyle w:val="TOC2"/>
        <w:rPr>
          <w:ins w:id="7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8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2.4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Recul et Avance rapide</w:t>
        </w:r>
        <w:r>
          <w:rPr>
            <w:webHidden/>
          </w:rPr>
          <w:tab/>
        </w:r>
        <w:r>
          <w:rPr>
            <w:webHidden/>
          </w:rPr>
          <w:fldChar w:fldCharType="begin"/>
        </w:r>
        <w:r>
          <w:rPr>
            <w:webHidden/>
          </w:rPr>
          <w:instrText xml:space="preserve"> PAGEREF _Toc199174190 \h </w:instrText>
        </w:r>
      </w:ins>
      <w:r>
        <w:rPr>
          <w:webHidden/>
        </w:rPr>
      </w:r>
      <w:r>
        <w:rPr>
          <w:webHidden/>
        </w:rPr>
        <w:fldChar w:fldCharType="separate"/>
      </w:r>
      <w:ins w:id="81" w:author="Jérôme Plante" w:date="2025-05-26T17:49:00Z" w16du:dateUtc="2025-05-26T21:49:00Z">
        <w:r>
          <w:rPr>
            <w:webHidden/>
          </w:rPr>
          <w:t>14</w:t>
        </w:r>
        <w:r>
          <w:rPr>
            <w:webHidden/>
          </w:rPr>
          <w:fldChar w:fldCharType="end"/>
        </w:r>
        <w:r w:rsidRPr="00435560">
          <w:rPr>
            <w:rStyle w:val="Hyperlink"/>
          </w:rPr>
          <w:fldChar w:fldCharType="end"/>
        </w:r>
      </w:ins>
    </w:p>
    <w:p w14:paraId="12787801" w14:textId="19F87B78" w:rsidR="003B7596" w:rsidRDefault="003B7596">
      <w:pPr>
        <w:pStyle w:val="TOC2"/>
        <w:rPr>
          <w:ins w:id="8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8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2.5</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Mise en sommeil et annonce de l’heure</w:t>
        </w:r>
        <w:r>
          <w:rPr>
            <w:webHidden/>
          </w:rPr>
          <w:tab/>
        </w:r>
        <w:r>
          <w:rPr>
            <w:webHidden/>
          </w:rPr>
          <w:fldChar w:fldCharType="begin"/>
        </w:r>
        <w:r>
          <w:rPr>
            <w:webHidden/>
          </w:rPr>
          <w:instrText xml:space="preserve"> PAGEREF _Toc199174191 \h </w:instrText>
        </w:r>
      </w:ins>
      <w:r>
        <w:rPr>
          <w:webHidden/>
        </w:rPr>
      </w:r>
      <w:r>
        <w:rPr>
          <w:webHidden/>
        </w:rPr>
        <w:fldChar w:fldCharType="separate"/>
      </w:r>
      <w:ins w:id="84" w:author="Jérôme Plante" w:date="2025-05-26T17:49:00Z" w16du:dateUtc="2025-05-26T21:49:00Z">
        <w:r>
          <w:rPr>
            <w:webHidden/>
          </w:rPr>
          <w:t>14</w:t>
        </w:r>
        <w:r>
          <w:rPr>
            <w:webHidden/>
          </w:rPr>
          <w:fldChar w:fldCharType="end"/>
        </w:r>
        <w:r w:rsidRPr="00435560">
          <w:rPr>
            <w:rStyle w:val="Hyperlink"/>
          </w:rPr>
          <w:fldChar w:fldCharType="end"/>
        </w:r>
      </w:ins>
    </w:p>
    <w:p w14:paraId="32A06939" w14:textId="7E6E2199" w:rsidR="003B7596" w:rsidRDefault="003B7596">
      <w:pPr>
        <w:pStyle w:val="TOC2"/>
        <w:rPr>
          <w:ins w:id="85"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86"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"_Toc199174192"</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2.6</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Réglage de la date et de l’heure</w:t>
        </w:r>
        <w:r>
          <w:rPr>
            <w:webHidden/>
          </w:rPr>
          <w:tab/>
        </w:r>
        <w:r>
          <w:rPr>
            <w:webHidden/>
          </w:rPr>
          <w:fldChar w:fldCharType="begin"/>
        </w:r>
        <w:r>
          <w:rPr>
            <w:webHidden/>
          </w:rPr>
          <w:instrText xml:space="preserve"> PAGEREF _Toc199174192 \h </w:instrText>
        </w:r>
      </w:ins>
      <w:r>
        <w:rPr>
          <w:webHidden/>
        </w:rPr>
      </w:r>
      <w:r>
        <w:rPr>
          <w:webHidden/>
        </w:rPr>
        <w:fldChar w:fldCharType="separate"/>
      </w:r>
      <w:ins w:id="87" w:author="Jérôme Plante" w:date="2025-05-26T17:49:00Z" w16du:dateUtc="2025-05-26T21:49:00Z">
        <w:r>
          <w:rPr>
            <w:webHidden/>
          </w:rPr>
          <w:t>15</w:t>
        </w:r>
        <w:r>
          <w:rPr>
            <w:webHidden/>
          </w:rPr>
          <w:fldChar w:fldCharType="end"/>
        </w:r>
        <w:r w:rsidRPr="00435560">
          <w:rPr>
            <w:rStyle w:val="Hyperlink"/>
          </w:rPr>
          <w:fldChar w:fldCharType="end"/>
        </w:r>
      </w:ins>
    </w:p>
    <w:p w14:paraId="4EF185A6" w14:textId="1B08C4CB" w:rsidR="003B7596" w:rsidRDefault="003B7596">
      <w:pPr>
        <w:pStyle w:val="TOC2"/>
        <w:rPr>
          <w:ins w:id="88"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89"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"_Toc199174193"</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2.7</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Mode Information clavier</w:t>
        </w:r>
        <w:r>
          <w:rPr>
            <w:webHidden/>
          </w:rPr>
          <w:tab/>
        </w:r>
        <w:r>
          <w:rPr>
            <w:webHidden/>
          </w:rPr>
          <w:fldChar w:fldCharType="begin"/>
        </w:r>
        <w:r>
          <w:rPr>
            <w:webHidden/>
          </w:rPr>
          <w:instrText xml:space="preserve"> PAGEREF _Toc199174193 \h </w:instrText>
        </w:r>
      </w:ins>
      <w:r>
        <w:rPr>
          <w:webHidden/>
        </w:rPr>
      </w:r>
      <w:r>
        <w:rPr>
          <w:webHidden/>
        </w:rPr>
        <w:fldChar w:fldCharType="separate"/>
      </w:r>
      <w:ins w:id="90" w:author="Jérôme Plante" w:date="2025-05-26T17:49:00Z" w16du:dateUtc="2025-05-26T21:49:00Z">
        <w:r>
          <w:rPr>
            <w:webHidden/>
          </w:rPr>
          <w:t>15</w:t>
        </w:r>
        <w:r>
          <w:rPr>
            <w:webHidden/>
          </w:rPr>
          <w:fldChar w:fldCharType="end"/>
        </w:r>
        <w:r w:rsidRPr="00435560">
          <w:rPr>
            <w:rStyle w:val="Hyperlink"/>
          </w:rPr>
          <w:fldChar w:fldCharType="end"/>
        </w:r>
      </w:ins>
    </w:p>
    <w:p w14:paraId="22A11842" w14:textId="0EA9A132" w:rsidR="003B7596" w:rsidRDefault="003B7596">
      <w:pPr>
        <w:pStyle w:val="TOC1"/>
        <w:rPr>
          <w:ins w:id="91"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9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"_Toc199174194"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3.</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Fonctions des touches numériques</w:t>
        </w:r>
        <w:r>
          <w:rPr>
            <w:noProof/>
            <w:webHidden/>
          </w:rPr>
          <w:tab/>
        </w:r>
        <w:r>
          <w:rPr>
            <w:noProof/>
            <w:webHidden/>
          </w:rPr>
          <w:fldChar w:fldCharType="begin"/>
        </w:r>
        <w:r>
          <w:rPr>
            <w:noProof/>
            <w:webHidden/>
          </w:rPr>
          <w:instrText xml:space="preserve"> PAGEREF _Toc199174194 \h </w:instrText>
        </w:r>
      </w:ins>
      <w:r>
        <w:rPr>
          <w:noProof/>
          <w:webHidden/>
        </w:rPr>
      </w:r>
      <w:r>
        <w:rPr>
          <w:noProof/>
          <w:webHidden/>
        </w:rPr>
        <w:fldChar w:fldCharType="separate"/>
      </w:r>
      <w:ins w:id="93" w:author="Jérôme Plante" w:date="2025-05-26T17:49:00Z" w16du:dateUtc="2025-05-26T21:49:00Z">
        <w:r>
          <w:rPr>
            <w:noProof/>
            <w:webHidden/>
          </w:rPr>
          <w:t>16</w:t>
        </w:r>
        <w:r>
          <w:rPr>
            <w:noProof/>
            <w:webHidden/>
          </w:rPr>
          <w:fldChar w:fldCharType="end"/>
        </w:r>
        <w:r w:rsidRPr="00435560">
          <w:rPr>
            <w:rStyle w:val="Hyperlink"/>
            <w:noProof/>
          </w:rPr>
          <w:fldChar w:fldCharType="end"/>
        </w:r>
      </w:ins>
    </w:p>
    <w:p w14:paraId="192C657C" w14:textId="19A7E867" w:rsidR="003B7596" w:rsidRDefault="003B7596">
      <w:pPr>
        <w:pStyle w:val="TOC2"/>
        <w:rPr>
          <w:ins w:id="94"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95"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"_Toc199174195"</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Liste du pavé numérique</w:t>
        </w:r>
        <w:r>
          <w:rPr>
            <w:webHidden/>
          </w:rPr>
          <w:tab/>
        </w:r>
        <w:r>
          <w:rPr>
            <w:webHidden/>
          </w:rPr>
          <w:fldChar w:fldCharType="begin"/>
        </w:r>
        <w:r>
          <w:rPr>
            <w:webHidden/>
          </w:rPr>
          <w:instrText xml:space="preserve"> PAGEREF _Toc199174195 \h </w:instrText>
        </w:r>
      </w:ins>
      <w:r>
        <w:rPr>
          <w:webHidden/>
        </w:rPr>
      </w:r>
      <w:r>
        <w:rPr>
          <w:webHidden/>
        </w:rPr>
        <w:fldChar w:fldCharType="separate"/>
      </w:r>
      <w:ins w:id="96" w:author="Jérôme Plante" w:date="2025-05-26T17:49:00Z" w16du:dateUtc="2025-05-26T21:49:00Z">
        <w:r>
          <w:rPr>
            <w:webHidden/>
          </w:rPr>
          <w:t>16</w:t>
        </w:r>
        <w:r>
          <w:rPr>
            <w:webHidden/>
          </w:rPr>
          <w:fldChar w:fldCharType="end"/>
        </w:r>
        <w:r w:rsidRPr="00435560">
          <w:rPr>
            <w:rStyle w:val="Hyperlink"/>
          </w:rPr>
          <w:fldChar w:fldCharType="end"/>
        </w:r>
      </w:ins>
    </w:p>
    <w:p w14:paraId="573E00CA" w14:textId="5D6DCA76" w:rsidR="003B7596" w:rsidRDefault="003B7596">
      <w:pPr>
        <w:pStyle w:val="TOC2"/>
        <w:rPr>
          <w:ins w:id="9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9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Touches de navigation</w:t>
        </w:r>
        <w:r>
          <w:rPr>
            <w:webHidden/>
          </w:rPr>
          <w:tab/>
        </w:r>
        <w:r>
          <w:rPr>
            <w:webHidden/>
          </w:rPr>
          <w:fldChar w:fldCharType="begin"/>
        </w:r>
        <w:r>
          <w:rPr>
            <w:webHidden/>
          </w:rPr>
          <w:instrText xml:space="preserve"> PAGEREF _Toc199174196 \h </w:instrText>
        </w:r>
      </w:ins>
      <w:r>
        <w:rPr>
          <w:webHidden/>
        </w:rPr>
      </w:r>
      <w:r>
        <w:rPr>
          <w:webHidden/>
        </w:rPr>
        <w:fldChar w:fldCharType="separate"/>
      </w:r>
      <w:ins w:id="99" w:author="Jérôme Plante" w:date="2025-05-26T17:49:00Z" w16du:dateUtc="2025-05-26T21:49:00Z">
        <w:r>
          <w:rPr>
            <w:webHidden/>
          </w:rPr>
          <w:t>16</w:t>
        </w:r>
        <w:r>
          <w:rPr>
            <w:webHidden/>
          </w:rPr>
          <w:fldChar w:fldCharType="end"/>
        </w:r>
        <w:r w:rsidRPr="00435560">
          <w:rPr>
            <w:rStyle w:val="Hyperlink"/>
          </w:rPr>
          <w:fldChar w:fldCharType="end"/>
        </w:r>
      </w:ins>
    </w:p>
    <w:p w14:paraId="00B12ED0" w14:textId="5012CADB" w:rsidR="003B7596" w:rsidRDefault="003B7596">
      <w:pPr>
        <w:pStyle w:val="TOC3"/>
        <w:rPr>
          <w:ins w:id="10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0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"_Toc199174197"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3.2.1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Annuler un déplacement</w:t>
        </w:r>
        <w:r>
          <w:rPr>
            <w:noProof/>
            <w:webHidden/>
          </w:rPr>
          <w:tab/>
        </w:r>
        <w:r>
          <w:rPr>
            <w:noProof/>
            <w:webHidden/>
          </w:rPr>
          <w:fldChar w:fldCharType="begin"/>
        </w:r>
        <w:r>
          <w:rPr>
            <w:noProof/>
            <w:webHidden/>
          </w:rPr>
          <w:instrText xml:space="preserve"> PAGEREF _Toc199174197 \h </w:instrText>
        </w:r>
      </w:ins>
      <w:r>
        <w:rPr>
          <w:noProof/>
          <w:webHidden/>
        </w:rPr>
      </w:r>
      <w:r>
        <w:rPr>
          <w:noProof/>
          <w:webHidden/>
        </w:rPr>
        <w:fldChar w:fldCharType="separate"/>
      </w:r>
      <w:ins w:id="102" w:author="Jérôme Plante" w:date="2025-05-26T17:49:00Z" w16du:dateUtc="2025-05-26T21:49:00Z">
        <w:r>
          <w:rPr>
            <w:noProof/>
            <w:webHidden/>
          </w:rPr>
          <w:t>16</w:t>
        </w:r>
        <w:r>
          <w:rPr>
            <w:noProof/>
            <w:webHidden/>
          </w:rPr>
          <w:fldChar w:fldCharType="end"/>
        </w:r>
        <w:r w:rsidRPr="00435560">
          <w:rPr>
            <w:rStyle w:val="Hyperlink"/>
            <w:noProof/>
          </w:rPr>
          <w:fldChar w:fldCharType="end"/>
        </w:r>
      </w:ins>
    </w:p>
    <w:p w14:paraId="285D847B" w14:textId="3BED5B5F" w:rsidR="003B7596" w:rsidRDefault="003B7596">
      <w:pPr>
        <w:pStyle w:val="TOC2"/>
        <w:rPr>
          <w:ins w:id="10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0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Mode de déplacement Saut dans le temps</w:t>
        </w:r>
        <w:r>
          <w:rPr>
            <w:webHidden/>
          </w:rPr>
          <w:tab/>
        </w:r>
        <w:r>
          <w:rPr>
            <w:webHidden/>
          </w:rPr>
          <w:fldChar w:fldCharType="begin"/>
        </w:r>
        <w:r>
          <w:rPr>
            <w:webHidden/>
          </w:rPr>
          <w:instrText xml:space="preserve"> PAGEREF _Toc199174198 \h </w:instrText>
        </w:r>
      </w:ins>
      <w:r>
        <w:rPr>
          <w:webHidden/>
        </w:rPr>
      </w:r>
      <w:r>
        <w:rPr>
          <w:webHidden/>
        </w:rPr>
        <w:fldChar w:fldCharType="separate"/>
      </w:r>
      <w:ins w:id="105" w:author="Jérôme Plante" w:date="2025-05-26T17:49:00Z" w16du:dateUtc="2025-05-26T21:49:00Z">
        <w:r>
          <w:rPr>
            <w:webHidden/>
          </w:rPr>
          <w:t>16</w:t>
        </w:r>
        <w:r>
          <w:rPr>
            <w:webHidden/>
          </w:rPr>
          <w:fldChar w:fldCharType="end"/>
        </w:r>
        <w:r w:rsidRPr="00435560">
          <w:rPr>
            <w:rStyle w:val="Hyperlink"/>
          </w:rPr>
          <w:fldChar w:fldCharType="end"/>
        </w:r>
      </w:ins>
    </w:p>
    <w:p w14:paraId="26B02EE4" w14:textId="0A9CB568" w:rsidR="003B7596" w:rsidRDefault="003B7596">
      <w:pPr>
        <w:pStyle w:val="TOC2"/>
        <w:rPr>
          <w:ins w:id="106"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07"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"_Toc199174199"</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Éléments de navigation et la synthèse vocale</w:t>
        </w:r>
        <w:r>
          <w:rPr>
            <w:webHidden/>
          </w:rPr>
          <w:tab/>
        </w:r>
        <w:r>
          <w:rPr>
            <w:webHidden/>
          </w:rPr>
          <w:fldChar w:fldCharType="begin"/>
        </w:r>
        <w:r>
          <w:rPr>
            <w:webHidden/>
          </w:rPr>
          <w:instrText xml:space="preserve"> PAGEREF _Toc199174199 \h </w:instrText>
        </w:r>
      </w:ins>
      <w:r>
        <w:rPr>
          <w:webHidden/>
        </w:rPr>
      </w:r>
      <w:r>
        <w:rPr>
          <w:webHidden/>
        </w:rPr>
        <w:fldChar w:fldCharType="separate"/>
      </w:r>
      <w:ins w:id="108" w:author="Jérôme Plante" w:date="2025-05-26T17:49:00Z" w16du:dateUtc="2025-05-26T21:49:00Z">
        <w:r>
          <w:rPr>
            <w:webHidden/>
          </w:rPr>
          <w:t>17</w:t>
        </w:r>
        <w:r>
          <w:rPr>
            <w:webHidden/>
          </w:rPr>
          <w:fldChar w:fldCharType="end"/>
        </w:r>
        <w:r w:rsidRPr="00435560">
          <w:rPr>
            <w:rStyle w:val="Hyperlink"/>
          </w:rPr>
          <w:fldChar w:fldCharType="end"/>
        </w:r>
      </w:ins>
    </w:p>
    <w:p w14:paraId="50039564" w14:textId="5E0B5DF3" w:rsidR="003B7596" w:rsidRDefault="003B7596">
      <w:pPr>
        <w:pStyle w:val="TOC2"/>
        <w:rPr>
          <w:ins w:id="10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1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"_Toc199174200"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3.5</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Mode Épeler pour les fichiers Texte</w:t>
        </w:r>
        <w:r>
          <w:rPr>
            <w:webHidden/>
          </w:rPr>
          <w:tab/>
        </w:r>
        <w:r>
          <w:rPr>
            <w:webHidden/>
          </w:rPr>
          <w:fldChar w:fldCharType="begin"/>
        </w:r>
        <w:r>
          <w:rPr>
            <w:webHidden/>
          </w:rPr>
          <w:instrText xml:space="preserve"> PAGEREF _Toc199174200 \h </w:instrText>
        </w:r>
      </w:ins>
      <w:r>
        <w:rPr>
          <w:webHidden/>
        </w:rPr>
      </w:r>
      <w:r>
        <w:rPr>
          <w:webHidden/>
        </w:rPr>
        <w:fldChar w:fldCharType="separate"/>
      </w:r>
      <w:ins w:id="111" w:author="Jérôme Plante" w:date="2025-05-26T17:49:00Z" w16du:dateUtc="2025-05-26T21:49:00Z">
        <w:r>
          <w:rPr>
            <w:webHidden/>
          </w:rPr>
          <w:t>17</w:t>
        </w:r>
        <w:r>
          <w:rPr>
            <w:webHidden/>
          </w:rPr>
          <w:fldChar w:fldCharType="end"/>
        </w:r>
        <w:r w:rsidRPr="00435560">
          <w:rPr>
            <w:rStyle w:val="Hyperlink"/>
          </w:rPr>
          <w:fldChar w:fldCharType="end"/>
        </w:r>
      </w:ins>
    </w:p>
    <w:p w14:paraId="3486F422" w14:textId="01A848BA" w:rsidR="003B7596" w:rsidRDefault="003B7596">
      <w:pPr>
        <w:pStyle w:val="TOC2"/>
        <w:rPr>
          <w:ins w:id="11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1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"_Toc199174201"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3.6</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Navigation dans les catalogues - Touche 1</w:t>
        </w:r>
        <w:r>
          <w:rPr>
            <w:webHidden/>
          </w:rPr>
          <w:tab/>
        </w:r>
        <w:r>
          <w:rPr>
            <w:webHidden/>
          </w:rPr>
          <w:fldChar w:fldCharType="begin"/>
        </w:r>
        <w:r>
          <w:rPr>
            <w:webHidden/>
          </w:rPr>
          <w:instrText xml:space="preserve"> PAGEREF _Toc199174201 \h </w:instrText>
        </w:r>
      </w:ins>
      <w:r>
        <w:rPr>
          <w:webHidden/>
        </w:rPr>
      </w:r>
      <w:r>
        <w:rPr>
          <w:webHidden/>
        </w:rPr>
        <w:fldChar w:fldCharType="separate"/>
      </w:r>
      <w:ins w:id="114" w:author="Jérôme Plante" w:date="2025-05-26T17:49:00Z" w16du:dateUtc="2025-05-26T21:49:00Z">
        <w:r>
          <w:rPr>
            <w:webHidden/>
          </w:rPr>
          <w:t>17</w:t>
        </w:r>
        <w:r>
          <w:rPr>
            <w:webHidden/>
          </w:rPr>
          <w:fldChar w:fldCharType="end"/>
        </w:r>
        <w:r w:rsidRPr="00435560">
          <w:rPr>
            <w:rStyle w:val="Hyperlink"/>
          </w:rPr>
          <w:fldChar w:fldCharType="end"/>
        </w:r>
      </w:ins>
    </w:p>
    <w:p w14:paraId="38509392" w14:textId="4CA0637A" w:rsidR="003B7596" w:rsidRDefault="003B7596">
      <w:pPr>
        <w:pStyle w:val="TOC3"/>
        <w:rPr>
          <w:ins w:id="11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1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"_Toc199174202"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3.6.1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Navigation dans les catalogues en ligne</w:t>
        </w:r>
        <w:r>
          <w:rPr>
            <w:noProof/>
            <w:webHidden/>
          </w:rPr>
          <w:tab/>
        </w:r>
        <w:r>
          <w:rPr>
            <w:noProof/>
            <w:webHidden/>
          </w:rPr>
          <w:fldChar w:fldCharType="begin"/>
        </w:r>
        <w:r>
          <w:rPr>
            <w:noProof/>
            <w:webHidden/>
          </w:rPr>
          <w:instrText xml:space="preserve"> PAGEREF _Toc199174202 \h </w:instrText>
        </w:r>
      </w:ins>
      <w:r>
        <w:rPr>
          <w:noProof/>
          <w:webHidden/>
        </w:rPr>
      </w:r>
      <w:r>
        <w:rPr>
          <w:noProof/>
          <w:webHidden/>
        </w:rPr>
        <w:fldChar w:fldCharType="separate"/>
      </w:r>
      <w:ins w:id="117" w:author="Jérôme Plante" w:date="2025-05-26T17:49:00Z" w16du:dateUtc="2025-05-26T21:49:00Z">
        <w:r>
          <w:rPr>
            <w:noProof/>
            <w:webHidden/>
          </w:rPr>
          <w:t>17</w:t>
        </w:r>
        <w:r>
          <w:rPr>
            <w:noProof/>
            <w:webHidden/>
          </w:rPr>
          <w:fldChar w:fldCharType="end"/>
        </w:r>
        <w:r w:rsidRPr="00435560">
          <w:rPr>
            <w:rStyle w:val="Hyperlink"/>
            <w:noProof/>
          </w:rPr>
          <w:fldChar w:fldCharType="end"/>
        </w:r>
      </w:ins>
    </w:p>
    <w:p w14:paraId="063A0C01" w14:textId="07ED7604" w:rsidR="003B7596" w:rsidRDefault="003B7596">
      <w:pPr>
        <w:pStyle w:val="TOC3"/>
        <w:rPr>
          <w:ins w:id="11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1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"_Toc199174203"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3.6.2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Navigation dans un catalogue multi-niveaux</w:t>
        </w:r>
        <w:r>
          <w:rPr>
            <w:noProof/>
            <w:webHidden/>
          </w:rPr>
          <w:tab/>
        </w:r>
        <w:r>
          <w:rPr>
            <w:noProof/>
            <w:webHidden/>
          </w:rPr>
          <w:fldChar w:fldCharType="begin"/>
        </w:r>
        <w:r>
          <w:rPr>
            <w:noProof/>
            <w:webHidden/>
          </w:rPr>
          <w:instrText xml:space="preserve"> PAGEREF _Toc199174203 \h </w:instrText>
        </w:r>
      </w:ins>
      <w:r>
        <w:rPr>
          <w:noProof/>
          <w:webHidden/>
        </w:rPr>
      </w:r>
      <w:r>
        <w:rPr>
          <w:noProof/>
          <w:webHidden/>
        </w:rPr>
        <w:fldChar w:fldCharType="separate"/>
      </w:r>
      <w:ins w:id="120" w:author="Jérôme Plante" w:date="2025-05-26T17:49:00Z" w16du:dateUtc="2025-05-26T21:49:00Z">
        <w:r>
          <w:rPr>
            <w:noProof/>
            <w:webHidden/>
          </w:rPr>
          <w:t>17</w:t>
        </w:r>
        <w:r>
          <w:rPr>
            <w:noProof/>
            <w:webHidden/>
          </w:rPr>
          <w:fldChar w:fldCharType="end"/>
        </w:r>
        <w:r w:rsidRPr="00435560">
          <w:rPr>
            <w:rStyle w:val="Hyperlink"/>
            <w:noProof/>
          </w:rPr>
          <w:fldChar w:fldCharType="end"/>
        </w:r>
      </w:ins>
    </w:p>
    <w:p w14:paraId="7BEB2C2C" w14:textId="5FC3F5BF" w:rsidR="003B7596" w:rsidRDefault="003B7596">
      <w:pPr>
        <w:pStyle w:val="TOC2"/>
        <w:rPr>
          <w:ins w:id="121"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22"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"_Toc199174204"</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3.7</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Guide d’utilisation – Touche 1 (maintenue enfoncée)</w:t>
        </w:r>
        <w:r>
          <w:rPr>
            <w:webHidden/>
          </w:rPr>
          <w:tab/>
        </w:r>
        <w:r>
          <w:rPr>
            <w:webHidden/>
          </w:rPr>
          <w:fldChar w:fldCharType="begin"/>
        </w:r>
        <w:r>
          <w:rPr>
            <w:webHidden/>
          </w:rPr>
          <w:instrText xml:space="preserve"> PAGEREF _Toc199174204 \h </w:instrText>
        </w:r>
      </w:ins>
      <w:r>
        <w:rPr>
          <w:webHidden/>
        </w:rPr>
      </w:r>
      <w:r>
        <w:rPr>
          <w:webHidden/>
        </w:rPr>
        <w:fldChar w:fldCharType="separate"/>
      </w:r>
      <w:ins w:id="123" w:author="Jérôme Plante" w:date="2025-05-26T17:49:00Z" w16du:dateUtc="2025-05-26T21:49:00Z">
        <w:r>
          <w:rPr>
            <w:webHidden/>
          </w:rPr>
          <w:t>18</w:t>
        </w:r>
        <w:r>
          <w:rPr>
            <w:webHidden/>
          </w:rPr>
          <w:fldChar w:fldCharType="end"/>
        </w:r>
        <w:r w:rsidRPr="00435560">
          <w:rPr>
            <w:rStyle w:val="Hyperlink"/>
          </w:rPr>
          <w:fldChar w:fldCharType="end"/>
        </w:r>
      </w:ins>
    </w:p>
    <w:p w14:paraId="080A7B77" w14:textId="7BEA6DC2" w:rsidR="003B7596" w:rsidRDefault="003B7596">
      <w:pPr>
        <w:pStyle w:val="TOC2"/>
        <w:rPr>
          <w:ins w:id="124"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25"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"_Toc199174205"</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3.8</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Gestion des livres – Touche 3</w:t>
        </w:r>
        <w:r>
          <w:rPr>
            <w:webHidden/>
          </w:rPr>
          <w:tab/>
        </w:r>
        <w:r>
          <w:rPr>
            <w:webHidden/>
          </w:rPr>
          <w:fldChar w:fldCharType="begin"/>
        </w:r>
        <w:r>
          <w:rPr>
            <w:webHidden/>
          </w:rPr>
          <w:instrText xml:space="preserve"> PAGEREF _Toc199174205 \h </w:instrText>
        </w:r>
      </w:ins>
      <w:r>
        <w:rPr>
          <w:webHidden/>
        </w:rPr>
      </w:r>
      <w:r>
        <w:rPr>
          <w:webHidden/>
        </w:rPr>
        <w:fldChar w:fldCharType="separate"/>
      </w:r>
      <w:ins w:id="126" w:author="Jérôme Plante" w:date="2025-05-26T17:49:00Z" w16du:dateUtc="2025-05-26T21:49:00Z">
        <w:r>
          <w:rPr>
            <w:webHidden/>
          </w:rPr>
          <w:t>18</w:t>
        </w:r>
        <w:r>
          <w:rPr>
            <w:webHidden/>
          </w:rPr>
          <w:fldChar w:fldCharType="end"/>
        </w:r>
        <w:r w:rsidRPr="00435560">
          <w:rPr>
            <w:rStyle w:val="Hyperlink"/>
          </w:rPr>
          <w:fldChar w:fldCharType="end"/>
        </w:r>
      </w:ins>
    </w:p>
    <w:p w14:paraId="152F31DD" w14:textId="4FDB7CDA" w:rsidR="003B7596" w:rsidRDefault="003B7596">
      <w:pPr>
        <w:pStyle w:val="TOC2"/>
        <w:rPr>
          <w:ins w:id="12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2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"_Toc199174206"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3.9</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Où suis-je? – Touche 5</w:t>
        </w:r>
        <w:r>
          <w:rPr>
            <w:webHidden/>
          </w:rPr>
          <w:tab/>
        </w:r>
        <w:r>
          <w:rPr>
            <w:webHidden/>
          </w:rPr>
          <w:fldChar w:fldCharType="begin"/>
        </w:r>
        <w:r>
          <w:rPr>
            <w:webHidden/>
          </w:rPr>
          <w:instrText xml:space="preserve"> PAGEREF _Toc199174206 \h </w:instrText>
        </w:r>
      </w:ins>
      <w:r>
        <w:rPr>
          <w:webHidden/>
        </w:rPr>
      </w:r>
      <w:r>
        <w:rPr>
          <w:webHidden/>
        </w:rPr>
        <w:fldChar w:fldCharType="separate"/>
      </w:r>
      <w:ins w:id="129" w:author="Jérôme Plante" w:date="2025-05-26T17:49:00Z" w16du:dateUtc="2025-05-26T21:49:00Z">
        <w:r>
          <w:rPr>
            <w:webHidden/>
          </w:rPr>
          <w:t>18</w:t>
        </w:r>
        <w:r>
          <w:rPr>
            <w:webHidden/>
          </w:rPr>
          <w:fldChar w:fldCharType="end"/>
        </w:r>
        <w:r w:rsidRPr="00435560">
          <w:rPr>
            <w:rStyle w:val="Hyperlink"/>
          </w:rPr>
          <w:fldChar w:fldCharType="end"/>
        </w:r>
      </w:ins>
    </w:p>
    <w:p w14:paraId="4E98B683" w14:textId="234E5D80" w:rsidR="003B7596" w:rsidRDefault="003B7596">
      <w:pPr>
        <w:pStyle w:val="TOC3"/>
        <w:rPr>
          <w:ins w:id="13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3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"_Toc199174207"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3.9.1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Information sur les étiquettes Où suis-je?</w:t>
        </w:r>
        <w:r>
          <w:rPr>
            <w:noProof/>
            <w:webHidden/>
          </w:rPr>
          <w:tab/>
        </w:r>
        <w:r>
          <w:rPr>
            <w:noProof/>
            <w:webHidden/>
          </w:rPr>
          <w:fldChar w:fldCharType="begin"/>
        </w:r>
        <w:r>
          <w:rPr>
            <w:noProof/>
            <w:webHidden/>
          </w:rPr>
          <w:instrText xml:space="preserve"> PAGEREF _Toc199174207 \h </w:instrText>
        </w:r>
      </w:ins>
      <w:r>
        <w:rPr>
          <w:noProof/>
          <w:webHidden/>
        </w:rPr>
      </w:r>
      <w:r>
        <w:rPr>
          <w:noProof/>
          <w:webHidden/>
        </w:rPr>
        <w:fldChar w:fldCharType="separate"/>
      </w:r>
      <w:ins w:id="132" w:author="Jérôme Plante" w:date="2025-05-26T17:49:00Z" w16du:dateUtc="2025-05-26T21:49:00Z">
        <w:r>
          <w:rPr>
            <w:noProof/>
            <w:webHidden/>
          </w:rPr>
          <w:t>19</w:t>
        </w:r>
        <w:r>
          <w:rPr>
            <w:noProof/>
            <w:webHidden/>
          </w:rPr>
          <w:fldChar w:fldCharType="end"/>
        </w:r>
        <w:r w:rsidRPr="00435560">
          <w:rPr>
            <w:rStyle w:val="Hyperlink"/>
            <w:noProof/>
          </w:rPr>
          <w:fldChar w:fldCharType="end"/>
        </w:r>
      </w:ins>
    </w:p>
    <w:p w14:paraId="539EA784" w14:textId="4FC6A229" w:rsidR="003B7596" w:rsidRDefault="003B7596">
      <w:pPr>
        <w:pStyle w:val="TOC3"/>
        <w:rPr>
          <w:ins w:id="133"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3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"_Toc199174208"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3.9.2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Touche Où suis-je? pour les livres en ligne</w:t>
        </w:r>
        <w:r>
          <w:rPr>
            <w:noProof/>
            <w:webHidden/>
          </w:rPr>
          <w:tab/>
        </w:r>
        <w:r>
          <w:rPr>
            <w:noProof/>
            <w:webHidden/>
          </w:rPr>
          <w:fldChar w:fldCharType="begin"/>
        </w:r>
        <w:r>
          <w:rPr>
            <w:noProof/>
            <w:webHidden/>
          </w:rPr>
          <w:instrText xml:space="preserve"> PAGEREF _Toc199174208 \h </w:instrText>
        </w:r>
      </w:ins>
      <w:r>
        <w:rPr>
          <w:noProof/>
          <w:webHidden/>
        </w:rPr>
      </w:r>
      <w:r>
        <w:rPr>
          <w:noProof/>
          <w:webHidden/>
        </w:rPr>
        <w:fldChar w:fldCharType="separate"/>
      </w:r>
      <w:ins w:id="135" w:author="Jérôme Plante" w:date="2025-05-26T17:49:00Z" w16du:dateUtc="2025-05-26T21:49:00Z">
        <w:r>
          <w:rPr>
            <w:noProof/>
            <w:webHidden/>
          </w:rPr>
          <w:t>19</w:t>
        </w:r>
        <w:r>
          <w:rPr>
            <w:noProof/>
            <w:webHidden/>
          </w:rPr>
          <w:fldChar w:fldCharType="end"/>
        </w:r>
        <w:r w:rsidRPr="00435560">
          <w:rPr>
            <w:rStyle w:val="Hyperlink"/>
            <w:noProof/>
          </w:rPr>
          <w:fldChar w:fldCharType="end"/>
        </w:r>
      </w:ins>
    </w:p>
    <w:p w14:paraId="088D4A53" w14:textId="56089BAE" w:rsidR="003B7596" w:rsidRDefault="003B7596">
      <w:pPr>
        <w:pStyle w:val="TOC2"/>
        <w:rPr>
          <w:ins w:id="136"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37"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"_Toc199174209"</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3.10</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Synthèses vocales multiples</w:t>
        </w:r>
        <w:r>
          <w:rPr>
            <w:webHidden/>
          </w:rPr>
          <w:tab/>
        </w:r>
        <w:r>
          <w:rPr>
            <w:webHidden/>
          </w:rPr>
          <w:fldChar w:fldCharType="begin"/>
        </w:r>
        <w:r>
          <w:rPr>
            <w:webHidden/>
          </w:rPr>
          <w:instrText xml:space="preserve"> PAGEREF _Toc199174209 \h </w:instrText>
        </w:r>
      </w:ins>
      <w:r>
        <w:rPr>
          <w:webHidden/>
        </w:rPr>
      </w:r>
      <w:r>
        <w:rPr>
          <w:webHidden/>
        </w:rPr>
        <w:fldChar w:fldCharType="separate"/>
      </w:r>
      <w:ins w:id="138" w:author="Jérôme Plante" w:date="2025-05-26T17:49:00Z" w16du:dateUtc="2025-05-26T21:49:00Z">
        <w:r>
          <w:rPr>
            <w:webHidden/>
          </w:rPr>
          <w:t>19</w:t>
        </w:r>
        <w:r>
          <w:rPr>
            <w:webHidden/>
          </w:rPr>
          <w:fldChar w:fldCharType="end"/>
        </w:r>
        <w:r w:rsidRPr="00435560">
          <w:rPr>
            <w:rStyle w:val="Hyperlink"/>
          </w:rPr>
          <w:fldChar w:fldCharType="end"/>
        </w:r>
      </w:ins>
    </w:p>
    <w:p w14:paraId="2F68FDB0" w14:textId="5EEE7CDF" w:rsidR="003B7596" w:rsidRDefault="003B7596">
      <w:pPr>
        <w:pStyle w:val="TOC2"/>
        <w:rPr>
          <w:ins w:id="13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4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lang w:eastAsia="fr-FR"/>
          </w:rPr>
          <w:t>3.11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Fonts w:cs="Arial"/>
          </w:rPr>
          <w:t>Modes de lecture Audio, Texte et Aléatoire – touche 9</w:t>
        </w:r>
        <w:r>
          <w:rPr>
            <w:webHidden/>
          </w:rPr>
          <w:tab/>
        </w:r>
        <w:r>
          <w:rPr>
            <w:webHidden/>
          </w:rPr>
          <w:fldChar w:fldCharType="begin"/>
        </w:r>
        <w:r>
          <w:rPr>
            <w:webHidden/>
          </w:rPr>
          <w:instrText xml:space="preserve"> PAGEREF _Toc199174210 \h </w:instrText>
        </w:r>
      </w:ins>
      <w:r>
        <w:rPr>
          <w:webHidden/>
        </w:rPr>
      </w:r>
      <w:r>
        <w:rPr>
          <w:webHidden/>
        </w:rPr>
        <w:fldChar w:fldCharType="separate"/>
      </w:r>
      <w:ins w:id="141" w:author="Jérôme Plante" w:date="2025-05-26T17:49:00Z" w16du:dateUtc="2025-05-26T21:49:00Z">
        <w:r>
          <w:rPr>
            <w:webHidden/>
          </w:rPr>
          <w:t>19</w:t>
        </w:r>
        <w:r>
          <w:rPr>
            <w:webHidden/>
          </w:rPr>
          <w:fldChar w:fldCharType="end"/>
        </w:r>
        <w:r w:rsidRPr="00435560">
          <w:rPr>
            <w:rStyle w:val="Hyperlink"/>
          </w:rPr>
          <w:fldChar w:fldCharType="end"/>
        </w:r>
      </w:ins>
    </w:p>
    <w:p w14:paraId="69D910DE" w14:textId="7EB840FC" w:rsidR="003B7596" w:rsidRDefault="003B7596">
      <w:pPr>
        <w:pStyle w:val="TOC2"/>
        <w:rPr>
          <w:ins w:id="14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4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3.12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Confirmer, Verrouiller et Annuler – Touches Dièse et Étoile</w:t>
        </w:r>
        <w:r>
          <w:rPr>
            <w:webHidden/>
          </w:rPr>
          <w:tab/>
        </w:r>
        <w:r>
          <w:rPr>
            <w:webHidden/>
          </w:rPr>
          <w:fldChar w:fldCharType="begin"/>
        </w:r>
        <w:r>
          <w:rPr>
            <w:webHidden/>
          </w:rPr>
          <w:instrText xml:space="preserve"> PAGEREF _Toc199174211 \h </w:instrText>
        </w:r>
      </w:ins>
      <w:r>
        <w:rPr>
          <w:webHidden/>
        </w:rPr>
      </w:r>
      <w:r>
        <w:rPr>
          <w:webHidden/>
        </w:rPr>
        <w:fldChar w:fldCharType="separate"/>
      </w:r>
      <w:ins w:id="144" w:author="Jérôme Plante" w:date="2025-05-26T17:49:00Z" w16du:dateUtc="2025-05-26T21:49:00Z">
        <w:r>
          <w:rPr>
            <w:webHidden/>
          </w:rPr>
          <w:t>19</w:t>
        </w:r>
        <w:r>
          <w:rPr>
            <w:webHidden/>
          </w:rPr>
          <w:fldChar w:fldCharType="end"/>
        </w:r>
        <w:r w:rsidRPr="00435560">
          <w:rPr>
            <w:rStyle w:val="Hyperlink"/>
          </w:rPr>
          <w:fldChar w:fldCharType="end"/>
        </w:r>
      </w:ins>
    </w:p>
    <w:p w14:paraId="4768FCE0" w14:textId="73B82589" w:rsidR="003B7596" w:rsidRDefault="003B7596">
      <w:pPr>
        <w:pStyle w:val="TOC2"/>
        <w:rPr>
          <w:ins w:id="145"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46"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"_Toc199174212"</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3.13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Info - Touche 0</w:t>
        </w:r>
        <w:r>
          <w:rPr>
            <w:webHidden/>
          </w:rPr>
          <w:tab/>
        </w:r>
        <w:r>
          <w:rPr>
            <w:webHidden/>
          </w:rPr>
          <w:fldChar w:fldCharType="begin"/>
        </w:r>
        <w:r>
          <w:rPr>
            <w:webHidden/>
          </w:rPr>
          <w:instrText xml:space="preserve"> PAGEREF _Toc199174212 \h </w:instrText>
        </w:r>
      </w:ins>
      <w:r>
        <w:rPr>
          <w:webHidden/>
        </w:rPr>
      </w:r>
      <w:r>
        <w:rPr>
          <w:webHidden/>
        </w:rPr>
        <w:fldChar w:fldCharType="separate"/>
      </w:r>
      <w:ins w:id="147" w:author="Jérôme Plante" w:date="2025-05-26T17:49:00Z" w16du:dateUtc="2025-05-26T21:49:00Z">
        <w:r>
          <w:rPr>
            <w:webHidden/>
          </w:rPr>
          <w:t>20</w:t>
        </w:r>
        <w:r>
          <w:rPr>
            <w:webHidden/>
          </w:rPr>
          <w:fldChar w:fldCharType="end"/>
        </w:r>
        <w:r w:rsidRPr="00435560">
          <w:rPr>
            <w:rStyle w:val="Hyperlink"/>
          </w:rPr>
          <w:fldChar w:fldCharType="end"/>
        </w:r>
      </w:ins>
    </w:p>
    <w:p w14:paraId="21B9EA41" w14:textId="7FE79B18" w:rsidR="003B7596" w:rsidRDefault="003B7596">
      <w:pPr>
        <w:pStyle w:val="TOC3"/>
        <w:rPr>
          <w:ins w:id="14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49" w:author="Jérôme Plante" w:date="2025-05-26T17:49:00Z" w16du:dateUtc="2025-05-26T21:49:00Z">
        <w:r w:rsidRPr="00435560">
          <w:rPr>
            <w:rStyle w:val="Hyperlink"/>
            <w:noProof/>
          </w:rPr>
          <w:lastRenderedPageBreak/>
          <w:fldChar w:fldCharType="begin"/>
        </w:r>
        <w:r w:rsidRPr="00435560">
          <w:rPr>
            <w:rStyle w:val="Hyperlink"/>
            <w:noProof/>
          </w:rPr>
          <w:instrText xml:space="preserve"> </w:instrText>
        </w:r>
        <w:r>
          <w:rPr>
            <w:noProof/>
          </w:rPr>
          <w:instrText>HYPERLINK \l "_Toc199174213"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3.13.1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Rubriques d'informations disponibles</w:t>
        </w:r>
        <w:r>
          <w:rPr>
            <w:noProof/>
            <w:webHidden/>
          </w:rPr>
          <w:tab/>
        </w:r>
        <w:r>
          <w:rPr>
            <w:noProof/>
            <w:webHidden/>
          </w:rPr>
          <w:fldChar w:fldCharType="begin"/>
        </w:r>
        <w:r>
          <w:rPr>
            <w:noProof/>
            <w:webHidden/>
          </w:rPr>
          <w:instrText xml:space="preserve"> PAGEREF _Toc199174213 \h </w:instrText>
        </w:r>
      </w:ins>
      <w:r>
        <w:rPr>
          <w:noProof/>
          <w:webHidden/>
        </w:rPr>
      </w:r>
      <w:r>
        <w:rPr>
          <w:noProof/>
          <w:webHidden/>
        </w:rPr>
        <w:fldChar w:fldCharType="separate"/>
      </w:r>
      <w:ins w:id="150" w:author="Jérôme Plante" w:date="2025-05-26T17:49:00Z" w16du:dateUtc="2025-05-26T21:49:00Z">
        <w:r>
          <w:rPr>
            <w:noProof/>
            <w:webHidden/>
          </w:rPr>
          <w:t>20</w:t>
        </w:r>
        <w:r>
          <w:rPr>
            <w:noProof/>
            <w:webHidden/>
          </w:rPr>
          <w:fldChar w:fldCharType="end"/>
        </w:r>
        <w:r w:rsidRPr="00435560">
          <w:rPr>
            <w:rStyle w:val="Hyperlink"/>
            <w:noProof/>
          </w:rPr>
          <w:fldChar w:fldCharType="end"/>
        </w:r>
      </w:ins>
    </w:p>
    <w:p w14:paraId="745C8106" w14:textId="5C00E7F8" w:rsidR="003B7596" w:rsidRDefault="003B7596">
      <w:pPr>
        <w:pStyle w:val="TOC1"/>
        <w:rPr>
          <w:ins w:id="151"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15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"_Toc199174214"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4.</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Navigation directe</w:t>
        </w:r>
        <w:r>
          <w:rPr>
            <w:noProof/>
            <w:webHidden/>
          </w:rPr>
          <w:tab/>
        </w:r>
        <w:r>
          <w:rPr>
            <w:noProof/>
            <w:webHidden/>
          </w:rPr>
          <w:fldChar w:fldCharType="begin"/>
        </w:r>
        <w:r>
          <w:rPr>
            <w:noProof/>
            <w:webHidden/>
          </w:rPr>
          <w:instrText xml:space="preserve"> PAGEREF _Toc199174214 \h </w:instrText>
        </w:r>
      </w:ins>
      <w:r>
        <w:rPr>
          <w:noProof/>
          <w:webHidden/>
        </w:rPr>
      </w:r>
      <w:r>
        <w:rPr>
          <w:noProof/>
          <w:webHidden/>
        </w:rPr>
        <w:fldChar w:fldCharType="separate"/>
      </w:r>
      <w:ins w:id="153" w:author="Jérôme Plante" w:date="2025-05-26T17:49:00Z" w16du:dateUtc="2025-05-26T21:49:00Z">
        <w:r>
          <w:rPr>
            <w:noProof/>
            <w:webHidden/>
          </w:rPr>
          <w:t>21</w:t>
        </w:r>
        <w:r>
          <w:rPr>
            <w:noProof/>
            <w:webHidden/>
          </w:rPr>
          <w:fldChar w:fldCharType="end"/>
        </w:r>
        <w:r w:rsidRPr="00435560">
          <w:rPr>
            <w:rStyle w:val="Hyperlink"/>
            <w:noProof/>
          </w:rPr>
          <w:fldChar w:fldCharType="end"/>
        </w:r>
      </w:ins>
    </w:p>
    <w:p w14:paraId="1BCEB2FA" w14:textId="1E39092A" w:rsidR="003B7596" w:rsidRDefault="003B7596">
      <w:pPr>
        <w:pStyle w:val="TOC2"/>
        <w:rPr>
          <w:ins w:id="154"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55"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"_Toc199174215"</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Atteindre page</w:t>
        </w:r>
        <w:r>
          <w:rPr>
            <w:webHidden/>
          </w:rPr>
          <w:tab/>
        </w:r>
        <w:r>
          <w:rPr>
            <w:webHidden/>
          </w:rPr>
          <w:fldChar w:fldCharType="begin"/>
        </w:r>
        <w:r>
          <w:rPr>
            <w:webHidden/>
          </w:rPr>
          <w:instrText xml:space="preserve"> PAGEREF _Toc199174215 \h </w:instrText>
        </w:r>
      </w:ins>
      <w:r>
        <w:rPr>
          <w:webHidden/>
        </w:rPr>
      </w:r>
      <w:r>
        <w:rPr>
          <w:webHidden/>
        </w:rPr>
        <w:fldChar w:fldCharType="separate"/>
      </w:r>
      <w:ins w:id="156" w:author="Jérôme Plante" w:date="2025-05-26T17:49:00Z" w16du:dateUtc="2025-05-26T21:49:00Z">
        <w:r>
          <w:rPr>
            <w:webHidden/>
          </w:rPr>
          <w:t>21</w:t>
        </w:r>
        <w:r>
          <w:rPr>
            <w:webHidden/>
          </w:rPr>
          <w:fldChar w:fldCharType="end"/>
        </w:r>
        <w:r w:rsidRPr="00435560">
          <w:rPr>
            <w:rStyle w:val="Hyperlink"/>
          </w:rPr>
          <w:fldChar w:fldCharType="end"/>
        </w:r>
      </w:ins>
    </w:p>
    <w:p w14:paraId="63B4D498" w14:textId="12030893" w:rsidR="003B7596" w:rsidRDefault="003B7596">
      <w:pPr>
        <w:pStyle w:val="TOC2"/>
        <w:rPr>
          <w:ins w:id="15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5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Atteindre en-tête</w:t>
        </w:r>
        <w:r>
          <w:rPr>
            <w:webHidden/>
          </w:rPr>
          <w:tab/>
        </w:r>
        <w:r>
          <w:rPr>
            <w:webHidden/>
          </w:rPr>
          <w:fldChar w:fldCharType="begin"/>
        </w:r>
        <w:r>
          <w:rPr>
            <w:webHidden/>
          </w:rPr>
          <w:instrText xml:space="preserve"> PAGEREF _Toc199174216 \h </w:instrText>
        </w:r>
      </w:ins>
      <w:r>
        <w:rPr>
          <w:webHidden/>
        </w:rPr>
      </w:r>
      <w:r>
        <w:rPr>
          <w:webHidden/>
        </w:rPr>
        <w:fldChar w:fldCharType="separate"/>
      </w:r>
      <w:ins w:id="159" w:author="Jérôme Plante" w:date="2025-05-26T17:49:00Z" w16du:dateUtc="2025-05-26T21:49:00Z">
        <w:r>
          <w:rPr>
            <w:webHidden/>
          </w:rPr>
          <w:t>21</w:t>
        </w:r>
        <w:r>
          <w:rPr>
            <w:webHidden/>
          </w:rPr>
          <w:fldChar w:fldCharType="end"/>
        </w:r>
        <w:r w:rsidRPr="00435560">
          <w:rPr>
            <w:rStyle w:val="Hyperlink"/>
          </w:rPr>
          <w:fldChar w:fldCharType="end"/>
        </w:r>
      </w:ins>
    </w:p>
    <w:p w14:paraId="2B4CB8C4" w14:textId="58EA64E4" w:rsidR="003B7596" w:rsidRDefault="003B7596">
      <w:pPr>
        <w:pStyle w:val="TOC2"/>
        <w:rPr>
          <w:ins w:id="160"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61"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"_Toc199174217"</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Atteindre temps</w:t>
        </w:r>
        <w:r>
          <w:rPr>
            <w:webHidden/>
          </w:rPr>
          <w:tab/>
        </w:r>
        <w:r>
          <w:rPr>
            <w:webHidden/>
          </w:rPr>
          <w:fldChar w:fldCharType="begin"/>
        </w:r>
        <w:r>
          <w:rPr>
            <w:webHidden/>
          </w:rPr>
          <w:instrText xml:space="preserve"> PAGEREF _Toc199174217 \h </w:instrText>
        </w:r>
      </w:ins>
      <w:r>
        <w:rPr>
          <w:webHidden/>
        </w:rPr>
      </w:r>
      <w:r>
        <w:rPr>
          <w:webHidden/>
        </w:rPr>
        <w:fldChar w:fldCharType="separate"/>
      </w:r>
      <w:ins w:id="162" w:author="Jérôme Plante" w:date="2025-05-26T17:49:00Z" w16du:dateUtc="2025-05-26T21:49:00Z">
        <w:r>
          <w:rPr>
            <w:webHidden/>
          </w:rPr>
          <w:t>21</w:t>
        </w:r>
        <w:r>
          <w:rPr>
            <w:webHidden/>
          </w:rPr>
          <w:fldChar w:fldCharType="end"/>
        </w:r>
        <w:r w:rsidRPr="00435560">
          <w:rPr>
            <w:rStyle w:val="Hyperlink"/>
          </w:rPr>
          <w:fldChar w:fldCharType="end"/>
        </w:r>
      </w:ins>
    </w:p>
    <w:p w14:paraId="3959001C" w14:textId="24F998B3" w:rsidR="003B7596" w:rsidRDefault="003B7596">
      <w:pPr>
        <w:pStyle w:val="TOC2"/>
        <w:rPr>
          <w:ins w:id="16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6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Atteindre pourcentage</w:t>
        </w:r>
        <w:r>
          <w:rPr>
            <w:webHidden/>
          </w:rPr>
          <w:tab/>
        </w:r>
        <w:r>
          <w:rPr>
            <w:webHidden/>
          </w:rPr>
          <w:fldChar w:fldCharType="begin"/>
        </w:r>
        <w:r>
          <w:rPr>
            <w:webHidden/>
          </w:rPr>
          <w:instrText xml:space="preserve"> PAGEREF _Toc199174218 \h </w:instrText>
        </w:r>
      </w:ins>
      <w:r>
        <w:rPr>
          <w:webHidden/>
        </w:rPr>
      </w:r>
      <w:r>
        <w:rPr>
          <w:webHidden/>
        </w:rPr>
        <w:fldChar w:fldCharType="separate"/>
      </w:r>
      <w:ins w:id="165" w:author="Jérôme Plante" w:date="2025-05-26T17:49:00Z" w16du:dateUtc="2025-05-26T21:49:00Z">
        <w:r>
          <w:rPr>
            <w:webHidden/>
          </w:rPr>
          <w:t>21</w:t>
        </w:r>
        <w:r>
          <w:rPr>
            <w:webHidden/>
          </w:rPr>
          <w:fldChar w:fldCharType="end"/>
        </w:r>
        <w:r w:rsidRPr="00435560">
          <w:rPr>
            <w:rStyle w:val="Hyperlink"/>
          </w:rPr>
          <w:fldChar w:fldCharType="end"/>
        </w:r>
      </w:ins>
    </w:p>
    <w:p w14:paraId="266601E6" w14:textId="30FD5AD2" w:rsidR="003B7596" w:rsidRDefault="003B7596">
      <w:pPr>
        <w:pStyle w:val="TOC2"/>
        <w:rPr>
          <w:ins w:id="166"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67"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"_Toc199174219"</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4.5</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Atteindre le début ou la fin d'un livre</w:t>
        </w:r>
        <w:r>
          <w:rPr>
            <w:webHidden/>
          </w:rPr>
          <w:tab/>
        </w:r>
        <w:r>
          <w:rPr>
            <w:webHidden/>
          </w:rPr>
          <w:fldChar w:fldCharType="begin"/>
        </w:r>
        <w:r>
          <w:rPr>
            <w:webHidden/>
          </w:rPr>
          <w:instrText xml:space="preserve"> PAGEREF _Toc199174219 \h </w:instrText>
        </w:r>
      </w:ins>
      <w:r>
        <w:rPr>
          <w:webHidden/>
        </w:rPr>
      </w:r>
      <w:r>
        <w:rPr>
          <w:webHidden/>
        </w:rPr>
        <w:fldChar w:fldCharType="separate"/>
      </w:r>
      <w:ins w:id="168" w:author="Jérôme Plante" w:date="2025-05-26T17:49:00Z" w16du:dateUtc="2025-05-26T21:49:00Z">
        <w:r>
          <w:rPr>
            <w:webHidden/>
          </w:rPr>
          <w:t>21</w:t>
        </w:r>
        <w:r>
          <w:rPr>
            <w:webHidden/>
          </w:rPr>
          <w:fldChar w:fldCharType="end"/>
        </w:r>
        <w:r w:rsidRPr="00435560">
          <w:rPr>
            <w:rStyle w:val="Hyperlink"/>
          </w:rPr>
          <w:fldChar w:fldCharType="end"/>
        </w:r>
      </w:ins>
    </w:p>
    <w:p w14:paraId="32639239" w14:textId="7B733701" w:rsidR="003B7596" w:rsidRDefault="003B7596">
      <w:pPr>
        <w:pStyle w:val="TOC2"/>
        <w:rPr>
          <w:ins w:id="16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7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"_Toc199174220"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4.6</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Atteindre livre</w:t>
        </w:r>
        <w:r>
          <w:rPr>
            <w:webHidden/>
          </w:rPr>
          <w:tab/>
        </w:r>
        <w:r>
          <w:rPr>
            <w:webHidden/>
          </w:rPr>
          <w:fldChar w:fldCharType="begin"/>
        </w:r>
        <w:r>
          <w:rPr>
            <w:webHidden/>
          </w:rPr>
          <w:instrText xml:space="preserve"> PAGEREF _Toc199174220 \h </w:instrText>
        </w:r>
      </w:ins>
      <w:r>
        <w:rPr>
          <w:webHidden/>
        </w:rPr>
      </w:r>
      <w:r>
        <w:rPr>
          <w:webHidden/>
        </w:rPr>
        <w:fldChar w:fldCharType="separate"/>
      </w:r>
      <w:ins w:id="171" w:author="Jérôme Plante" w:date="2025-05-26T17:49:00Z" w16du:dateUtc="2025-05-26T21:49:00Z">
        <w:r>
          <w:rPr>
            <w:webHidden/>
          </w:rPr>
          <w:t>21</w:t>
        </w:r>
        <w:r>
          <w:rPr>
            <w:webHidden/>
          </w:rPr>
          <w:fldChar w:fldCharType="end"/>
        </w:r>
        <w:r w:rsidRPr="00435560">
          <w:rPr>
            <w:rStyle w:val="Hyperlink"/>
          </w:rPr>
          <w:fldChar w:fldCharType="end"/>
        </w:r>
      </w:ins>
    </w:p>
    <w:p w14:paraId="30ED5AFE" w14:textId="48DE3801" w:rsidR="003B7596" w:rsidRDefault="003B7596">
      <w:pPr>
        <w:pStyle w:val="TOC2"/>
        <w:rPr>
          <w:ins w:id="17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7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"_Toc199174221"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4.7</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Sauter de 10 éléments vers l’avant ou l’arrière</w:t>
        </w:r>
        <w:r>
          <w:rPr>
            <w:webHidden/>
          </w:rPr>
          <w:tab/>
        </w:r>
        <w:r>
          <w:rPr>
            <w:webHidden/>
          </w:rPr>
          <w:fldChar w:fldCharType="begin"/>
        </w:r>
        <w:r>
          <w:rPr>
            <w:webHidden/>
          </w:rPr>
          <w:instrText xml:space="preserve"> PAGEREF _Toc199174221 \h </w:instrText>
        </w:r>
      </w:ins>
      <w:r>
        <w:rPr>
          <w:webHidden/>
        </w:rPr>
      </w:r>
      <w:r>
        <w:rPr>
          <w:webHidden/>
        </w:rPr>
        <w:fldChar w:fldCharType="separate"/>
      </w:r>
      <w:ins w:id="174" w:author="Jérôme Plante" w:date="2025-05-26T17:49:00Z" w16du:dateUtc="2025-05-26T21:49:00Z">
        <w:r>
          <w:rPr>
            <w:webHidden/>
          </w:rPr>
          <w:t>22</w:t>
        </w:r>
        <w:r>
          <w:rPr>
            <w:webHidden/>
          </w:rPr>
          <w:fldChar w:fldCharType="end"/>
        </w:r>
        <w:r w:rsidRPr="00435560">
          <w:rPr>
            <w:rStyle w:val="Hyperlink"/>
          </w:rPr>
          <w:fldChar w:fldCharType="end"/>
        </w:r>
      </w:ins>
    </w:p>
    <w:p w14:paraId="1CC8844A" w14:textId="2CE9B66A" w:rsidR="003B7596" w:rsidRDefault="003B7596">
      <w:pPr>
        <w:pStyle w:val="TOC2"/>
        <w:rPr>
          <w:ins w:id="175"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76"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"_Toc199174222"</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4.8</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Fonctions pour les Services En Ligne</w:t>
        </w:r>
        <w:r>
          <w:rPr>
            <w:webHidden/>
          </w:rPr>
          <w:tab/>
        </w:r>
        <w:r>
          <w:rPr>
            <w:webHidden/>
          </w:rPr>
          <w:fldChar w:fldCharType="begin"/>
        </w:r>
        <w:r>
          <w:rPr>
            <w:webHidden/>
          </w:rPr>
          <w:instrText xml:space="preserve"> PAGEREF _Toc199174222 \h </w:instrText>
        </w:r>
      </w:ins>
      <w:r>
        <w:rPr>
          <w:webHidden/>
        </w:rPr>
      </w:r>
      <w:r>
        <w:rPr>
          <w:webHidden/>
        </w:rPr>
        <w:fldChar w:fldCharType="separate"/>
      </w:r>
      <w:ins w:id="177" w:author="Jérôme Plante" w:date="2025-05-26T17:49:00Z" w16du:dateUtc="2025-05-26T21:49:00Z">
        <w:r>
          <w:rPr>
            <w:webHidden/>
          </w:rPr>
          <w:t>22</w:t>
        </w:r>
        <w:r>
          <w:rPr>
            <w:webHidden/>
          </w:rPr>
          <w:fldChar w:fldCharType="end"/>
        </w:r>
        <w:r w:rsidRPr="00435560">
          <w:rPr>
            <w:rStyle w:val="Hyperlink"/>
          </w:rPr>
          <w:fldChar w:fldCharType="end"/>
        </w:r>
      </w:ins>
    </w:p>
    <w:p w14:paraId="5387BF55" w14:textId="24CFBC4B" w:rsidR="003B7596" w:rsidRDefault="003B7596">
      <w:pPr>
        <w:pStyle w:val="TOC1"/>
        <w:rPr>
          <w:ins w:id="178"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17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"_Toc199174223"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Fonctions avancées</w:t>
        </w:r>
        <w:r>
          <w:rPr>
            <w:noProof/>
            <w:webHidden/>
          </w:rPr>
          <w:tab/>
        </w:r>
        <w:r>
          <w:rPr>
            <w:noProof/>
            <w:webHidden/>
          </w:rPr>
          <w:fldChar w:fldCharType="begin"/>
        </w:r>
        <w:r>
          <w:rPr>
            <w:noProof/>
            <w:webHidden/>
          </w:rPr>
          <w:instrText xml:space="preserve"> PAGEREF _Toc199174223 \h </w:instrText>
        </w:r>
      </w:ins>
      <w:r>
        <w:rPr>
          <w:noProof/>
          <w:webHidden/>
        </w:rPr>
      </w:r>
      <w:r>
        <w:rPr>
          <w:noProof/>
          <w:webHidden/>
        </w:rPr>
        <w:fldChar w:fldCharType="separate"/>
      </w:r>
      <w:ins w:id="180" w:author="Jérôme Plante" w:date="2025-05-26T17:49:00Z" w16du:dateUtc="2025-05-26T21:49:00Z">
        <w:r>
          <w:rPr>
            <w:noProof/>
            <w:webHidden/>
          </w:rPr>
          <w:t>23</w:t>
        </w:r>
        <w:r>
          <w:rPr>
            <w:noProof/>
            <w:webHidden/>
          </w:rPr>
          <w:fldChar w:fldCharType="end"/>
        </w:r>
        <w:r w:rsidRPr="00435560">
          <w:rPr>
            <w:rStyle w:val="Hyperlink"/>
            <w:noProof/>
          </w:rPr>
          <w:fldChar w:fldCharType="end"/>
        </w:r>
      </w:ins>
    </w:p>
    <w:p w14:paraId="19C3FF6A" w14:textId="33363ED2" w:rsidR="003B7596" w:rsidRDefault="003B7596">
      <w:pPr>
        <w:pStyle w:val="TOC2"/>
        <w:rPr>
          <w:ins w:id="181"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82"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"_Toc199174224"</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5.1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Recherche textuelle</w:t>
        </w:r>
        <w:r>
          <w:rPr>
            <w:webHidden/>
          </w:rPr>
          <w:tab/>
        </w:r>
        <w:r>
          <w:rPr>
            <w:webHidden/>
          </w:rPr>
          <w:fldChar w:fldCharType="begin"/>
        </w:r>
        <w:r>
          <w:rPr>
            <w:webHidden/>
          </w:rPr>
          <w:instrText xml:space="preserve"> PAGEREF _Toc199174224 \h </w:instrText>
        </w:r>
      </w:ins>
      <w:r>
        <w:rPr>
          <w:webHidden/>
        </w:rPr>
      </w:r>
      <w:r>
        <w:rPr>
          <w:webHidden/>
        </w:rPr>
        <w:fldChar w:fldCharType="separate"/>
      </w:r>
      <w:ins w:id="183" w:author="Jérôme Plante" w:date="2025-05-26T17:49:00Z" w16du:dateUtc="2025-05-26T21:49:00Z">
        <w:r>
          <w:rPr>
            <w:webHidden/>
          </w:rPr>
          <w:t>23</w:t>
        </w:r>
        <w:r>
          <w:rPr>
            <w:webHidden/>
          </w:rPr>
          <w:fldChar w:fldCharType="end"/>
        </w:r>
        <w:r w:rsidRPr="00435560">
          <w:rPr>
            <w:rStyle w:val="Hyperlink"/>
          </w:rPr>
          <w:fldChar w:fldCharType="end"/>
        </w:r>
      </w:ins>
    </w:p>
    <w:p w14:paraId="0F2A4FB1" w14:textId="2970E52A" w:rsidR="003B7596" w:rsidRDefault="003B7596">
      <w:pPr>
        <w:pStyle w:val="TOC3"/>
        <w:rPr>
          <w:ins w:id="18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8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"_Toc199174225"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5.1.1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Recherche de l’élément suivant ou précédent</w:t>
        </w:r>
        <w:r>
          <w:rPr>
            <w:noProof/>
            <w:webHidden/>
          </w:rPr>
          <w:tab/>
        </w:r>
        <w:r>
          <w:rPr>
            <w:noProof/>
            <w:webHidden/>
          </w:rPr>
          <w:fldChar w:fldCharType="begin"/>
        </w:r>
        <w:r>
          <w:rPr>
            <w:noProof/>
            <w:webHidden/>
          </w:rPr>
          <w:instrText xml:space="preserve"> PAGEREF _Toc199174225 \h </w:instrText>
        </w:r>
      </w:ins>
      <w:r>
        <w:rPr>
          <w:noProof/>
          <w:webHidden/>
        </w:rPr>
      </w:r>
      <w:r>
        <w:rPr>
          <w:noProof/>
          <w:webHidden/>
        </w:rPr>
        <w:fldChar w:fldCharType="separate"/>
      </w:r>
      <w:ins w:id="186" w:author="Jérôme Plante" w:date="2025-05-26T17:49:00Z" w16du:dateUtc="2025-05-26T21:49:00Z">
        <w:r>
          <w:rPr>
            <w:noProof/>
            <w:webHidden/>
          </w:rPr>
          <w:t>25</w:t>
        </w:r>
        <w:r>
          <w:rPr>
            <w:noProof/>
            <w:webHidden/>
          </w:rPr>
          <w:fldChar w:fldCharType="end"/>
        </w:r>
        <w:r w:rsidRPr="00435560">
          <w:rPr>
            <w:rStyle w:val="Hyperlink"/>
            <w:noProof/>
          </w:rPr>
          <w:fldChar w:fldCharType="end"/>
        </w:r>
      </w:ins>
    </w:p>
    <w:p w14:paraId="653FE608" w14:textId="63294568" w:rsidR="003B7596" w:rsidRDefault="003B7596">
      <w:pPr>
        <w:pStyle w:val="TOC3"/>
        <w:rPr>
          <w:ins w:id="187"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88"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"_Toc199174226"</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5.1.2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Autres types de recherche textuelle</w:t>
        </w:r>
        <w:r>
          <w:rPr>
            <w:noProof/>
            <w:webHidden/>
          </w:rPr>
          <w:tab/>
        </w:r>
        <w:r>
          <w:rPr>
            <w:noProof/>
            <w:webHidden/>
          </w:rPr>
          <w:fldChar w:fldCharType="begin"/>
        </w:r>
        <w:r>
          <w:rPr>
            <w:noProof/>
            <w:webHidden/>
          </w:rPr>
          <w:instrText xml:space="preserve"> PAGEREF _Toc199174226 \h </w:instrText>
        </w:r>
      </w:ins>
      <w:r>
        <w:rPr>
          <w:noProof/>
          <w:webHidden/>
        </w:rPr>
      </w:r>
      <w:r>
        <w:rPr>
          <w:noProof/>
          <w:webHidden/>
        </w:rPr>
        <w:fldChar w:fldCharType="separate"/>
      </w:r>
      <w:ins w:id="189" w:author="Jérôme Plante" w:date="2025-05-26T17:49:00Z" w16du:dateUtc="2025-05-26T21:49:00Z">
        <w:r>
          <w:rPr>
            <w:noProof/>
            <w:webHidden/>
          </w:rPr>
          <w:t>25</w:t>
        </w:r>
        <w:r>
          <w:rPr>
            <w:noProof/>
            <w:webHidden/>
          </w:rPr>
          <w:fldChar w:fldCharType="end"/>
        </w:r>
        <w:r w:rsidRPr="00435560">
          <w:rPr>
            <w:rStyle w:val="Hyperlink"/>
            <w:noProof/>
          </w:rPr>
          <w:fldChar w:fldCharType="end"/>
        </w:r>
      </w:ins>
    </w:p>
    <w:p w14:paraId="5F68AB9A" w14:textId="06D5E935" w:rsidR="003B7596" w:rsidRDefault="003B7596">
      <w:pPr>
        <w:pStyle w:val="TOC2"/>
        <w:rPr>
          <w:ins w:id="190"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91"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"_Toc199174227"</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5.2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Enregistrement des notes audio</w:t>
        </w:r>
        <w:r>
          <w:rPr>
            <w:webHidden/>
          </w:rPr>
          <w:tab/>
        </w:r>
        <w:r>
          <w:rPr>
            <w:webHidden/>
          </w:rPr>
          <w:fldChar w:fldCharType="begin"/>
        </w:r>
        <w:r>
          <w:rPr>
            <w:webHidden/>
          </w:rPr>
          <w:instrText xml:space="preserve"> PAGEREF _Toc199174227 \h </w:instrText>
        </w:r>
      </w:ins>
      <w:r>
        <w:rPr>
          <w:webHidden/>
        </w:rPr>
      </w:r>
      <w:r>
        <w:rPr>
          <w:webHidden/>
        </w:rPr>
        <w:fldChar w:fldCharType="separate"/>
      </w:r>
      <w:ins w:id="192" w:author="Jérôme Plante" w:date="2025-05-26T17:49:00Z" w16du:dateUtc="2025-05-26T21:49:00Z">
        <w:r>
          <w:rPr>
            <w:webHidden/>
          </w:rPr>
          <w:t>25</w:t>
        </w:r>
        <w:r>
          <w:rPr>
            <w:webHidden/>
          </w:rPr>
          <w:fldChar w:fldCharType="end"/>
        </w:r>
        <w:r w:rsidRPr="00435560">
          <w:rPr>
            <w:rStyle w:val="Hyperlink"/>
          </w:rPr>
          <w:fldChar w:fldCharType="end"/>
        </w:r>
      </w:ins>
    </w:p>
    <w:p w14:paraId="4D8C25F6" w14:textId="40928911" w:rsidR="003B7596" w:rsidRDefault="003B7596">
      <w:pPr>
        <w:pStyle w:val="TOC2"/>
        <w:rPr>
          <w:ins w:id="19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19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"_Toc199174228"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5.3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Signets</w:t>
        </w:r>
        <w:r>
          <w:rPr>
            <w:webHidden/>
          </w:rPr>
          <w:tab/>
        </w:r>
        <w:r>
          <w:rPr>
            <w:webHidden/>
          </w:rPr>
          <w:fldChar w:fldCharType="begin"/>
        </w:r>
        <w:r>
          <w:rPr>
            <w:webHidden/>
          </w:rPr>
          <w:instrText xml:space="preserve"> PAGEREF _Toc199174228 \h </w:instrText>
        </w:r>
      </w:ins>
      <w:r>
        <w:rPr>
          <w:webHidden/>
        </w:rPr>
      </w:r>
      <w:r>
        <w:rPr>
          <w:webHidden/>
        </w:rPr>
        <w:fldChar w:fldCharType="separate"/>
      </w:r>
      <w:ins w:id="195" w:author="Jérôme Plante" w:date="2025-05-26T17:49:00Z" w16du:dateUtc="2025-05-26T21:49:00Z">
        <w:r>
          <w:rPr>
            <w:webHidden/>
          </w:rPr>
          <w:t>27</w:t>
        </w:r>
        <w:r>
          <w:rPr>
            <w:webHidden/>
          </w:rPr>
          <w:fldChar w:fldCharType="end"/>
        </w:r>
        <w:r w:rsidRPr="00435560">
          <w:rPr>
            <w:rStyle w:val="Hyperlink"/>
          </w:rPr>
          <w:fldChar w:fldCharType="end"/>
        </w:r>
      </w:ins>
    </w:p>
    <w:p w14:paraId="1499213E" w14:textId="7312E8D4" w:rsidR="003B7596" w:rsidRDefault="003B7596">
      <w:pPr>
        <w:pStyle w:val="TOC3"/>
        <w:rPr>
          <w:ins w:id="19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19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"_Toc199174229"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5.3.1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Atteindre un signet</w:t>
        </w:r>
        <w:r>
          <w:rPr>
            <w:noProof/>
            <w:webHidden/>
          </w:rPr>
          <w:tab/>
        </w:r>
        <w:r>
          <w:rPr>
            <w:noProof/>
            <w:webHidden/>
          </w:rPr>
          <w:fldChar w:fldCharType="begin"/>
        </w:r>
        <w:r>
          <w:rPr>
            <w:noProof/>
            <w:webHidden/>
          </w:rPr>
          <w:instrText xml:space="preserve"> PAGEREF _Toc199174229 \h </w:instrText>
        </w:r>
      </w:ins>
      <w:r>
        <w:rPr>
          <w:noProof/>
          <w:webHidden/>
        </w:rPr>
      </w:r>
      <w:r>
        <w:rPr>
          <w:noProof/>
          <w:webHidden/>
        </w:rPr>
        <w:fldChar w:fldCharType="separate"/>
      </w:r>
      <w:ins w:id="198" w:author="Jérôme Plante" w:date="2025-05-26T17:49:00Z" w16du:dateUtc="2025-05-26T21:49:00Z">
        <w:r>
          <w:rPr>
            <w:noProof/>
            <w:webHidden/>
          </w:rPr>
          <w:t>27</w:t>
        </w:r>
        <w:r>
          <w:rPr>
            <w:noProof/>
            <w:webHidden/>
          </w:rPr>
          <w:fldChar w:fldCharType="end"/>
        </w:r>
        <w:r w:rsidRPr="00435560">
          <w:rPr>
            <w:rStyle w:val="Hyperlink"/>
            <w:noProof/>
          </w:rPr>
          <w:fldChar w:fldCharType="end"/>
        </w:r>
      </w:ins>
    </w:p>
    <w:p w14:paraId="519CF6F4" w14:textId="52A489CE" w:rsidR="003B7596" w:rsidRDefault="003B7596">
      <w:pPr>
        <w:pStyle w:val="TOC3"/>
        <w:rPr>
          <w:ins w:id="199"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0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5.3.2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Naviguer par signets</w:t>
        </w:r>
        <w:r>
          <w:rPr>
            <w:noProof/>
            <w:webHidden/>
          </w:rPr>
          <w:tab/>
        </w:r>
        <w:r>
          <w:rPr>
            <w:noProof/>
            <w:webHidden/>
          </w:rPr>
          <w:fldChar w:fldCharType="begin"/>
        </w:r>
        <w:r>
          <w:rPr>
            <w:noProof/>
            <w:webHidden/>
          </w:rPr>
          <w:instrText xml:space="preserve"> PAGEREF _Toc199174230 \h </w:instrText>
        </w:r>
      </w:ins>
      <w:r>
        <w:rPr>
          <w:noProof/>
          <w:webHidden/>
        </w:rPr>
      </w:r>
      <w:r>
        <w:rPr>
          <w:noProof/>
          <w:webHidden/>
        </w:rPr>
        <w:fldChar w:fldCharType="separate"/>
      </w:r>
      <w:ins w:id="201" w:author="Jérôme Plante" w:date="2025-05-26T17:49:00Z" w16du:dateUtc="2025-05-26T21:49:00Z">
        <w:r>
          <w:rPr>
            <w:noProof/>
            <w:webHidden/>
          </w:rPr>
          <w:t>27</w:t>
        </w:r>
        <w:r>
          <w:rPr>
            <w:noProof/>
            <w:webHidden/>
          </w:rPr>
          <w:fldChar w:fldCharType="end"/>
        </w:r>
        <w:r w:rsidRPr="00435560">
          <w:rPr>
            <w:rStyle w:val="Hyperlink"/>
            <w:noProof/>
          </w:rPr>
          <w:fldChar w:fldCharType="end"/>
        </w:r>
      </w:ins>
    </w:p>
    <w:p w14:paraId="0DBAC7A9" w14:textId="651DD224" w:rsidR="003B7596" w:rsidRDefault="003B7596">
      <w:pPr>
        <w:pStyle w:val="TOC3"/>
        <w:rPr>
          <w:ins w:id="202"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0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5.3.3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Insérer un signet</w:t>
        </w:r>
        <w:r>
          <w:rPr>
            <w:noProof/>
            <w:webHidden/>
          </w:rPr>
          <w:tab/>
        </w:r>
        <w:r>
          <w:rPr>
            <w:noProof/>
            <w:webHidden/>
          </w:rPr>
          <w:fldChar w:fldCharType="begin"/>
        </w:r>
        <w:r>
          <w:rPr>
            <w:noProof/>
            <w:webHidden/>
          </w:rPr>
          <w:instrText xml:space="preserve"> PAGEREF _Toc199174231 \h </w:instrText>
        </w:r>
      </w:ins>
      <w:r>
        <w:rPr>
          <w:noProof/>
          <w:webHidden/>
        </w:rPr>
      </w:r>
      <w:r>
        <w:rPr>
          <w:noProof/>
          <w:webHidden/>
        </w:rPr>
        <w:fldChar w:fldCharType="separate"/>
      </w:r>
      <w:ins w:id="204" w:author="Jérôme Plante" w:date="2025-05-26T17:49:00Z" w16du:dateUtc="2025-05-26T21:49:00Z">
        <w:r>
          <w:rPr>
            <w:noProof/>
            <w:webHidden/>
          </w:rPr>
          <w:t>27</w:t>
        </w:r>
        <w:r>
          <w:rPr>
            <w:noProof/>
            <w:webHidden/>
          </w:rPr>
          <w:fldChar w:fldCharType="end"/>
        </w:r>
        <w:r w:rsidRPr="00435560">
          <w:rPr>
            <w:rStyle w:val="Hyperlink"/>
            <w:noProof/>
          </w:rPr>
          <w:fldChar w:fldCharType="end"/>
        </w:r>
      </w:ins>
    </w:p>
    <w:p w14:paraId="518A49C7" w14:textId="46429487" w:rsidR="003B7596" w:rsidRDefault="003B7596">
      <w:pPr>
        <w:pStyle w:val="TOC3"/>
        <w:rPr>
          <w:ins w:id="20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0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5.3.4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Insérer un signet audio</w:t>
        </w:r>
        <w:r>
          <w:rPr>
            <w:noProof/>
            <w:webHidden/>
          </w:rPr>
          <w:tab/>
        </w:r>
        <w:r>
          <w:rPr>
            <w:noProof/>
            <w:webHidden/>
          </w:rPr>
          <w:fldChar w:fldCharType="begin"/>
        </w:r>
        <w:r>
          <w:rPr>
            <w:noProof/>
            <w:webHidden/>
          </w:rPr>
          <w:instrText xml:space="preserve"> PAGEREF _Toc199174232 \h </w:instrText>
        </w:r>
      </w:ins>
      <w:r>
        <w:rPr>
          <w:noProof/>
          <w:webHidden/>
        </w:rPr>
      </w:r>
      <w:r>
        <w:rPr>
          <w:noProof/>
          <w:webHidden/>
        </w:rPr>
        <w:fldChar w:fldCharType="separate"/>
      </w:r>
      <w:ins w:id="207" w:author="Jérôme Plante" w:date="2025-05-26T17:49:00Z" w16du:dateUtc="2025-05-26T21:49:00Z">
        <w:r>
          <w:rPr>
            <w:noProof/>
            <w:webHidden/>
          </w:rPr>
          <w:t>27</w:t>
        </w:r>
        <w:r>
          <w:rPr>
            <w:noProof/>
            <w:webHidden/>
          </w:rPr>
          <w:fldChar w:fldCharType="end"/>
        </w:r>
        <w:r w:rsidRPr="00435560">
          <w:rPr>
            <w:rStyle w:val="Hyperlink"/>
            <w:noProof/>
          </w:rPr>
          <w:fldChar w:fldCharType="end"/>
        </w:r>
      </w:ins>
    </w:p>
    <w:p w14:paraId="413D37A7" w14:textId="4582BBFA" w:rsidR="003B7596" w:rsidRDefault="003B7596">
      <w:pPr>
        <w:pStyle w:val="TOC3"/>
        <w:rPr>
          <w:ins w:id="20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0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5.3.5</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Surlignage du signet</w:t>
        </w:r>
        <w:r>
          <w:rPr>
            <w:noProof/>
            <w:webHidden/>
          </w:rPr>
          <w:tab/>
        </w:r>
        <w:r>
          <w:rPr>
            <w:noProof/>
            <w:webHidden/>
          </w:rPr>
          <w:fldChar w:fldCharType="begin"/>
        </w:r>
        <w:r>
          <w:rPr>
            <w:noProof/>
            <w:webHidden/>
          </w:rPr>
          <w:instrText xml:space="preserve"> PAGEREF _Toc199174233 \h </w:instrText>
        </w:r>
      </w:ins>
      <w:r>
        <w:rPr>
          <w:noProof/>
          <w:webHidden/>
        </w:rPr>
      </w:r>
      <w:r>
        <w:rPr>
          <w:noProof/>
          <w:webHidden/>
        </w:rPr>
        <w:fldChar w:fldCharType="separate"/>
      </w:r>
      <w:ins w:id="210" w:author="Jérôme Plante" w:date="2025-05-26T17:49:00Z" w16du:dateUtc="2025-05-26T21:49:00Z">
        <w:r>
          <w:rPr>
            <w:noProof/>
            <w:webHidden/>
          </w:rPr>
          <w:t>28</w:t>
        </w:r>
        <w:r>
          <w:rPr>
            <w:noProof/>
            <w:webHidden/>
          </w:rPr>
          <w:fldChar w:fldCharType="end"/>
        </w:r>
        <w:r w:rsidRPr="00435560">
          <w:rPr>
            <w:rStyle w:val="Hyperlink"/>
            <w:noProof/>
          </w:rPr>
          <w:fldChar w:fldCharType="end"/>
        </w:r>
      </w:ins>
    </w:p>
    <w:p w14:paraId="648CCBC5" w14:textId="25296737" w:rsidR="003B7596" w:rsidRDefault="003B7596">
      <w:pPr>
        <w:pStyle w:val="TOC3"/>
        <w:rPr>
          <w:ins w:id="211"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1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5.3.6</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Effacer un signet</w:t>
        </w:r>
        <w:r>
          <w:rPr>
            <w:noProof/>
            <w:webHidden/>
          </w:rPr>
          <w:tab/>
        </w:r>
        <w:r>
          <w:rPr>
            <w:noProof/>
            <w:webHidden/>
          </w:rPr>
          <w:fldChar w:fldCharType="begin"/>
        </w:r>
        <w:r>
          <w:rPr>
            <w:noProof/>
            <w:webHidden/>
          </w:rPr>
          <w:instrText xml:space="preserve"> PAGEREF _Toc199174234 \h </w:instrText>
        </w:r>
      </w:ins>
      <w:r>
        <w:rPr>
          <w:noProof/>
          <w:webHidden/>
        </w:rPr>
      </w:r>
      <w:r>
        <w:rPr>
          <w:noProof/>
          <w:webHidden/>
        </w:rPr>
        <w:fldChar w:fldCharType="separate"/>
      </w:r>
      <w:ins w:id="213" w:author="Jérôme Plante" w:date="2025-05-26T17:49:00Z" w16du:dateUtc="2025-05-26T21:49:00Z">
        <w:r>
          <w:rPr>
            <w:noProof/>
            <w:webHidden/>
          </w:rPr>
          <w:t>29</w:t>
        </w:r>
        <w:r>
          <w:rPr>
            <w:noProof/>
            <w:webHidden/>
          </w:rPr>
          <w:fldChar w:fldCharType="end"/>
        </w:r>
        <w:r w:rsidRPr="00435560">
          <w:rPr>
            <w:rStyle w:val="Hyperlink"/>
            <w:noProof/>
          </w:rPr>
          <w:fldChar w:fldCharType="end"/>
        </w:r>
      </w:ins>
    </w:p>
    <w:p w14:paraId="08723710" w14:textId="63A740FC" w:rsidR="003B7596" w:rsidRDefault="003B7596">
      <w:pPr>
        <w:pStyle w:val="TOC3"/>
        <w:rPr>
          <w:ins w:id="21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1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lang w:eastAsia="fr-FR"/>
          </w:rPr>
          <w:t>5.3.7</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Annoncer les signets</w:t>
        </w:r>
        <w:r>
          <w:rPr>
            <w:noProof/>
            <w:webHidden/>
          </w:rPr>
          <w:tab/>
        </w:r>
        <w:r>
          <w:rPr>
            <w:noProof/>
            <w:webHidden/>
          </w:rPr>
          <w:fldChar w:fldCharType="begin"/>
        </w:r>
        <w:r>
          <w:rPr>
            <w:noProof/>
            <w:webHidden/>
          </w:rPr>
          <w:instrText xml:space="preserve"> PAGEREF _Toc199174235 \h </w:instrText>
        </w:r>
      </w:ins>
      <w:r>
        <w:rPr>
          <w:noProof/>
          <w:webHidden/>
        </w:rPr>
      </w:r>
      <w:r>
        <w:rPr>
          <w:noProof/>
          <w:webHidden/>
        </w:rPr>
        <w:fldChar w:fldCharType="separate"/>
      </w:r>
      <w:ins w:id="216" w:author="Jérôme Plante" w:date="2025-05-26T17:49:00Z" w16du:dateUtc="2025-05-26T21:49:00Z">
        <w:r>
          <w:rPr>
            <w:noProof/>
            <w:webHidden/>
          </w:rPr>
          <w:t>29</w:t>
        </w:r>
        <w:r>
          <w:rPr>
            <w:noProof/>
            <w:webHidden/>
          </w:rPr>
          <w:fldChar w:fldCharType="end"/>
        </w:r>
        <w:r w:rsidRPr="00435560">
          <w:rPr>
            <w:rStyle w:val="Hyperlink"/>
            <w:noProof/>
          </w:rPr>
          <w:fldChar w:fldCharType="end"/>
        </w:r>
      </w:ins>
    </w:p>
    <w:p w14:paraId="20B702E8" w14:textId="7F82A9BC" w:rsidR="003B7596" w:rsidRDefault="003B7596">
      <w:pPr>
        <w:pStyle w:val="TOC1"/>
        <w:rPr>
          <w:ins w:id="217"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218"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"_Toc199174236"</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Menu Configuration - Touche 7</w:t>
        </w:r>
        <w:r>
          <w:rPr>
            <w:noProof/>
            <w:webHidden/>
          </w:rPr>
          <w:tab/>
        </w:r>
        <w:r>
          <w:rPr>
            <w:noProof/>
            <w:webHidden/>
          </w:rPr>
          <w:fldChar w:fldCharType="begin"/>
        </w:r>
        <w:r>
          <w:rPr>
            <w:noProof/>
            <w:webHidden/>
          </w:rPr>
          <w:instrText xml:space="preserve"> PAGEREF _Toc199174236 \h </w:instrText>
        </w:r>
      </w:ins>
      <w:r>
        <w:rPr>
          <w:noProof/>
          <w:webHidden/>
        </w:rPr>
      </w:r>
      <w:r>
        <w:rPr>
          <w:noProof/>
          <w:webHidden/>
        </w:rPr>
        <w:fldChar w:fldCharType="separate"/>
      </w:r>
      <w:ins w:id="219" w:author="Jérôme Plante" w:date="2025-05-26T17:49:00Z" w16du:dateUtc="2025-05-26T21:49:00Z">
        <w:r>
          <w:rPr>
            <w:noProof/>
            <w:webHidden/>
          </w:rPr>
          <w:t>30</w:t>
        </w:r>
        <w:r>
          <w:rPr>
            <w:noProof/>
            <w:webHidden/>
          </w:rPr>
          <w:fldChar w:fldCharType="end"/>
        </w:r>
        <w:r w:rsidRPr="00435560">
          <w:rPr>
            <w:rStyle w:val="Hyperlink"/>
            <w:noProof/>
          </w:rPr>
          <w:fldChar w:fldCharType="end"/>
        </w:r>
      </w:ins>
    </w:p>
    <w:p w14:paraId="27F74A8F" w14:textId="4A29E6B8" w:rsidR="003B7596" w:rsidRDefault="003B7596">
      <w:pPr>
        <w:pStyle w:val="TOC2"/>
        <w:rPr>
          <w:ins w:id="220"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221"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"_Toc199174237"</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6.1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Paramètres généraux</w:t>
        </w:r>
        <w:r>
          <w:rPr>
            <w:webHidden/>
          </w:rPr>
          <w:tab/>
        </w:r>
        <w:r>
          <w:rPr>
            <w:webHidden/>
          </w:rPr>
          <w:fldChar w:fldCharType="begin"/>
        </w:r>
        <w:r>
          <w:rPr>
            <w:webHidden/>
          </w:rPr>
          <w:instrText xml:space="preserve"> PAGEREF _Toc199174237 \h </w:instrText>
        </w:r>
      </w:ins>
      <w:r>
        <w:rPr>
          <w:webHidden/>
        </w:rPr>
      </w:r>
      <w:r>
        <w:rPr>
          <w:webHidden/>
        </w:rPr>
        <w:fldChar w:fldCharType="separate"/>
      </w:r>
      <w:ins w:id="222" w:author="Jérôme Plante" w:date="2025-05-26T17:49:00Z" w16du:dateUtc="2025-05-26T21:49:00Z">
        <w:r>
          <w:rPr>
            <w:webHidden/>
          </w:rPr>
          <w:t>30</w:t>
        </w:r>
        <w:r>
          <w:rPr>
            <w:webHidden/>
          </w:rPr>
          <w:fldChar w:fldCharType="end"/>
        </w:r>
        <w:r w:rsidRPr="00435560">
          <w:rPr>
            <w:rStyle w:val="Hyperlink"/>
          </w:rPr>
          <w:fldChar w:fldCharType="end"/>
        </w:r>
      </w:ins>
    </w:p>
    <w:p w14:paraId="54F42657" w14:textId="17949C97" w:rsidR="003B7596" w:rsidRDefault="003B7596">
      <w:pPr>
        <w:pStyle w:val="TOC3"/>
        <w:rPr>
          <w:ins w:id="223"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2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6.1.1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Langue</w:t>
        </w:r>
        <w:r>
          <w:rPr>
            <w:noProof/>
            <w:webHidden/>
          </w:rPr>
          <w:tab/>
        </w:r>
        <w:r>
          <w:rPr>
            <w:noProof/>
            <w:webHidden/>
          </w:rPr>
          <w:fldChar w:fldCharType="begin"/>
        </w:r>
        <w:r>
          <w:rPr>
            <w:noProof/>
            <w:webHidden/>
          </w:rPr>
          <w:instrText xml:space="preserve"> PAGEREF _Toc199174238 \h </w:instrText>
        </w:r>
      </w:ins>
      <w:r>
        <w:rPr>
          <w:noProof/>
          <w:webHidden/>
        </w:rPr>
      </w:r>
      <w:r>
        <w:rPr>
          <w:noProof/>
          <w:webHidden/>
        </w:rPr>
        <w:fldChar w:fldCharType="separate"/>
      </w:r>
      <w:ins w:id="225" w:author="Jérôme Plante" w:date="2025-05-26T17:49:00Z" w16du:dateUtc="2025-05-26T21:49:00Z">
        <w:r>
          <w:rPr>
            <w:noProof/>
            <w:webHidden/>
          </w:rPr>
          <w:t>30</w:t>
        </w:r>
        <w:r>
          <w:rPr>
            <w:noProof/>
            <w:webHidden/>
          </w:rPr>
          <w:fldChar w:fldCharType="end"/>
        </w:r>
        <w:r w:rsidRPr="00435560">
          <w:rPr>
            <w:rStyle w:val="Hyperlink"/>
            <w:noProof/>
          </w:rPr>
          <w:fldChar w:fldCharType="end"/>
        </w:r>
      </w:ins>
    </w:p>
    <w:p w14:paraId="356FC201" w14:textId="61B76A23" w:rsidR="003B7596" w:rsidRDefault="003B7596">
      <w:pPr>
        <w:pStyle w:val="TOC3"/>
        <w:rPr>
          <w:ins w:id="22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2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"_Toc199174239"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6.1.2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Système</w:t>
        </w:r>
        <w:r>
          <w:rPr>
            <w:noProof/>
            <w:webHidden/>
          </w:rPr>
          <w:tab/>
        </w:r>
        <w:r>
          <w:rPr>
            <w:noProof/>
            <w:webHidden/>
          </w:rPr>
          <w:fldChar w:fldCharType="begin"/>
        </w:r>
        <w:r>
          <w:rPr>
            <w:noProof/>
            <w:webHidden/>
          </w:rPr>
          <w:instrText xml:space="preserve"> PAGEREF _Toc199174239 \h </w:instrText>
        </w:r>
      </w:ins>
      <w:r>
        <w:rPr>
          <w:noProof/>
          <w:webHidden/>
        </w:rPr>
      </w:r>
      <w:r>
        <w:rPr>
          <w:noProof/>
          <w:webHidden/>
        </w:rPr>
        <w:fldChar w:fldCharType="separate"/>
      </w:r>
      <w:ins w:id="228" w:author="Jérôme Plante" w:date="2025-05-26T17:49:00Z" w16du:dateUtc="2025-05-26T21:49:00Z">
        <w:r>
          <w:rPr>
            <w:noProof/>
            <w:webHidden/>
          </w:rPr>
          <w:t>31</w:t>
        </w:r>
        <w:r>
          <w:rPr>
            <w:noProof/>
            <w:webHidden/>
          </w:rPr>
          <w:fldChar w:fldCharType="end"/>
        </w:r>
        <w:r w:rsidRPr="00435560">
          <w:rPr>
            <w:rStyle w:val="Hyperlink"/>
            <w:noProof/>
          </w:rPr>
          <w:fldChar w:fldCharType="end"/>
        </w:r>
      </w:ins>
    </w:p>
    <w:p w14:paraId="1B727782" w14:textId="6CAC4EE8" w:rsidR="003B7596" w:rsidRDefault="003B7596">
      <w:pPr>
        <w:pStyle w:val="TOC3"/>
        <w:rPr>
          <w:ins w:id="229"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3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6.1.3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Option de fermeture</w:t>
        </w:r>
        <w:r>
          <w:rPr>
            <w:noProof/>
            <w:webHidden/>
          </w:rPr>
          <w:tab/>
        </w:r>
        <w:r>
          <w:rPr>
            <w:noProof/>
            <w:webHidden/>
          </w:rPr>
          <w:fldChar w:fldCharType="begin"/>
        </w:r>
        <w:r>
          <w:rPr>
            <w:noProof/>
            <w:webHidden/>
          </w:rPr>
          <w:instrText xml:space="preserve"> PAGEREF _Toc199174240 \h </w:instrText>
        </w:r>
      </w:ins>
      <w:r>
        <w:rPr>
          <w:noProof/>
          <w:webHidden/>
        </w:rPr>
      </w:r>
      <w:r>
        <w:rPr>
          <w:noProof/>
          <w:webHidden/>
        </w:rPr>
        <w:fldChar w:fldCharType="separate"/>
      </w:r>
      <w:ins w:id="231" w:author="Jérôme Plante" w:date="2025-05-26T17:49:00Z" w16du:dateUtc="2025-05-26T21:49:00Z">
        <w:r>
          <w:rPr>
            <w:noProof/>
            <w:webHidden/>
          </w:rPr>
          <w:t>32</w:t>
        </w:r>
        <w:r>
          <w:rPr>
            <w:noProof/>
            <w:webHidden/>
          </w:rPr>
          <w:fldChar w:fldCharType="end"/>
        </w:r>
        <w:r w:rsidRPr="00435560">
          <w:rPr>
            <w:rStyle w:val="Hyperlink"/>
            <w:noProof/>
          </w:rPr>
          <w:fldChar w:fldCharType="end"/>
        </w:r>
      </w:ins>
    </w:p>
    <w:p w14:paraId="115F7339" w14:textId="22F40B94" w:rsidR="003B7596" w:rsidRDefault="003B7596">
      <w:pPr>
        <w:pStyle w:val="TOC2"/>
        <w:rPr>
          <w:ins w:id="23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23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"_Toc199174241"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6.2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Déplacement et lecture</w:t>
        </w:r>
        <w:r>
          <w:rPr>
            <w:webHidden/>
          </w:rPr>
          <w:tab/>
        </w:r>
        <w:r>
          <w:rPr>
            <w:webHidden/>
          </w:rPr>
          <w:fldChar w:fldCharType="begin"/>
        </w:r>
        <w:r>
          <w:rPr>
            <w:webHidden/>
          </w:rPr>
          <w:instrText xml:space="preserve"> PAGEREF _Toc199174241 \h </w:instrText>
        </w:r>
      </w:ins>
      <w:r>
        <w:rPr>
          <w:webHidden/>
        </w:rPr>
      </w:r>
      <w:r>
        <w:rPr>
          <w:webHidden/>
        </w:rPr>
        <w:fldChar w:fldCharType="separate"/>
      </w:r>
      <w:ins w:id="234" w:author="Jérôme Plante" w:date="2025-05-26T17:49:00Z" w16du:dateUtc="2025-05-26T21:49:00Z">
        <w:r>
          <w:rPr>
            <w:webHidden/>
          </w:rPr>
          <w:t>32</w:t>
        </w:r>
        <w:r>
          <w:rPr>
            <w:webHidden/>
          </w:rPr>
          <w:fldChar w:fldCharType="end"/>
        </w:r>
        <w:r w:rsidRPr="00435560">
          <w:rPr>
            <w:rStyle w:val="Hyperlink"/>
          </w:rPr>
          <w:fldChar w:fldCharType="end"/>
        </w:r>
      </w:ins>
    </w:p>
    <w:p w14:paraId="15D3FFA4" w14:textId="4C4D249A" w:rsidR="003B7596" w:rsidRDefault="003B7596">
      <w:pPr>
        <w:pStyle w:val="TOC3"/>
        <w:rPr>
          <w:ins w:id="23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3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6.2.1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Sauts dans le temps</w:t>
        </w:r>
        <w:r>
          <w:rPr>
            <w:noProof/>
            <w:webHidden/>
          </w:rPr>
          <w:tab/>
        </w:r>
        <w:r>
          <w:rPr>
            <w:noProof/>
            <w:webHidden/>
          </w:rPr>
          <w:fldChar w:fldCharType="begin"/>
        </w:r>
        <w:r>
          <w:rPr>
            <w:noProof/>
            <w:webHidden/>
          </w:rPr>
          <w:instrText xml:space="preserve"> PAGEREF _Toc199174242 \h </w:instrText>
        </w:r>
      </w:ins>
      <w:r>
        <w:rPr>
          <w:noProof/>
          <w:webHidden/>
        </w:rPr>
      </w:r>
      <w:r>
        <w:rPr>
          <w:noProof/>
          <w:webHidden/>
        </w:rPr>
        <w:fldChar w:fldCharType="separate"/>
      </w:r>
      <w:ins w:id="237" w:author="Jérôme Plante" w:date="2025-05-26T17:49:00Z" w16du:dateUtc="2025-05-26T21:49:00Z">
        <w:r>
          <w:rPr>
            <w:noProof/>
            <w:webHidden/>
          </w:rPr>
          <w:t>32</w:t>
        </w:r>
        <w:r>
          <w:rPr>
            <w:noProof/>
            <w:webHidden/>
          </w:rPr>
          <w:fldChar w:fldCharType="end"/>
        </w:r>
        <w:r w:rsidRPr="00435560">
          <w:rPr>
            <w:rStyle w:val="Hyperlink"/>
            <w:noProof/>
          </w:rPr>
          <w:fldChar w:fldCharType="end"/>
        </w:r>
      </w:ins>
    </w:p>
    <w:p w14:paraId="0102F752" w14:textId="12654AB3" w:rsidR="003B7596" w:rsidRDefault="003B7596">
      <w:pPr>
        <w:pStyle w:val="TOC3"/>
        <w:rPr>
          <w:ins w:id="23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3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6.2.2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Sauvegarder le dernier niveau de navigation utilisé pour chaque livre</w:t>
        </w:r>
        <w:r>
          <w:rPr>
            <w:noProof/>
            <w:webHidden/>
          </w:rPr>
          <w:tab/>
        </w:r>
        <w:r>
          <w:rPr>
            <w:noProof/>
            <w:webHidden/>
          </w:rPr>
          <w:fldChar w:fldCharType="begin"/>
        </w:r>
        <w:r>
          <w:rPr>
            <w:noProof/>
            <w:webHidden/>
          </w:rPr>
          <w:instrText xml:space="preserve"> PAGEREF _Toc199174243 \h </w:instrText>
        </w:r>
      </w:ins>
      <w:r>
        <w:rPr>
          <w:noProof/>
          <w:webHidden/>
        </w:rPr>
      </w:r>
      <w:r>
        <w:rPr>
          <w:noProof/>
          <w:webHidden/>
        </w:rPr>
        <w:fldChar w:fldCharType="separate"/>
      </w:r>
      <w:ins w:id="240" w:author="Jérôme Plante" w:date="2025-05-26T17:49:00Z" w16du:dateUtc="2025-05-26T21:49:00Z">
        <w:r>
          <w:rPr>
            <w:noProof/>
            <w:webHidden/>
          </w:rPr>
          <w:t>32</w:t>
        </w:r>
        <w:r>
          <w:rPr>
            <w:noProof/>
            <w:webHidden/>
          </w:rPr>
          <w:fldChar w:fldCharType="end"/>
        </w:r>
        <w:r w:rsidRPr="00435560">
          <w:rPr>
            <w:rStyle w:val="Hyperlink"/>
            <w:noProof/>
          </w:rPr>
          <w:fldChar w:fldCharType="end"/>
        </w:r>
      </w:ins>
    </w:p>
    <w:p w14:paraId="69D6B5DD" w14:textId="0FC6AC1D" w:rsidR="003B7596" w:rsidRDefault="003B7596">
      <w:pPr>
        <w:pStyle w:val="TOC3"/>
        <w:rPr>
          <w:ins w:id="241"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4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6.2.3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Annoncer signet</w:t>
        </w:r>
        <w:r>
          <w:rPr>
            <w:noProof/>
            <w:webHidden/>
          </w:rPr>
          <w:tab/>
        </w:r>
        <w:r>
          <w:rPr>
            <w:noProof/>
            <w:webHidden/>
          </w:rPr>
          <w:fldChar w:fldCharType="begin"/>
        </w:r>
        <w:r>
          <w:rPr>
            <w:noProof/>
            <w:webHidden/>
          </w:rPr>
          <w:instrText xml:space="preserve"> PAGEREF _Toc199174244 \h </w:instrText>
        </w:r>
      </w:ins>
      <w:r>
        <w:rPr>
          <w:noProof/>
          <w:webHidden/>
        </w:rPr>
      </w:r>
      <w:r>
        <w:rPr>
          <w:noProof/>
          <w:webHidden/>
        </w:rPr>
        <w:fldChar w:fldCharType="separate"/>
      </w:r>
      <w:ins w:id="243" w:author="Jérôme Plante" w:date="2025-05-26T17:49:00Z" w16du:dateUtc="2025-05-26T21:49:00Z">
        <w:r>
          <w:rPr>
            <w:noProof/>
            <w:webHidden/>
          </w:rPr>
          <w:t>32</w:t>
        </w:r>
        <w:r>
          <w:rPr>
            <w:noProof/>
            <w:webHidden/>
          </w:rPr>
          <w:fldChar w:fldCharType="end"/>
        </w:r>
        <w:r w:rsidRPr="00435560">
          <w:rPr>
            <w:rStyle w:val="Hyperlink"/>
            <w:noProof/>
          </w:rPr>
          <w:fldChar w:fldCharType="end"/>
        </w:r>
      </w:ins>
    </w:p>
    <w:p w14:paraId="6D0BDE83" w14:textId="1BA361F6" w:rsidR="003B7596" w:rsidRDefault="003B7596">
      <w:pPr>
        <w:pStyle w:val="TOC3"/>
        <w:rPr>
          <w:ins w:id="24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4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6.2.4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Mode d’ajustement audio</w:t>
        </w:r>
        <w:r>
          <w:rPr>
            <w:noProof/>
            <w:webHidden/>
          </w:rPr>
          <w:tab/>
        </w:r>
        <w:r>
          <w:rPr>
            <w:noProof/>
            <w:webHidden/>
          </w:rPr>
          <w:fldChar w:fldCharType="begin"/>
        </w:r>
        <w:r>
          <w:rPr>
            <w:noProof/>
            <w:webHidden/>
          </w:rPr>
          <w:instrText xml:space="preserve"> PAGEREF _Toc199174245 \h </w:instrText>
        </w:r>
      </w:ins>
      <w:r>
        <w:rPr>
          <w:noProof/>
          <w:webHidden/>
        </w:rPr>
      </w:r>
      <w:r>
        <w:rPr>
          <w:noProof/>
          <w:webHidden/>
        </w:rPr>
        <w:fldChar w:fldCharType="separate"/>
      </w:r>
      <w:ins w:id="246" w:author="Jérôme Plante" w:date="2025-05-26T17:49:00Z" w16du:dateUtc="2025-05-26T21:49:00Z">
        <w:r>
          <w:rPr>
            <w:noProof/>
            <w:webHidden/>
          </w:rPr>
          <w:t>32</w:t>
        </w:r>
        <w:r>
          <w:rPr>
            <w:noProof/>
            <w:webHidden/>
          </w:rPr>
          <w:fldChar w:fldCharType="end"/>
        </w:r>
        <w:r w:rsidRPr="00435560">
          <w:rPr>
            <w:rStyle w:val="Hyperlink"/>
            <w:noProof/>
          </w:rPr>
          <w:fldChar w:fldCharType="end"/>
        </w:r>
      </w:ins>
    </w:p>
    <w:p w14:paraId="7B643D39" w14:textId="78D51902" w:rsidR="003B7596" w:rsidRDefault="003B7596">
      <w:pPr>
        <w:pStyle w:val="TOC3"/>
        <w:rPr>
          <w:ins w:id="247"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48"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"_Toc199174246"</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6.2.5</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Boucle</w:t>
        </w:r>
        <w:r>
          <w:rPr>
            <w:noProof/>
            <w:webHidden/>
          </w:rPr>
          <w:tab/>
        </w:r>
        <w:r>
          <w:rPr>
            <w:noProof/>
            <w:webHidden/>
          </w:rPr>
          <w:fldChar w:fldCharType="begin"/>
        </w:r>
        <w:r>
          <w:rPr>
            <w:noProof/>
            <w:webHidden/>
          </w:rPr>
          <w:instrText xml:space="preserve"> PAGEREF _Toc199174246 \h </w:instrText>
        </w:r>
      </w:ins>
      <w:r>
        <w:rPr>
          <w:noProof/>
          <w:webHidden/>
        </w:rPr>
      </w:r>
      <w:r>
        <w:rPr>
          <w:noProof/>
          <w:webHidden/>
        </w:rPr>
        <w:fldChar w:fldCharType="separate"/>
      </w:r>
      <w:ins w:id="249" w:author="Jérôme Plante" w:date="2025-05-26T17:49:00Z" w16du:dateUtc="2025-05-26T21:49:00Z">
        <w:r>
          <w:rPr>
            <w:noProof/>
            <w:webHidden/>
          </w:rPr>
          <w:t>32</w:t>
        </w:r>
        <w:r>
          <w:rPr>
            <w:noProof/>
            <w:webHidden/>
          </w:rPr>
          <w:fldChar w:fldCharType="end"/>
        </w:r>
        <w:r w:rsidRPr="00435560">
          <w:rPr>
            <w:rStyle w:val="Hyperlink"/>
            <w:noProof/>
          </w:rPr>
          <w:fldChar w:fldCharType="end"/>
        </w:r>
      </w:ins>
    </w:p>
    <w:p w14:paraId="4F8DBACD" w14:textId="0EA4FD4E" w:rsidR="003B7596" w:rsidRDefault="003B7596">
      <w:pPr>
        <w:pStyle w:val="TOC3"/>
        <w:rPr>
          <w:ins w:id="25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5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6.2.6</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Musique</w:t>
        </w:r>
        <w:r>
          <w:rPr>
            <w:noProof/>
            <w:webHidden/>
          </w:rPr>
          <w:tab/>
        </w:r>
        <w:r>
          <w:rPr>
            <w:noProof/>
            <w:webHidden/>
          </w:rPr>
          <w:fldChar w:fldCharType="begin"/>
        </w:r>
        <w:r>
          <w:rPr>
            <w:noProof/>
            <w:webHidden/>
          </w:rPr>
          <w:instrText xml:space="preserve"> PAGEREF _Toc199174247 \h </w:instrText>
        </w:r>
      </w:ins>
      <w:r>
        <w:rPr>
          <w:noProof/>
          <w:webHidden/>
        </w:rPr>
      </w:r>
      <w:r>
        <w:rPr>
          <w:noProof/>
          <w:webHidden/>
        </w:rPr>
        <w:fldChar w:fldCharType="separate"/>
      </w:r>
      <w:ins w:id="252" w:author="Jérôme Plante" w:date="2025-05-26T17:49:00Z" w16du:dateUtc="2025-05-26T21:49:00Z">
        <w:r>
          <w:rPr>
            <w:noProof/>
            <w:webHidden/>
          </w:rPr>
          <w:t>33</w:t>
        </w:r>
        <w:r>
          <w:rPr>
            <w:noProof/>
            <w:webHidden/>
          </w:rPr>
          <w:fldChar w:fldCharType="end"/>
        </w:r>
        <w:r w:rsidRPr="00435560">
          <w:rPr>
            <w:rStyle w:val="Hyperlink"/>
            <w:noProof/>
          </w:rPr>
          <w:fldChar w:fldCharType="end"/>
        </w:r>
      </w:ins>
    </w:p>
    <w:p w14:paraId="0B44377F" w14:textId="3E7A6096" w:rsidR="003B7596" w:rsidRDefault="003B7596">
      <w:pPr>
        <w:pStyle w:val="TOC3"/>
        <w:rPr>
          <w:ins w:id="253"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5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"_Toc199174248"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6.2.7</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Fin du livre</w:t>
        </w:r>
        <w:r>
          <w:rPr>
            <w:noProof/>
            <w:webHidden/>
          </w:rPr>
          <w:tab/>
        </w:r>
        <w:r>
          <w:rPr>
            <w:noProof/>
            <w:webHidden/>
          </w:rPr>
          <w:fldChar w:fldCharType="begin"/>
        </w:r>
        <w:r>
          <w:rPr>
            <w:noProof/>
            <w:webHidden/>
          </w:rPr>
          <w:instrText xml:space="preserve"> PAGEREF _Toc199174248 \h </w:instrText>
        </w:r>
      </w:ins>
      <w:r>
        <w:rPr>
          <w:noProof/>
          <w:webHidden/>
        </w:rPr>
      </w:r>
      <w:r>
        <w:rPr>
          <w:noProof/>
          <w:webHidden/>
        </w:rPr>
        <w:fldChar w:fldCharType="separate"/>
      </w:r>
      <w:ins w:id="255" w:author="Jérôme Plante" w:date="2025-05-26T17:49:00Z" w16du:dateUtc="2025-05-26T21:49:00Z">
        <w:r>
          <w:rPr>
            <w:noProof/>
            <w:webHidden/>
          </w:rPr>
          <w:t>33</w:t>
        </w:r>
        <w:r>
          <w:rPr>
            <w:noProof/>
            <w:webHidden/>
          </w:rPr>
          <w:fldChar w:fldCharType="end"/>
        </w:r>
        <w:r w:rsidRPr="00435560">
          <w:rPr>
            <w:rStyle w:val="Hyperlink"/>
            <w:noProof/>
          </w:rPr>
          <w:fldChar w:fldCharType="end"/>
        </w:r>
      </w:ins>
    </w:p>
    <w:p w14:paraId="5311C1A0" w14:textId="045E9DAE" w:rsidR="003B7596" w:rsidRDefault="003B7596">
      <w:pPr>
        <w:pStyle w:val="TOC2"/>
        <w:rPr>
          <w:ins w:id="256"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257"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"_Toc199174249"</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6.3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Sans fil</w:t>
        </w:r>
        <w:r>
          <w:rPr>
            <w:webHidden/>
          </w:rPr>
          <w:tab/>
        </w:r>
        <w:r>
          <w:rPr>
            <w:webHidden/>
          </w:rPr>
          <w:fldChar w:fldCharType="begin"/>
        </w:r>
        <w:r>
          <w:rPr>
            <w:webHidden/>
          </w:rPr>
          <w:instrText xml:space="preserve"> PAGEREF _Toc199174249 \h </w:instrText>
        </w:r>
      </w:ins>
      <w:r>
        <w:rPr>
          <w:webHidden/>
        </w:rPr>
      </w:r>
      <w:r>
        <w:rPr>
          <w:webHidden/>
        </w:rPr>
        <w:fldChar w:fldCharType="separate"/>
      </w:r>
      <w:ins w:id="258" w:author="Jérôme Plante" w:date="2025-05-26T17:49:00Z" w16du:dateUtc="2025-05-26T21:49:00Z">
        <w:r>
          <w:rPr>
            <w:webHidden/>
          </w:rPr>
          <w:t>33</w:t>
        </w:r>
        <w:r>
          <w:rPr>
            <w:webHidden/>
          </w:rPr>
          <w:fldChar w:fldCharType="end"/>
        </w:r>
        <w:r w:rsidRPr="00435560">
          <w:rPr>
            <w:rStyle w:val="Hyperlink"/>
          </w:rPr>
          <w:fldChar w:fldCharType="end"/>
        </w:r>
      </w:ins>
    </w:p>
    <w:p w14:paraId="6B3E03B2" w14:textId="688E3DC3" w:rsidR="003B7596" w:rsidRDefault="003B7596">
      <w:pPr>
        <w:pStyle w:val="TOC3"/>
        <w:rPr>
          <w:ins w:id="259"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6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6.3.1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Mode Avion</w:t>
        </w:r>
        <w:r>
          <w:rPr>
            <w:noProof/>
            <w:webHidden/>
          </w:rPr>
          <w:tab/>
        </w:r>
        <w:r>
          <w:rPr>
            <w:noProof/>
            <w:webHidden/>
          </w:rPr>
          <w:fldChar w:fldCharType="begin"/>
        </w:r>
        <w:r>
          <w:rPr>
            <w:noProof/>
            <w:webHidden/>
          </w:rPr>
          <w:instrText xml:space="preserve"> PAGEREF _Toc199174250 \h </w:instrText>
        </w:r>
      </w:ins>
      <w:r>
        <w:rPr>
          <w:noProof/>
          <w:webHidden/>
        </w:rPr>
      </w:r>
      <w:r>
        <w:rPr>
          <w:noProof/>
          <w:webHidden/>
        </w:rPr>
        <w:fldChar w:fldCharType="separate"/>
      </w:r>
      <w:ins w:id="261" w:author="Jérôme Plante" w:date="2025-05-26T17:49:00Z" w16du:dateUtc="2025-05-26T21:49:00Z">
        <w:r>
          <w:rPr>
            <w:noProof/>
            <w:webHidden/>
          </w:rPr>
          <w:t>33</w:t>
        </w:r>
        <w:r>
          <w:rPr>
            <w:noProof/>
            <w:webHidden/>
          </w:rPr>
          <w:fldChar w:fldCharType="end"/>
        </w:r>
        <w:r w:rsidRPr="00435560">
          <w:rPr>
            <w:rStyle w:val="Hyperlink"/>
            <w:noProof/>
          </w:rPr>
          <w:fldChar w:fldCharType="end"/>
        </w:r>
      </w:ins>
    </w:p>
    <w:p w14:paraId="4520A512" w14:textId="03FBF7FB" w:rsidR="003B7596" w:rsidRDefault="003B7596">
      <w:pPr>
        <w:pStyle w:val="TOC3"/>
        <w:rPr>
          <w:ins w:id="262"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6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6.3.2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Wi-Fi</w:t>
        </w:r>
        <w:r>
          <w:rPr>
            <w:noProof/>
            <w:webHidden/>
          </w:rPr>
          <w:tab/>
        </w:r>
        <w:r>
          <w:rPr>
            <w:noProof/>
            <w:webHidden/>
          </w:rPr>
          <w:fldChar w:fldCharType="begin"/>
        </w:r>
        <w:r>
          <w:rPr>
            <w:noProof/>
            <w:webHidden/>
          </w:rPr>
          <w:instrText xml:space="preserve"> PAGEREF _Toc199174251 \h </w:instrText>
        </w:r>
      </w:ins>
      <w:r>
        <w:rPr>
          <w:noProof/>
          <w:webHidden/>
        </w:rPr>
      </w:r>
      <w:r>
        <w:rPr>
          <w:noProof/>
          <w:webHidden/>
        </w:rPr>
        <w:fldChar w:fldCharType="separate"/>
      </w:r>
      <w:ins w:id="264" w:author="Jérôme Plante" w:date="2025-05-26T17:49:00Z" w16du:dateUtc="2025-05-26T21:49:00Z">
        <w:r>
          <w:rPr>
            <w:noProof/>
            <w:webHidden/>
          </w:rPr>
          <w:t>33</w:t>
        </w:r>
        <w:r>
          <w:rPr>
            <w:noProof/>
            <w:webHidden/>
          </w:rPr>
          <w:fldChar w:fldCharType="end"/>
        </w:r>
        <w:r w:rsidRPr="00435560">
          <w:rPr>
            <w:rStyle w:val="Hyperlink"/>
            <w:noProof/>
          </w:rPr>
          <w:fldChar w:fldCharType="end"/>
        </w:r>
      </w:ins>
    </w:p>
    <w:p w14:paraId="1069827A" w14:textId="6A4BBBF0" w:rsidR="003B7596" w:rsidRDefault="003B7596">
      <w:pPr>
        <w:pStyle w:val="TOC3"/>
        <w:rPr>
          <w:ins w:id="26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6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6.3.3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Bluetooth</w:t>
        </w:r>
        <w:r>
          <w:rPr>
            <w:noProof/>
            <w:webHidden/>
          </w:rPr>
          <w:tab/>
        </w:r>
        <w:r>
          <w:rPr>
            <w:noProof/>
            <w:webHidden/>
          </w:rPr>
          <w:fldChar w:fldCharType="begin"/>
        </w:r>
        <w:r>
          <w:rPr>
            <w:noProof/>
            <w:webHidden/>
          </w:rPr>
          <w:instrText xml:space="preserve"> PAGEREF _Toc199174252 \h </w:instrText>
        </w:r>
      </w:ins>
      <w:r>
        <w:rPr>
          <w:noProof/>
          <w:webHidden/>
        </w:rPr>
      </w:r>
      <w:r>
        <w:rPr>
          <w:noProof/>
          <w:webHidden/>
        </w:rPr>
        <w:fldChar w:fldCharType="separate"/>
      </w:r>
      <w:ins w:id="267" w:author="Jérôme Plante" w:date="2025-05-26T17:49:00Z" w16du:dateUtc="2025-05-26T21:49:00Z">
        <w:r>
          <w:rPr>
            <w:noProof/>
            <w:webHidden/>
          </w:rPr>
          <w:t>35</w:t>
        </w:r>
        <w:r>
          <w:rPr>
            <w:noProof/>
            <w:webHidden/>
          </w:rPr>
          <w:fldChar w:fldCharType="end"/>
        </w:r>
        <w:r w:rsidRPr="00435560">
          <w:rPr>
            <w:rStyle w:val="Hyperlink"/>
            <w:noProof/>
          </w:rPr>
          <w:fldChar w:fldCharType="end"/>
        </w:r>
      </w:ins>
    </w:p>
    <w:p w14:paraId="3ABF3B1E" w14:textId="6F6023BA" w:rsidR="003B7596" w:rsidRDefault="003B7596">
      <w:pPr>
        <w:pStyle w:val="TOC2"/>
        <w:rPr>
          <w:ins w:id="268"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269"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"_Toc199174253"</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6.4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Enregistrement</w:t>
        </w:r>
        <w:r>
          <w:rPr>
            <w:webHidden/>
          </w:rPr>
          <w:tab/>
        </w:r>
        <w:r>
          <w:rPr>
            <w:webHidden/>
          </w:rPr>
          <w:fldChar w:fldCharType="begin"/>
        </w:r>
        <w:r>
          <w:rPr>
            <w:webHidden/>
          </w:rPr>
          <w:instrText xml:space="preserve"> PAGEREF _Toc199174253 \h </w:instrText>
        </w:r>
      </w:ins>
      <w:r>
        <w:rPr>
          <w:webHidden/>
        </w:rPr>
      </w:r>
      <w:r>
        <w:rPr>
          <w:webHidden/>
        </w:rPr>
        <w:fldChar w:fldCharType="separate"/>
      </w:r>
      <w:ins w:id="270" w:author="Jérôme Plante" w:date="2025-05-26T17:49:00Z" w16du:dateUtc="2025-05-26T21:49:00Z">
        <w:r>
          <w:rPr>
            <w:webHidden/>
          </w:rPr>
          <w:t>35</w:t>
        </w:r>
        <w:r>
          <w:rPr>
            <w:webHidden/>
          </w:rPr>
          <w:fldChar w:fldCharType="end"/>
        </w:r>
        <w:r w:rsidRPr="00435560">
          <w:rPr>
            <w:rStyle w:val="Hyperlink"/>
          </w:rPr>
          <w:fldChar w:fldCharType="end"/>
        </w:r>
      </w:ins>
    </w:p>
    <w:p w14:paraId="554BBB99" w14:textId="15698E2E" w:rsidR="003B7596" w:rsidRDefault="003B7596">
      <w:pPr>
        <w:pStyle w:val="TOC3"/>
        <w:rPr>
          <w:ins w:id="271"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7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Ajustement du volume des enregistrements</w:t>
        </w:r>
        <w:r>
          <w:rPr>
            <w:noProof/>
            <w:webHidden/>
          </w:rPr>
          <w:tab/>
        </w:r>
        <w:r>
          <w:rPr>
            <w:noProof/>
            <w:webHidden/>
          </w:rPr>
          <w:fldChar w:fldCharType="begin"/>
        </w:r>
        <w:r>
          <w:rPr>
            <w:noProof/>
            <w:webHidden/>
          </w:rPr>
          <w:instrText xml:space="preserve"> PAGEREF _Toc199174254 \h </w:instrText>
        </w:r>
      </w:ins>
      <w:r>
        <w:rPr>
          <w:noProof/>
          <w:webHidden/>
        </w:rPr>
      </w:r>
      <w:r>
        <w:rPr>
          <w:noProof/>
          <w:webHidden/>
        </w:rPr>
        <w:fldChar w:fldCharType="separate"/>
      </w:r>
      <w:ins w:id="273" w:author="Jérôme Plante" w:date="2025-05-26T17:49:00Z" w16du:dateUtc="2025-05-26T21:49:00Z">
        <w:r>
          <w:rPr>
            <w:noProof/>
            <w:webHidden/>
          </w:rPr>
          <w:t>35</w:t>
        </w:r>
        <w:r>
          <w:rPr>
            <w:noProof/>
            <w:webHidden/>
          </w:rPr>
          <w:fldChar w:fldCharType="end"/>
        </w:r>
        <w:r w:rsidRPr="00435560">
          <w:rPr>
            <w:rStyle w:val="Hyperlink"/>
            <w:noProof/>
          </w:rPr>
          <w:fldChar w:fldCharType="end"/>
        </w:r>
      </w:ins>
    </w:p>
    <w:p w14:paraId="5568C448" w14:textId="6F887617" w:rsidR="003B7596" w:rsidRDefault="003B7596">
      <w:pPr>
        <w:pStyle w:val="TOC3"/>
        <w:rPr>
          <w:ins w:id="27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7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Source préférée d’enregistrement</w:t>
        </w:r>
        <w:r>
          <w:rPr>
            <w:noProof/>
            <w:webHidden/>
          </w:rPr>
          <w:tab/>
        </w:r>
        <w:r>
          <w:rPr>
            <w:noProof/>
            <w:webHidden/>
          </w:rPr>
          <w:fldChar w:fldCharType="begin"/>
        </w:r>
        <w:r>
          <w:rPr>
            <w:noProof/>
            <w:webHidden/>
          </w:rPr>
          <w:instrText xml:space="preserve"> PAGEREF _Toc199174255 \h </w:instrText>
        </w:r>
      </w:ins>
      <w:r>
        <w:rPr>
          <w:noProof/>
          <w:webHidden/>
        </w:rPr>
      </w:r>
      <w:r>
        <w:rPr>
          <w:noProof/>
          <w:webHidden/>
        </w:rPr>
        <w:fldChar w:fldCharType="separate"/>
      </w:r>
      <w:ins w:id="276" w:author="Jérôme Plante" w:date="2025-05-26T17:49:00Z" w16du:dateUtc="2025-05-26T21:49:00Z">
        <w:r>
          <w:rPr>
            <w:noProof/>
            <w:webHidden/>
          </w:rPr>
          <w:t>36</w:t>
        </w:r>
        <w:r>
          <w:rPr>
            <w:noProof/>
            <w:webHidden/>
          </w:rPr>
          <w:fldChar w:fldCharType="end"/>
        </w:r>
        <w:r w:rsidRPr="00435560">
          <w:rPr>
            <w:rStyle w:val="Hyperlink"/>
            <w:noProof/>
          </w:rPr>
          <w:fldChar w:fldCharType="end"/>
        </w:r>
      </w:ins>
    </w:p>
    <w:p w14:paraId="2F3EE6FB" w14:textId="1E000E7F" w:rsidR="003B7596" w:rsidRDefault="003B7596">
      <w:pPr>
        <w:pStyle w:val="TOC3"/>
        <w:rPr>
          <w:ins w:id="277"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78"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"_Toc199174256"</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Emplacement des enregistrements et signets audio par défaut</w:t>
        </w:r>
        <w:r>
          <w:rPr>
            <w:noProof/>
            <w:webHidden/>
          </w:rPr>
          <w:tab/>
        </w:r>
        <w:r>
          <w:rPr>
            <w:noProof/>
            <w:webHidden/>
          </w:rPr>
          <w:fldChar w:fldCharType="begin"/>
        </w:r>
        <w:r>
          <w:rPr>
            <w:noProof/>
            <w:webHidden/>
          </w:rPr>
          <w:instrText xml:space="preserve"> PAGEREF _Toc199174256 \h </w:instrText>
        </w:r>
      </w:ins>
      <w:r>
        <w:rPr>
          <w:noProof/>
          <w:webHidden/>
        </w:rPr>
      </w:r>
      <w:r>
        <w:rPr>
          <w:noProof/>
          <w:webHidden/>
        </w:rPr>
        <w:fldChar w:fldCharType="separate"/>
      </w:r>
      <w:ins w:id="279" w:author="Jérôme Plante" w:date="2025-05-26T17:49:00Z" w16du:dateUtc="2025-05-26T21:49:00Z">
        <w:r>
          <w:rPr>
            <w:noProof/>
            <w:webHidden/>
          </w:rPr>
          <w:t>36</w:t>
        </w:r>
        <w:r>
          <w:rPr>
            <w:noProof/>
            <w:webHidden/>
          </w:rPr>
          <w:fldChar w:fldCharType="end"/>
        </w:r>
        <w:r w:rsidRPr="00435560">
          <w:rPr>
            <w:rStyle w:val="Hyperlink"/>
            <w:noProof/>
          </w:rPr>
          <w:fldChar w:fldCharType="end"/>
        </w:r>
      </w:ins>
    </w:p>
    <w:p w14:paraId="1B300972" w14:textId="297D6E2F" w:rsidR="003B7596" w:rsidRDefault="003B7596">
      <w:pPr>
        <w:pStyle w:val="TOC3"/>
        <w:rPr>
          <w:ins w:id="28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8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Types de fichier : microphone intégré</w:t>
        </w:r>
        <w:r>
          <w:rPr>
            <w:noProof/>
            <w:webHidden/>
          </w:rPr>
          <w:tab/>
        </w:r>
        <w:r>
          <w:rPr>
            <w:noProof/>
            <w:webHidden/>
          </w:rPr>
          <w:fldChar w:fldCharType="begin"/>
        </w:r>
        <w:r>
          <w:rPr>
            <w:noProof/>
            <w:webHidden/>
          </w:rPr>
          <w:instrText xml:space="preserve"> PAGEREF _Toc199174257 \h </w:instrText>
        </w:r>
      </w:ins>
      <w:r>
        <w:rPr>
          <w:noProof/>
          <w:webHidden/>
        </w:rPr>
      </w:r>
      <w:r>
        <w:rPr>
          <w:noProof/>
          <w:webHidden/>
        </w:rPr>
        <w:fldChar w:fldCharType="separate"/>
      </w:r>
      <w:ins w:id="282" w:author="Jérôme Plante" w:date="2025-05-26T17:49:00Z" w16du:dateUtc="2025-05-26T21:49:00Z">
        <w:r>
          <w:rPr>
            <w:noProof/>
            <w:webHidden/>
          </w:rPr>
          <w:t>36</w:t>
        </w:r>
        <w:r>
          <w:rPr>
            <w:noProof/>
            <w:webHidden/>
          </w:rPr>
          <w:fldChar w:fldCharType="end"/>
        </w:r>
        <w:r w:rsidRPr="00435560">
          <w:rPr>
            <w:rStyle w:val="Hyperlink"/>
            <w:noProof/>
          </w:rPr>
          <w:fldChar w:fldCharType="end"/>
        </w:r>
      </w:ins>
    </w:p>
    <w:p w14:paraId="1CE72139" w14:textId="715E7420" w:rsidR="003B7596" w:rsidRDefault="003B7596">
      <w:pPr>
        <w:pStyle w:val="TOC3"/>
        <w:rPr>
          <w:ins w:id="283"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8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6.4.5</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Types de fichier : casque d’écoute</w:t>
        </w:r>
        <w:r>
          <w:rPr>
            <w:noProof/>
            <w:webHidden/>
          </w:rPr>
          <w:tab/>
        </w:r>
        <w:r>
          <w:rPr>
            <w:noProof/>
            <w:webHidden/>
          </w:rPr>
          <w:fldChar w:fldCharType="begin"/>
        </w:r>
        <w:r>
          <w:rPr>
            <w:noProof/>
            <w:webHidden/>
          </w:rPr>
          <w:instrText xml:space="preserve"> PAGEREF _Toc199174258 \h </w:instrText>
        </w:r>
      </w:ins>
      <w:r>
        <w:rPr>
          <w:noProof/>
          <w:webHidden/>
        </w:rPr>
      </w:r>
      <w:r>
        <w:rPr>
          <w:noProof/>
          <w:webHidden/>
        </w:rPr>
        <w:fldChar w:fldCharType="separate"/>
      </w:r>
      <w:ins w:id="285" w:author="Jérôme Plante" w:date="2025-05-26T17:49:00Z" w16du:dateUtc="2025-05-26T21:49:00Z">
        <w:r>
          <w:rPr>
            <w:noProof/>
            <w:webHidden/>
          </w:rPr>
          <w:t>36</w:t>
        </w:r>
        <w:r>
          <w:rPr>
            <w:noProof/>
            <w:webHidden/>
          </w:rPr>
          <w:fldChar w:fldCharType="end"/>
        </w:r>
        <w:r w:rsidRPr="00435560">
          <w:rPr>
            <w:rStyle w:val="Hyperlink"/>
            <w:noProof/>
          </w:rPr>
          <w:fldChar w:fldCharType="end"/>
        </w:r>
      </w:ins>
    </w:p>
    <w:p w14:paraId="69F25422" w14:textId="7FDB1AA9" w:rsidR="003B7596" w:rsidRDefault="003B7596">
      <w:pPr>
        <w:pStyle w:val="TOC3"/>
        <w:rPr>
          <w:ins w:id="28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8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"_Toc199174259"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6.4.6</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Source d’enregistrement externe</w:t>
        </w:r>
        <w:r>
          <w:rPr>
            <w:noProof/>
            <w:webHidden/>
          </w:rPr>
          <w:tab/>
        </w:r>
        <w:r>
          <w:rPr>
            <w:noProof/>
            <w:webHidden/>
          </w:rPr>
          <w:fldChar w:fldCharType="begin"/>
        </w:r>
        <w:r>
          <w:rPr>
            <w:noProof/>
            <w:webHidden/>
          </w:rPr>
          <w:instrText xml:space="preserve"> PAGEREF _Toc199174259 \h </w:instrText>
        </w:r>
      </w:ins>
      <w:r>
        <w:rPr>
          <w:noProof/>
          <w:webHidden/>
        </w:rPr>
      </w:r>
      <w:r>
        <w:rPr>
          <w:noProof/>
          <w:webHidden/>
        </w:rPr>
        <w:fldChar w:fldCharType="separate"/>
      </w:r>
      <w:ins w:id="288" w:author="Jérôme Plante" w:date="2025-05-26T17:49:00Z" w16du:dateUtc="2025-05-26T21:49:00Z">
        <w:r>
          <w:rPr>
            <w:noProof/>
            <w:webHidden/>
          </w:rPr>
          <w:t>36</w:t>
        </w:r>
        <w:r>
          <w:rPr>
            <w:noProof/>
            <w:webHidden/>
          </w:rPr>
          <w:fldChar w:fldCharType="end"/>
        </w:r>
        <w:r w:rsidRPr="00435560">
          <w:rPr>
            <w:rStyle w:val="Hyperlink"/>
            <w:noProof/>
          </w:rPr>
          <w:fldChar w:fldCharType="end"/>
        </w:r>
      </w:ins>
    </w:p>
    <w:p w14:paraId="109280AF" w14:textId="2958F8E8" w:rsidR="003B7596" w:rsidRDefault="003B7596">
      <w:pPr>
        <w:pStyle w:val="TOC3"/>
        <w:rPr>
          <w:ins w:id="289"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9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"_Toc199174260"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6.4.7</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Mode d’enregistrement externe</w:t>
        </w:r>
        <w:r>
          <w:rPr>
            <w:noProof/>
            <w:webHidden/>
          </w:rPr>
          <w:tab/>
        </w:r>
        <w:r>
          <w:rPr>
            <w:noProof/>
            <w:webHidden/>
          </w:rPr>
          <w:fldChar w:fldCharType="begin"/>
        </w:r>
        <w:r>
          <w:rPr>
            <w:noProof/>
            <w:webHidden/>
          </w:rPr>
          <w:instrText xml:space="preserve"> PAGEREF _Toc199174260 \h </w:instrText>
        </w:r>
      </w:ins>
      <w:r>
        <w:rPr>
          <w:noProof/>
          <w:webHidden/>
        </w:rPr>
      </w:r>
      <w:r>
        <w:rPr>
          <w:noProof/>
          <w:webHidden/>
        </w:rPr>
        <w:fldChar w:fldCharType="separate"/>
      </w:r>
      <w:ins w:id="291" w:author="Jérôme Plante" w:date="2025-05-26T17:49:00Z" w16du:dateUtc="2025-05-26T21:49:00Z">
        <w:r>
          <w:rPr>
            <w:noProof/>
            <w:webHidden/>
          </w:rPr>
          <w:t>36</w:t>
        </w:r>
        <w:r>
          <w:rPr>
            <w:noProof/>
            <w:webHidden/>
          </w:rPr>
          <w:fldChar w:fldCharType="end"/>
        </w:r>
        <w:r w:rsidRPr="00435560">
          <w:rPr>
            <w:rStyle w:val="Hyperlink"/>
            <w:noProof/>
          </w:rPr>
          <w:fldChar w:fldCharType="end"/>
        </w:r>
      </w:ins>
    </w:p>
    <w:p w14:paraId="5F5F755E" w14:textId="7190CB55" w:rsidR="003B7596" w:rsidRDefault="003B7596">
      <w:pPr>
        <w:pStyle w:val="TOC3"/>
        <w:rPr>
          <w:ins w:id="292"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9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"_Toc199174261"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6.4.8</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Types de fichier : microphone externe</w:t>
        </w:r>
        <w:r>
          <w:rPr>
            <w:noProof/>
            <w:webHidden/>
          </w:rPr>
          <w:tab/>
        </w:r>
        <w:r>
          <w:rPr>
            <w:noProof/>
            <w:webHidden/>
          </w:rPr>
          <w:fldChar w:fldCharType="begin"/>
        </w:r>
        <w:r>
          <w:rPr>
            <w:noProof/>
            <w:webHidden/>
          </w:rPr>
          <w:instrText xml:space="preserve"> PAGEREF _Toc199174261 \h </w:instrText>
        </w:r>
      </w:ins>
      <w:r>
        <w:rPr>
          <w:noProof/>
          <w:webHidden/>
        </w:rPr>
      </w:r>
      <w:r>
        <w:rPr>
          <w:noProof/>
          <w:webHidden/>
        </w:rPr>
        <w:fldChar w:fldCharType="separate"/>
      </w:r>
      <w:ins w:id="294" w:author="Jérôme Plante" w:date="2025-05-26T17:49:00Z" w16du:dateUtc="2025-05-26T21:49:00Z">
        <w:r>
          <w:rPr>
            <w:noProof/>
            <w:webHidden/>
          </w:rPr>
          <w:t>36</w:t>
        </w:r>
        <w:r>
          <w:rPr>
            <w:noProof/>
            <w:webHidden/>
          </w:rPr>
          <w:fldChar w:fldCharType="end"/>
        </w:r>
        <w:r w:rsidRPr="00435560">
          <w:rPr>
            <w:rStyle w:val="Hyperlink"/>
            <w:noProof/>
          </w:rPr>
          <w:fldChar w:fldCharType="end"/>
        </w:r>
      </w:ins>
    </w:p>
    <w:p w14:paraId="6C266F09" w14:textId="13E2F6EF" w:rsidR="003B7596" w:rsidRDefault="003B7596">
      <w:pPr>
        <w:pStyle w:val="TOC2"/>
        <w:rPr>
          <w:ins w:id="295"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296"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"_Toc199174262"</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6.5</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Services en ligne</w:t>
        </w:r>
        <w:r>
          <w:rPr>
            <w:webHidden/>
          </w:rPr>
          <w:tab/>
        </w:r>
        <w:r>
          <w:rPr>
            <w:webHidden/>
          </w:rPr>
          <w:fldChar w:fldCharType="begin"/>
        </w:r>
        <w:r>
          <w:rPr>
            <w:webHidden/>
          </w:rPr>
          <w:instrText xml:space="preserve"> PAGEREF _Toc199174262 \h </w:instrText>
        </w:r>
      </w:ins>
      <w:r>
        <w:rPr>
          <w:webHidden/>
        </w:rPr>
      </w:r>
      <w:r>
        <w:rPr>
          <w:webHidden/>
        </w:rPr>
        <w:fldChar w:fldCharType="separate"/>
      </w:r>
      <w:ins w:id="297" w:author="Jérôme Plante" w:date="2025-05-26T17:49:00Z" w16du:dateUtc="2025-05-26T21:49:00Z">
        <w:r>
          <w:rPr>
            <w:webHidden/>
          </w:rPr>
          <w:t>37</w:t>
        </w:r>
        <w:r>
          <w:rPr>
            <w:webHidden/>
          </w:rPr>
          <w:fldChar w:fldCharType="end"/>
        </w:r>
        <w:r w:rsidRPr="00435560">
          <w:rPr>
            <w:rStyle w:val="Hyperlink"/>
          </w:rPr>
          <w:fldChar w:fldCharType="end"/>
        </w:r>
      </w:ins>
    </w:p>
    <w:p w14:paraId="197EAEF2" w14:textId="2E53BE2F" w:rsidR="003B7596" w:rsidRDefault="003B7596">
      <w:pPr>
        <w:pStyle w:val="TOC3"/>
        <w:rPr>
          <w:ins w:id="29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29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"_Toc199174263"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6.5.1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Mises à jour logicielles</w:t>
        </w:r>
        <w:r>
          <w:rPr>
            <w:noProof/>
            <w:webHidden/>
          </w:rPr>
          <w:tab/>
        </w:r>
        <w:r>
          <w:rPr>
            <w:noProof/>
            <w:webHidden/>
          </w:rPr>
          <w:fldChar w:fldCharType="begin"/>
        </w:r>
        <w:r>
          <w:rPr>
            <w:noProof/>
            <w:webHidden/>
          </w:rPr>
          <w:instrText xml:space="preserve"> PAGEREF _Toc199174263 \h </w:instrText>
        </w:r>
      </w:ins>
      <w:r>
        <w:rPr>
          <w:noProof/>
          <w:webHidden/>
        </w:rPr>
      </w:r>
      <w:r>
        <w:rPr>
          <w:noProof/>
          <w:webHidden/>
        </w:rPr>
        <w:fldChar w:fldCharType="separate"/>
      </w:r>
      <w:ins w:id="300" w:author="Jérôme Plante" w:date="2025-05-26T17:49:00Z" w16du:dateUtc="2025-05-26T21:49:00Z">
        <w:r>
          <w:rPr>
            <w:noProof/>
            <w:webHidden/>
          </w:rPr>
          <w:t>37</w:t>
        </w:r>
        <w:r>
          <w:rPr>
            <w:noProof/>
            <w:webHidden/>
          </w:rPr>
          <w:fldChar w:fldCharType="end"/>
        </w:r>
        <w:r w:rsidRPr="00435560">
          <w:rPr>
            <w:rStyle w:val="Hyperlink"/>
            <w:noProof/>
          </w:rPr>
          <w:fldChar w:fldCharType="end"/>
        </w:r>
      </w:ins>
    </w:p>
    <w:p w14:paraId="2C0A4B5D" w14:textId="3D1E64C2" w:rsidR="003B7596" w:rsidRDefault="003B7596">
      <w:pPr>
        <w:pStyle w:val="TOC3"/>
        <w:rPr>
          <w:ins w:id="301"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0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"_Toc199174264"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6.5.2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Mode de notification</w:t>
        </w:r>
        <w:r>
          <w:rPr>
            <w:noProof/>
            <w:webHidden/>
          </w:rPr>
          <w:tab/>
        </w:r>
        <w:r>
          <w:rPr>
            <w:noProof/>
            <w:webHidden/>
          </w:rPr>
          <w:fldChar w:fldCharType="begin"/>
        </w:r>
        <w:r>
          <w:rPr>
            <w:noProof/>
            <w:webHidden/>
          </w:rPr>
          <w:instrText xml:space="preserve"> PAGEREF _Toc199174264 \h </w:instrText>
        </w:r>
      </w:ins>
      <w:r>
        <w:rPr>
          <w:noProof/>
          <w:webHidden/>
        </w:rPr>
      </w:r>
      <w:r>
        <w:rPr>
          <w:noProof/>
          <w:webHidden/>
        </w:rPr>
        <w:fldChar w:fldCharType="separate"/>
      </w:r>
      <w:ins w:id="303" w:author="Jérôme Plante" w:date="2025-05-26T17:49:00Z" w16du:dateUtc="2025-05-26T21:49:00Z">
        <w:r>
          <w:rPr>
            <w:noProof/>
            <w:webHidden/>
          </w:rPr>
          <w:t>38</w:t>
        </w:r>
        <w:r>
          <w:rPr>
            <w:noProof/>
            <w:webHidden/>
          </w:rPr>
          <w:fldChar w:fldCharType="end"/>
        </w:r>
        <w:r w:rsidRPr="00435560">
          <w:rPr>
            <w:rStyle w:val="Hyperlink"/>
            <w:noProof/>
          </w:rPr>
          <w:fldChar w:fldCharType="end"/>
        </w:r>
      </w:ins>
    </w:p>
    <w:p w14:paraId="21F9F346" w14:textId="1F13114B" w:rsidR="003B7596" w:rsidRDefault="003B7596">
      <w:pPr>
        <w:pStyle w:val="TOC3"/>
        <w:rPr>
          <w:ins w:id="30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05" w:author="Jérôme Plante" w:date="2025-05-26T17:49:00Z" w16du:dateUtc="2025-05-26T21:49:00Z">
        <w:r w:rsidRPr="00435560">
          <w:rPr>
            <w:rStyle w:val="Hyperlink"/>
            <w:noProof/>
          </w:rPr>
          <w:lastRenderedPageBreak/>
          <w:fldChar w:fldCharType="begin"/>
        </w:r>
        <w:r w:rsidRPr="00435560">
          <w:rPr>
            <w:rStyle w:val="Hyperlink"/>
            <w:noProof/>
          </w:rPr>
          <w:instrText xml:space="preserve"> </w:instrText>
        </w:r>
        <w:r>
          <w:rPr>
            <w:noProof/>
          </w:rPr>
          <w:instrText>HYPERLINK \l "_Toc199174265"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6.5.3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Bibliothèques en ligne</w:t>
        </w:r>
        <w:r>
          <w:rPr>
            <w:noProof/>
            <w:webHidden/>
          </w:rPr>
          <w:tab/>
        </w:r>
        <w:r>
          <w:rPr>
            <w:noProof/>
            <w:webHidden/>
          </w:rPr>
          <w:fldChar w:fldCharType="begin"/>
        </w:r>
        <w:r>
          <w:rPr>
            <w:noProof/>
            <w:webHidden/>
          </w:rPr>
          <w:instrText xml:space="preserve"> PAGEREF _Toc199174265 \h </w:instrText>
        </w:r>
      </w:ins>
      <w:r>
        <w:rPr>
          <w:noProof/>
          <w:webHidden/>
        </w:rPr>
      </w:r>
      <w:r>
        <w:rPr>
          <w:noProof/>
          <w:webHidden/>
        </w:rPr>
        <w:fldChar w:fldCharType="separate"/>
      </w:r>
      <w:ins w:id="306" w:author="Jérôme Plante" w:date="2025-05-26T17:49:00Z" w16du:dateUtc="2025-05-26T21:49:00Z">
        <w:r>
          <w:rPr>
            <w:noProof/>
            <w:webHidden/>
          </w:rPr>
          <w:t>38</w:t>
        </w:r>
        <w:r>
          <w:rPr>
            <w:noProof/>
            <w:webHidden/>
          </w:rPr>
          <w:fldChar w:fldCharType="end"/>
        </w:r>
        <w:r w:rsidRPr="00435560">
          <w:rPr>
            <w:rStyle w:val="Hyperlink"/>
            <w:noProof/>
          </w:rPr>
          <w:fldChar w:fldCharType="end"/>
        </w:r>
      </w:ins>
    </w:p>
    <w:p w14:paraId="0CF678A8" w14:textId="751BAA25" w:rsidR="003B7596" w:rsidRDefault="003B7596">
      <w:pPr>
        <w:pStyle w:val="TOC3"/>
        <w:rPr>
          <w:ins w:id="307"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08"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"_Toc199174266"</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6.5.4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Autres services</w:t>
        </w:r>
        <w:r>
          <w:rPr>
            <w:noProof/>
            <w:webHidden/>
          </w:rPr>
          <w:tab/>
        </w:r>
        <w:r>
          <w:rPr>
            <w:noProof/>
            <w:webHidden/>
          </w:rPr>
          <w:fldChar w:fldCharType="begin"/>
        </w:r>
        <w:r>
          <w:rPr>
            <w:noProof/>
            <w:webHidden/>
          </w:rPr>
          <w:instrText xml:space="preserve"> PAGEREF _Toc199174266 \h </w:instrText>
        </w:r>
      </w:ins>
      <w:r>
        <w:rPr>
          <w:noProof/>
          <w:webHidden/>
        </w:rPr>
      </w:r>
      <w:r>
        <w:rPr>
          <w:noProof/>
          <w:webHidden/>
        </w:rPr>
        <w:fldChar w:fldCharType="separate"/>
      </w:r>
      <w:ins w:id="309" w:author="Jérôme Plante" w:date="2025-05-26T17:49:00Z" w16du:dateUtc="2025-05-26T21:49:00Z">
        <w:r>
          <w:rPr>
            <w:noProof/>
            <w:webHidden/>
          </w:rPr>
          <w:t>40</w:t>
        </w:r>
        <w:r>
          <w:rPr>
            <w:noProof/>
            <w:webHidden/>
          </w:rPr>
          <w:fldChar w:fldCharType="end"/>
        </w:r>
        <w:r w:rsidRPr="00435560">
          <w:rPr>
            <w:rStyle w:val="Hyperlink"/>
            <w:noProof/>
          </w:rPr>
          <w:fldChar w:fldCharType="end"/>
        </w:r>
      </w:ins>
    </w:p>
    <w:p w14:paraId="667F8FA8" w14:textId="1EE44951" w:rsidR="003B7596" w:rsidRDefault="003B7596">
      <w:pPr>
        <w:pStyle w:val="TOC1"/>
        <w:rPr>
          <w:ins w:id="310"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31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"_Toc199174267"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Structures et caractéristiques des catalogues</w:t>
        </w:r>
        <w:r>
          <w:rPr>
            <w:noProof/>
            <w:webHidden/>
          </w:rPr>
          <w:tab/>
        </w:r>
        <w:r>
          <w:rPr>
            <w:noProof/>
            <w:webHidden/>
          </w:rPr>
          <w:fldChar w:fldCharType="begin"/>
        </w:r>
        <w:r>
          <w:rPr>
            <w:noProof/>
            <w:webHidden/>
          </w:rPr>
          <w:instrText xml:space="preserve"> PAGEREF _Toc199174267 \h </w:instrText>
        </w:r>
      </w:ins>
      <w:r>
        <w:rPr>
          <w:noProof/>
          <w:webHidden/>
        </w:rPr>
      </w:r>
      <w:r>
        <w:rPr>
          <w:noProof/>
          <w:webHidden/>
        </w:rPr>
        <w:fldChar w:fldCharType="separate"/>
      </w:r>
      <w:ins w:id="312" w:author="Jérôme Plante" w:date="2025-05-26T17:49:00Z" w16du:dateUtc="2025-05-26T21:49:00Z">
        <w:r>
          <w:rPr>
            <w:noProof/>
            <w:webHidden/>
          </w:rPr>
          <w:t>42</w:t>
        </w:r>
        <w:r>
          <w:rPr>
            <w:noProof/>
            <w:webHidden/>
          </w:rPr>
          <w:fldChar w:fldCharType="end"/>
        </w:r>
        <w:r w:rsidRPr="00435560">
          <w:rPr>
            <w:rStyle w:val="Hyperlink"/>
            <w:noProof/>
          </w:rPr>
          <w:fldChar w:fldCharType="end"/>
        </w:r>
      </w:ins>
    </w:p>
    <w:p w14:paraId="46B71CF0" w14:textId="350BEC62" w:rsidR="003B7596" w:rsidRDefault="003B7596">
      <w:pPr>
        <w:pStyle w:val="TOC2"/>
        <w:rPr>
          <w:ins w:id="31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1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"_Toc199174268"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7.1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Autres livres</w:t>
        </w:r>
        <w:r>
          <w:rPr>
            <w:webHidden/>
          </w:rPr>
          <w:tab/>
        </w:r>
        <w:r>
          <w:rPr>
            <w:webHidden/>
          </w:rPr>
          <w:fldChar w:fldCharType="begin"/>
        </w:r>
        <w:r>
          <w:rPr>
            <w:webHidden/>
          </w:rPr>
          <w:instrText xml:space="preserve"> PAGEREF _Toc199174268 \h </w:instrText>
        </w:r>
      </w:ins>
      <w:r>
        <w:rPr>
          <w:webHidden/>
        </w:rPr>
      </w:r>
      <w:r>
        <w:rPr>
          <w:webHidden/>
        </w:rPr>
        <w:fldChar w:fldCharType="separate"/>
      </w:r>
      <w:ins w:id="315" w:author="Jérôme Plante" w:date="2025-05-26T17:49:00Z" w16du:dateUtc="2025-05-26T21:49:00Z">
        <w:r>
          <w:rPr>
            <w:webHidden/>
          </w:rPr>
          <w:t>42</w:t>
        </w:r>
        <w:r>
          <w:rPr>
            <w:webHidden/>
          </w:rPr>
          <w:fldChar w:fldCharType="end"/>
        </w:r>
        <w:r w:rsidRPr="00435560">
          <w:rPr>
            <w:rStyle w:val="Hyperlink"/>
          </w:rPr>
          <w:fldChar w:fldCharType="end"/>
        </w:r>
      </w:ins>
    </w:p>
    <w:p w14:paraId="79DDF528" w14:textId="18CF672D" w:rsidR="003B7596" w:rsidRDefault="003B7596">
      <w:pPr>
        <w:pStyle w:val="TOC3"/>
        <w:rPr>
          <w:ins w:id="31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1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"_Toc199174269"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7.1.1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Structure Autres livres</w:t>
        </w:r>
        <w:r>
          <w:rPr>
            <w:noProof/>
            <w:webHidden/>
          </w:rPr>
          <w:tab/>
        </w:r>
        <w:r>
          <w:rPr>
            <w:noProof/>
            <w:webHidden/>
          </w:rPr>
          <w:fldChar w:fldCharType="begin"/>
        </w:r>
        <w:r>
          <w:rPr>
            <w:noProof/>
            <w:webHidden/>
          </w:rPr>
          <w:instrText xml:space="preserve"> PAGEREF _Toc199174269 \h </w:instrText>
        </w:r>
      </w:ins>
      <w:r>
        <w:rPr>
          <w:noProof/>
          <w:webHidden/>
        </w:rPr>
      </w:r>
      <w:r>
        <w:rPr>
          <w:noProof/>
          <w:webHidden/>
        </w:rPr>
        <w:fldChar w:fldCharType="separate"/>
      </w:r>
      <w:ins w:id="318" w:author="Jérôme Plante" w:date="2025-05-26T17:49:00Z" w16du:dateUtc="2025-05-26T21:49:00Z">
        <w:r>
          <w:rPr>
            <w:noProof/>
            <w:webHidden/>
          </w:rPr>
          <w:t>42</w:t>
        </w:r>
        <w:r>
          <w:rPr>
            <w:noProof/>
            <w:webHidden/>
          </w:rPr>
          <w:fldChar w:fldCharType="end"/>
        </w:r>
        <w:r w:rsidRPr="00435560">
          <w:rPr>
            <w:rStyle w:val="Hyperlink"/>
            <w:noProof/>
          </w:rPr>
          <w:fldChar w:fldCharType="end"/>
        </w:r>
      </w:ins>
    </w:p>
    <w:p w14:paraId="5312F4CB" w14:textId="5821E663" w:rsidR="003B7596" w:rsidRDefault="003B7596">
      <w:pPr>
        <w:pStyle w:val="TOC3"/>
        <w:rPr>
          <w:ins w:id="319"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2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7.1.2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Caractéristiques Autres livres</w:t>
        </w:r>
        <w:r>
          <w:rPr>
            <w:noProof/>
            <w:webHidden/>
          </w:rPr>
          <w:tab/>
        </w:r>
        <w:r>
          <w:rPr>
            <w:noProof/>
            <w:webHidden/>
          </w:rPr>
          <w:fldChar w:fldCharType="begin"/>
        </w:r>
        <w:r>
          <w:rPr>
            <w:noProof/>
            <w:webHidden/>
          </w:rPr>
          <w:instrText xml:space="preserve"> PAGEREF _Toc199174270 \h </w:instrText>
        </w:r>
      </w:ins>
      <w:r>
        <w:rPr>
          <w:noProof/>
          <w:webHidden/>
        </w:rPr>
      </w:r>
      <w:r>
        <w:rPr>
          <w:noProof/>
          <w:webHidden/>
        </w:rPr>
        <w:fldChar w:fldCharType="separate"/>
      </w:r>
      <w:ins w:id="321" w:author="Jérôme Plante" w:date="2025-05-26T17:49:00Z" w16du:dateUtc="2025-05-26T21:49:00Z">
        <w:r>
          <w:rPr>
            <w:noProof/>
            <w:webHidden/>
          </w:rPr>
          <w:t>42</w:t>
        </w:r>
        <w:r>
          <w:rPr>
            <w:noProof/>
            <w:webHidden/>
          </w:rPr>
          <w:fldChar w:fldCharType="end"/>
        </w:r>
        <w:r w:rsidRPr="00435560">
          <w:rPr>
            <w:rStyle w:val="Hyperlink"/>
            <w:noProof/>
          </w:rPr>
          <w:fldChar w:fldCharType="end"/>
        </w:r>
      </w:ins>
    </w:p>
    <w:p w14:paraId="1945F3EE" w14:textId="720D00CC" w:rsidR="003B7596" w:rsidRDefault="003B7596">
      <w:pPr>
        <w:pStyle w:val="TOC2"/>
        <w:rPr>
          <w:ins w:id="32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2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"_Toc199174271"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7.2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Livres Audible</w:t>
        </w:r>
        <w:r>
          <w:rPr>
            <w:webHidden/>
          </w:rPr>
          <w:tab/>
        </w:r>
        <w:r>
          <w:rPr>
            <w:webHidden/>
          </w:rPr>
          <w:fldChar w:fldCharType="begin"/>
        </w:r>
        <w:r>
          <w:rPr>
            <w:webHidden/>
          </w:rPr>
          <w:instrText xml:space="preserve"> PAGEREF _Toc199174271 \h </w:instrText>
        </w:r>
      </w:ins>
      <w:r>
        <w:rPr>
          <w:webHidden/>
        </w:rPr>
      </w:r>
      <w:r>
        <w:rPr>
          <w:webHidden/>
        </w:rPr>
        <w:fldChar w:fldCharType="separate"/>
      </w:r>
      <w:ins w:id="324" w:author="Jérôme Plante" w:date="2025-05-26T17:49:00Z" w16du:dateUtc="2025-05-26T21:49:00Z">
        <w:r>
          <w:rPr>
            <w:webHidden/>
          </w:rPr>
          <w:t>43</w:t>
        </w:r>
        <w:r>
          <w:rPr>
            <w:webHidden/>
          </w:rPr>
          <w:fldChar w:fldCharType="end"/>
        </w:r>
        <w:r w:rsidRPr="00435560">
          <w:rPr>
            <w:rStyle w:val="Hyperlink"/>
          </w:rPr>
          <w:fldChar w:fldCharType="end"/>
        </w:r>
      </w:ins>
    </w:p>
    <w:p w14:paraId="2BAB9F52" w14:textId="211E1C73" w:rsidR="003B7596" w:rsidRDefault="003B7596">
      <w:pPr>
        <w:pStyle w:val="TOC3"/>
        <w:rPr>
          <w:ins w:id="32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2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7.2.1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Activer votre Stream pour Audible</w:t>
        </w:r>
        <w:r>
          <w:rPr>
            <w:noProof/>
            <w:webHidden/>
          </w:rPr>
          <w:tab/>
        </w:r>
        <w:r>
          <w:rPr>
            <w:noProof/>
            <w:webHidden/>
          </w:rPr>
          <w:fldChar w:fldCharType="begin"/>
        </w:r>
        <w:r>
          <w:rPr>
            <w:noProof/>
            <w:webHidden/>
          </w:rPr>
          <w:instrText xml:space="preserve"> PAGEREF _Toc199174272 \h </w:instrText>
        </w:r>
      </w:ins>
      <w:r>
        <w:rPr>
          <w:noProof/>
          <w:webHidden/>
        </w:rPr>
      </w:r>
      <w:r>
        <w:rPr>
          <w:noProof/>
          <w:webHidden/>
        </w:rPr>
        <w:fldChar w:fldCharType="separate"/>
      </w:r>
      <w:ins w:id="327" w:author="Jérôme Plante" w:date="2025-05-26T17:49:00Z" w16du:dateUtc="2025-05-26T21:49:00Z">
        <w:r>
          <w:rPr>
            <w:noProof/>
            <w:webHidden/>
          </w:rPr>
          <w:t>43</w:t>
        </w:r>
        <w:r>
          <w:rPr>
            <w:noProof/>
            <w:webHidden/>
          </w:rPr>
          <w:fldChar w:fldCharType="end"/>
        </w:r>
        <w:r w:rsidRPr="00435560">
          <w:rPr>
            <w:rStyle w:val="Hyperlink"/>
            <w:noProof/>
          </w:rPr>
          <w:fldChar w:fldCharType="end"/>
        </w:r>
      </w:ins>
    </w:p>
    <w:p w14:paraId="720BC68E" w14:textId="454544C8" w:rsidR="003B7596" w:rsidRDefault="003B7596">
      <w:pPr>
        <w:pStyle w:val="TOC3"/>
        <w:rPr>
          <w:ins w:id="32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2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7.2.2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Transfert de livres</w:t>
        </w:r>
        <w:r>
          <w:rPr>
            <w:noProof/>
            <w:webHidden/>
          </w:rPr>
          <w:tab/>
        </w:r>
        <w:r>
          <w:rPr>
            <w:noProof/>
            <w:webHidden/>
          </w:rPr>
          <w:fldChar w:fldCharType="begin"/>
        </w:r>
        <w:r>
          <w:rPr>
            <w:noProof/>
            <w:webHidden/>
          </w:rPr>
          <w:instrText xml:space="preserve"> PAGEREF _Toc199174273 \h </w:instrText>
        </w:r>
      </w:ins>
      <w:r>
        <w:rPr>
          <w:noProof/>
          <w:webHidden/>
        </w:rPr>
      </w:r>
      <w:r>
        <w:rPr>
          <w:noProof/>
          <w:webHidden/>
        </w:rPr>
        <w:fldChar w:fldCharType="separate"/>
      </w:r>
      <w:ins w:id="330" w:author="Jérôme Plante" w:date="2025-05-26T17:49:00Z" w16du:dateUtc="2025-05-26T21:49:00Z">
        <w:r>
          <w:rPr>
            <w:noProof/>
            <w:webHidden/>
          </w:rPr>
          <w:t>43</w:t>
        </w:r>
        <w:r>
          <w:rPr>
            <w:noProof/>
            <w:webHidden/>
          </w:rPr>
          <w:fldChar w:fldCharType="end"/>
        </w:r>
        <w:r w:rsidRPr="00435560">
          <w:rPr>
            <w:rStyle w:val="Hyperlink"/>
            <w:noProof/>
          </w:rPr>
          <w:fldChar w:fldCharType="end"/>
        </w:r>
      </w:ins>
    </w:p>
    <w:p w14:paraId="48CD3783" w14:textId="02AE1CD6" w:rsidR="003B7596" w:rsidRDefault="003B7596">
      <w:pPr>
        <w:pStyle w:val="TOC3"/>
        <w:rPr>
          <w:ins w:id="331"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3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7.2.3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Structure Audible</w:t>
        </w:r>
        <w:r>
          <w:rPr>
            <w:noProof/>
            <w:webHidden/>
          </w:rPr>
          <w:tab/>
        </w:r>
        <w:r>
          <w:rPr>
            <w:noProof/>
            <w:webHidden/>
          </w:rPr>
          <w:fldChar w:fldCharType="begin"/>
        </w:r>
        <w:r>
          <w:rPr>
            <w:noProof/>
            <w:webHidden/>
          </w:rPr>
          <w:instrText xml:space="preserve"> PAGEREF _Toc199174274 \h </w:instrText>
        </w:r>
      </w:ins>
      <w:r>
        <w:rPr>
          <w:noProof/>
          <w:webHidden/>
        </w:rPr>
      </w:r>
      <w:r>
        <w:rPr>
          <w:noProof/>
          <w:webHidden/>
        </w:rPr>
        <w:fldChar w:fldCharType="separate"/>
      </w:r>
      <w:ins w:id="333" w:author="Jérôme Plante" w:date="2025-05-26T17:49:00Z" w16du:dateUtc="2025-05-26T21:49:00Z">
        <w:r>
          <w:rPr>
            <w:noProof/>
            <w:webHidden/>
          </w:rPr>
          <w:t>43</w:t>
        </w:r>
        <w:r>
          <w:rPr>
            <w:noProof/>
            <w:webHidden/>
          </w:rPr>
          <w:fldChar w:fldCharType="end"/>
        </w:r>
        <w:r w:rsidRPr="00435560">
          <w:rPr>
            <w:rStyle w:val="Hyperlink"/>
            <w:noProof/>
          </w:rPr>
          <w:fldChar w:fldCharType="end"/>
        </w:r>
      </w:ins>
    </w:p>
    <w:p w14:paraId="03D7753C" w14:textId="609DD40C" w:rsidR="003B7596" w:rsidRDefault="003B7596">
      <w:pPr>
        <w:pStyle w:val="TOC3"/>
        <w:rPr>
          <w:ins w:id="33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3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7.2.4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Caractéristiques des livres Audible</w:t>
        </w:r>
        <w:r>
          <w:rPr>
            <w:noProof/>
            <w:webHidden/>
          </w:rPr>
          <w:tab/>
        </w:r>
        <w:r>
          <w:rPr>
            <w:noProof/>
            <w:webHidden/>
          </w:rPr>
          <w:fldChar w:fldCharType="begin"/>
        </w:r>
        <w:r>
          <w:rPr>
            <w:noProof/>
            <w:webHidden/>
          </w:rPr>
          <w:instrText xml:space="preserve"> PAGEREF _Toc199174275 \h </w:instrText>
        </w:r>
      </w:ins>
      <w:r>
        <w:rPr>
          <w:noProof/>
          <w:webHidden/>
        </w:rPr>
      </w:r>
      <w:r>
        <w:rPr>
          <w:noProof/>
          <w:webHidden/>
        </w:rPr>
        <w:fldChar w:fldCharType="separate"/>
      </w:r>
      <w:ins w:id="336" w:author="Jérôme Plante" w:date="2025-05-26T17:49:00Z" w16du:dateUtc="2025-05-26T21:49:00Z">
        <w:r>
          <w:rPr>
            <w:noProof/>
            <w:webHidden/>
          </w:rPr>
          <w:t>44</w:t>
        </w:r>
        <w:r>
          <w:rPr>
            <w:noProof/>
            <w:webHidden/>
          </w:rPr>
          <w:fldChar w:fldCharType="end"/>
        </w:r>
        <w:r w:rsidRPr="00435560">
          <w:rPr>
            <w:rStyle w:val="Hyperlink"/>
            <w:noProof/>
          </w:rPr>
          <w:fldChar w:fldCharType="end"/>
        </w:r>
      </w:ins>
    </w:p>
    <w:p w14:paraId="7BB92DB3" w14:textId="4893B420" w:rsidR="003B7596" w:rsidRDefault="003B7596">
      <w:pPr>
        <w:pStyle w:val="TOC2"/>
        <w:rPr>
          <w:ins w:id="33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3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"_Toc199174276"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7.3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Catalogue Musique</w:t>
        </w:r>
        <w:r>
          <w:rPr>
            <w:webHidden/>
          </w:rPr>
          <w:tab/>
        </w:r>
        <w:r>
          <w:rPr>
            <w:webHidden/>
          </w:rPr>
          <w:fldChar w:fldCharType="begin"/>
        </w:r>
        <w:r>
          <w:rPr>
            <w:webHidden/>
          </w:rPr>
          <w:instrText xml:space="preserve"> PAGEREF _Toc199174276 \h </w:instrText>
        </w:r>
      </w:ins>
      <w:r>
        <w:rPr>
          <w:webHidden/>
        </w:rPr>
      </w:r>
      <w:r>
        <w:rPr>
          <w:webHidden/>
        </w:rPr>
        <w:fldChar w:fldCharType="separate"/>
      </w:r>
      <w:ins w:id="339" w:author="Jérôme Plante" w:date="2025-05-26T17:49:00Z" w16du:dateUtc="2025-05-26T21:49:00Z">
        <w:r>
          <w:rPr>
            <w:webHidden/>
          </w:rPr>
          <w:t>44</w:t>
        </w:r>
        <w:r>
          <w:rPr>
            <w:webHidden/>
          </w:rPr>
          <w:fldChar w:fldCharType="end"/>
        </w:r>
        <w:r w:rsidRPr="00435560">
          <w:rPr>
            <w:rStyle w:val="Hyperlink"/>
          </w:rPr>
          <w:fldChar w:fldCharType="end"/>
        </w:r>
      </w:ins>
    </w:p>
    <w:p w14:paraId="0A1B20FE" w14:textId="159A484A" w:rsidR="003B7596" w:rsidRDefault="003B7596">
      <w:pPr>
        <w:pStyle w:val="TOC3"/>
        <w:rPr>
          <w:ins w:id="34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4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7.3.1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Structure Musique</w:t>
        </w:r>
        <w:r>
          <w:rPr>
            <w:noProof/>
            <w:webHidden/>
          </w:rPr>
          <w:tab/>
        </w:r>
        <w:r>
          <w:rPr>
            <w:noProof/>
            <w:webHidden/>
          </w:rPr>
          <w:fldChar w:fldCharType="begin"/>
        </w:r>
        <w:r>
          <w:rPr>
            <w:noProof/>
            <w:webHidden/>
          </w:rPr>
          <w:instrText xml:space="preserve"> PAGEREF _Toc199174277 \h </w:instrText>
        </w:r>
      </w:ins>
      <w:r>
        <w:rPr>
          <w:noProof/>
          <w:webHidden/>
        </w:rPr>
      </w:r>
      <w:r>
        <w:rPr>
          <w:noProof/>
          <w:webHidden/>
        </w:rPr>
        <w:fldChar w:fldCharType="separate"/>
      </w:r>
      <w:ins w:id="342" w:author="Jérôme Plante" w:date="2025-05-26T17:49:00Z" w16du:dateUtc="2025-05-26T21:49:00Z">
        <w:r>
          <w:rPr>
            <w:noProof/>
            <w:webHidden/>
          </w:rPr>
          <w:t>44</w:t>
        </w:r>
        <w:r>
          <w:rPr>
            <w:noProof/>
            <w:webHidden/>
          </w:rPr>
          <w:fldChar w:fldCharType="end"/>
        </w:r>
        <w:r w:rsidRPr="00435560">
          <w:rPr>
            <w:rStyle w:val="Hyperlink"/>
            <w:noProof/>
          </w:rPr>
          <w:fldChar w:fldCharType="end"/>
        </w:r>
      </w:ins>
    </w:p>
    <w:p w14:paraId="4DCD7894" w14:textId="7BD64FE7" w:rsidR="003B7596" w:rsidRDefault="003B7596">
      <w:pPr>
        <w:pStyle w:val="TOC3"/>
        <w:rPr>
          <w:ins w:id="343"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4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7.3.2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Caractéristiques de la musique</w:t>
        </w:r>
        <w:r>
          <w:rPr>
            <w:noProof/>
            <w:webHidden/>
          </w:rPr>
          <w:tab/>
        </w:r>
        <w:r>
          <w:rPr>
            <w:noProof/>
            <w:webHidden/>
          </w:rPr>
          <w:fldChar w:fldCharType="begin"/>
        </w:r>
        <w:r>
          <w:rPr>
            <w:noProof/>
            <w:webHidden/>
          </w:rPr>
          <w:instrText xml:space="preserve"> PAGEREF _Toc199174278 \h </w:instrText>
        </w:r>
      </w:ins>
      <w:r>
        <w:rPr>
          <w:noProof/>
          <w:webHidden/>
        </w:rPr>
      </w:r>
      <w:r>
        <w:rPr>
          <w:noProof/>
          <w:webHidden/>
        </w:rPr>
        <w:fldChar w:fldCharType="separate"/>
      </w:r>
      <w:ins w:id="345" w:author="Jérôme Plante" w:date="2025-05-26T17:49:00Z" w16du:dateUtc="2025-05-26T21:49:00Z">
        <w:r>
          <w:rPr>
            <w:noProof/>
            <w:webHidden/>
          </w:rPr>
          <w:t>44</w:t>
        </w:r>
        <w:r>
          <w:rPr>
            <w:noProof/>
            <w:webHidden/>
          </w:rPr>
          <w:fldChar w:fldCharType="end"/>
        </w:r>
        <w:r w:rsidRPr="00435560">
          <w:rPr>
            <w:rStyle w:val="Hyperlink"/>
            <w:noProof/>
          </w:rPr>
          <w:fldChar w:fldCharType="end"/>
        </w:r>
      </w:ins>
    </w:p>
    <w:p w14:paraId="5E97AA78" w14:textId="4C7EA405" w:rsidR="003B7596" w:rsidRDefault="003B7596">
      <w:pPr>
        <w:pStyle w:val="TOC3"/>
        <w:rPr>
          <w:ins w:id="34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4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"_Toc199174279"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7.3.3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Recherche d'une pièce musicale</w:t>
        </w:r>
        <w:r>
          <w:rPr>
            <w:noProof/>
            <w:webHidden/>
          </w:rPr>
          <w:tab/>
        </w:r>
        <w:r>
          <w:rPr>
            <w:noProof/>
            <w:webHidden/>
          </w:rPr>
          <w:fldChar w:fldCharType="begin"/>
        </w:r>
        <w:r>
          <w:rPr>
            <w:noProof/>
            <w:webHidden/>
          </w:rPr>
          <w:instrText xml:space="preserve"> PAGEREF _Toc199174279 \h </w:instrText>
        </w:r>
      </w:ins>
      <w:r>
        <w:rPr>
          <w:noProof/>
          <w:webHidden/>
        </w:rPr>
      </w:r>
      <w:r>
        <w:rPr>
          <w:noProof/>
          <w:webHidden/>
        </w:rPr>
        <w:fldChar w:fldCharType="separate"/>
      </w:r>
      <w:ins w:id="348" w:author="Jérôme Plante" w:date="2025-05-26T17:49:00Z" w16du:dateUtc="2025-05-26T21:49:00Z">
        <w:r>
          <w:rPr>
            <w:noProof/>
            <w:webHidden/>
          </w:rPr>
          <w:t>45</w:t>
        </w:r>
        <w:r>
          <w:rPr>
            <w:noProof/>
            <w:webHidden/>
          </w:rPr>
          <w:fldChar w:fldCharType="end"/>
        </w:r>
        <w:r w:rsidRPr="00435560">
          <w:rPr>
            <w:rStyle w:val="Hyperlink"/>
            <w:noProof/>
          </w:rPr>
          <w:fldChar w:fldCharType="end"/>
        </w:r>
      </w:ins>
    </w:p>
    <w:p w14:paraId="7B739C3A" w14:textId="36FB5B36" w:rsidR="003B7596" w:rsidRDefault="003B7596">
      <w:pPr>
        <w:pStyle w:val="TOC3"/>
        <w:rPr>
          <w:ins w:id="349"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5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7.3.4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Listes de lecture</w:t>
        </w:r>
        <w:r>
          <w:rPr>
            <w:noProof/>
            <w:webHidden/>
          </w:rPr>
          <w:tab/>
        </w:r>
        <w:r>
          <w:rPr>
            <w:noProof/>
            <w:webHidden/>
          </w:rPr>
          <w:fldChar w:fldCharType="begin"/>
        </w:r>
        <w:r>
          <w:rPr>
            <w:noProof/>
            <w:webHidden/>
          </w:rPr>
          <w:instrText xml:space="preserve"> PAGEREF _Toc199174280 \h </w:instrText>
        </w:r>
      </w:ins>
      <w:r>
        <w:rPr>
          <w:noProof/>
          <w:webHidden/>
        </w:rPr>
      </w:r>
      <w:r>
        <w:rPr>
          <w:noProof/>
          <w:webHidden/>
        </w:rPr>
        <w:fldChar w:fldCharType="separate"/>
      </w:r>
      <w:ins w:id="351" w:author="Jérôme Plante" w:date="2025-05-26T17:49:00Z" w16du:dateUtc="2025-05-26T21:49:00Z">
        <w:r>
          <w:rPr>
            <w:noProof/>
            <w:webHidden/>
          </w:rPr>
          <w:t>45</w:t>
        </w:r>
        <w:r>
          <w:rPr>
            <w:noProof/>
            <w:webHidden/>
          </w:rPr>
          <w:fldChar w:fldCharType="end"/>
        </w:r>
        <w:r w:rsidRPr="00435560">
          <w:rPr>
            <w:rStyle w:val="Hyperlink"/>
            <w:noProof/>
          </w:rPr>
          <w:fldChar w:fldCharType="end"/>
        </w:r>
      </w:ins>
    </w:p>
    <w:p w14:paraId="1D3D46B9" w14:textId="214D5FE0" w:rsidR="003B7596" w:rsidRDefault="003B7596">
      <w:pPr>
        <w:pStyle w:val="TOC3"/>
        <w:rPr>
          <w:ins w:id="352"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5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7.3.5</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Dossier musical personnalisé</w:t>
        </w:r>
        <w:r>
          <w:rPr>
            <w:noProof/>
            <w:webHidden/>
          </w:rPr>
          <w:tab/>
        </w:r>
        <w:r>
          <w:rPr>
            <w:noProof/>
            <w:webHidden/>
          </w:rPr>
          <w:fldChar w:fldCharType="begin"/>
        </w:r>
        <w:r>
          <w:rPr>
            <w:noProof/>
            <w:webHidden/>
          </w:rPr>
          <w:instrText xml:space="preserve"> PAGEREF _Toc199174281 \h </w:instrText>
        </w:r>
      </w:ins>
      <w:r>
        <w:rPr>
          <w:noProof/>
          <w:webHidden/>
        </w:rPr>
      </w:r>
      <w:r>
        <w:rPr>
          <w:noProof/>
          <w:webHidden/>
        </w:rPr>
        <w:fldChar w:fldCharType="separate"/>
      </w:r>
      <w:ins w:id="354" w:author="Jérôme Plante" w:date="2025-05-26T17:49:00Z" w16du:dateUtc="2025-05-26T21:49:00Z">
        <w:r>
          <w:rPr>
            <w:noProof/>
            <w:webHidden/>
          </w:rPr>
          <w:t>45</w:t>
        </w:r>
        <w:r>
          <w:rPr>
            <w:noProof/>
            <w:webHidden/>
          </w:rPr>
          <w:fldChar w:fldCharType="end"/>
        </w:r>
        <w:r w:rsidRPr="00435560">
          <w:rPr>
            <w:rStyle w:val="Hyperlink"/>
            <w:noProof/>
          </w:rPr>
          <w:fldChar w:fldCharType="end"/>
        </w:r>
      </w:ins>
    </w:p>
    <w:p w14:paraId="52CEDF2D" w14:textId="1EBC4AB5" w:rsidR="003B7596" w:rsidRDefault="003B7596">
      <w:pPr>
        <w:pStyle w:val="TOC3"/>
        <w:rPr>
          <w:ins w:id="35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5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7.3.6</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Annonce des noms de dossier et de fichier</w:t>
        </w:r>
        <w:r>
          <w:rPr>
            <w:noProof/>
            <w:webHidden/>
          </w:rPr>
          <w:tab/>
        </w:r>
        <w:r>
          <w:rPr>
            <w:noProof/>
            <w:webHidden/>
          </w:rPr>
          <w:fldChar w:fldCharType="begin"/>
        </w:r>
        <w:r>
          <w:rPr>
            <w:noProof/>
            <w:webHidden/>
          </w:rPr>
          <w:instrText xml:space="preserve"> PAGEREF _Toc199174282 \h </w:instrText>
        </w:r>
      </w:ins>
      <w:r>
        <w:rPr>
          <w:noProof/>
          <w:webHidden/>
        </w:rPr>
      </w:r>
      <w:r>
        <w:rPr>
          <w:noProof/>
          <w:webHidden/>
        </w:rPr>
        <w:fldChar w:fldCharType="separate"/>
      </w:r>
      <w:ins w:id="357" w:author="Jérôme Plante" w:date="2025-05-26T17:49:00Z" w16du:dateUtc="2025-05-26T21:49:00Z">
        <w:r>
          <w:rPr>
            <w:noProof/>
            <w:webHidden/>
          </w:rPr>
          <w:t>46</w:t>
        </w:r>
        <w:r>
          <w:rPr>
            <w:noProof/>
            <w:webHidden/>
          </w:rPr>
          <w:fldChar w:fldCharType="end"/>
        </w:r>
        <w:r w:rsidRPr="00435560">
          <w:rPr>
            <w:rStyle w:val="Hyperlink"/>
            <w:noProof/>
          </w:rPr>
          <w:fldChar w:fldCharType="end"/>
        </w:r>
      </w:ins>
    </w:p>
    <w:p w14:paraId="6554B57C" w14:textId="718C9ABE" w:rsidR="003B7596" w:rsidRDefault="003B7596">
      <w:pPr>
        <w:pStyle w:val="TOC2"/>
        <w:rPr>
          <w:ins w:id="358"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59"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"_Toc199174283"</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7.4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Podcasts Sauvegardés</w:t>
        </w:r>
        <w:r>
          <w:rPr>
            <w:webHidden/>
          </w:rPr>
          <w:tab/>
        </w:r>
        <w:r>
          <w:rPr>
            <w:webHidden/>
          </w:rPr>
          <w:fldChar w:fldCharType="begin"/>
        </w:r>
        <w:r>
          <w:rPr>
            <w:webHidden/>
          </w:rPr>
          <w:instrText xml:space="preserve"> PAGEREF _Toc199174283 \h </w:instrText>
        </w:r>
      </w:ins>
      <w:r>
        <w:rPr>
          <w:webHidden/>
        </w:rPr>
      </w:r>
      <w:r>
        <w:rPr>
          <w:webHidden/>
        </w:rPr>
        <w:fldChar w:fldCharType="separate"/>
      </w:r>
      <w:ins w:id="360" w:author="Jérôme Plante" w:date="2025-05-26T17:49:00Z" w16du:dateUtc="2025-05-26T21:49:00Z">
        <w:r>
          <w:rPr>
            <w:webHidden/>
          </w:rPr>
          <w:t>46</w:t>
        </w:r>
        <w:r>
          <w:rPr>
            <w:webHidden/>
          </w:rPr>
          <w:fldChar w:fldCharType="end"/>
        </w:r>
        <w:r w:rsidRPr="00435560">
          <w:rPr>
            <w:rStyle w:val="Hyperlink"/>
          </w:rPr>
          <w:fldChar w:fldCharType="end"/>
        </w:r>
      </w:ins>
    </w:p>
    <w:p w14:paraId="7DC344B6" w14:textId="430F4711" w:rsidR="003B7596" w:rsidRDefault="003B7596">
      <w:pPr>
        <w:pStyle w:val="TOC3"/>
        <w:rPr>
          <w:ins w:id="361"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6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7.4.1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Structure des Podcasts Sauvegardés</w:t>
        </w:r>
        <w:r>
          <w:rPr>
            <w:noProof/>
            <w:webHidden/>
          </w:rPr>
          <w:tab/>
        </w:r>
        <w:r>
          <w:rPr>
            <w:noProof/>
            <w:webHidden/>
          </w:rPr>
          <w:fldChar w:fldCharType="begin"/>
        </w:r>
        <w:r>
          <w:rPr>
            <w:noProof/>
            <w:webHidden/>
          </w:rPr>
          <w:instrText xml:space="preserve"> PAGEREF _Toc199174284 \h </w:instrText>
        </w:r>
      </w:ins>
      <w:r>
        <w:rPr>
          <w:noProof/>
          <w:webHidden/>
        </w:rPr>
      </w:r>
      <w:r>
        <w:rPr>
          <w:noProof/>
          <w:webHidden/>
        </w:rPr>
        <w:fldChar w:fldCharType="separate"/>
      </w:r>
      <w:ins w:id="363" w:author="Jérôme Plante" w:date="2025-05-26T17:49:00Z" w16du:dateUtc="2025-05-26T21:49:00Z">
        <w:r>
          <w:rPr>
            <w:noProof/>
            <w:webHidden/>
          </w:rPr>
          <w:t>47</w:t>
        </w:r>
        <w:r>
          <w:rPr>
            <w:noProof/>
            <w:webHidden/>
          </w:rPr>
          <w:fldChar w:fldCharType="end"/>
        </w:r>
        <w:r w:rsidRPr="00435560">
          <w:rPr>
            <w:rStyle w:val="Hyperlink"/>
            <w:noProof/>
          </w:rPr>
          <w:fldChar w:fldCharType="end"/>
        </w:r>
      </w:ins>
    </w:p>
    <w:p w14:paraId="4730052F" w14:textId="50316364" w:rsidR="003B7596" w:rsidRDefault="003B7596">
      <w:pPr>
        <w:pStyle w:val="TOC3"/>
        <w:rPr>
          <w:ins w:id="36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6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7.4.2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Caractéristiques des Podcasts sauvegardés</w:t>
        </w:r>
        <w:r>
          <w:rPr>
            <w:noProof/>
            <w:webHidden/>
          </w:rPr>
          <w:tab/>
        </w:r>
        <w:r>
          <w:rPr>
            <w:noProof/>
            <w:webHidden/>
          </w:rPr>
          <w:fldChar w:fldCharType="begin"/>
        </w:r>
        <w:r>
          <w:rPr>
            <w:noProof/>
            <w:webHidden/>
          </w:rPr>
          <w:instrText xml:space="preserve"> PAGEREF _Toc199174285 \h </w:instrText>
        </w:r>
      </w:ins>
      <w:r>
        <w:rPr>
          <w:noProof/>
          <w:webHidden/>
        </w:rPr>
      </w:r>
      <w:r>
        <w:rPr>
          <w:noProof/>
          <w:webHidden/>
        </w:rPr>
        <w:fldChar w:fldCharType="separate"/>
      </w:r>
      <w:ins w:id="366" w:author="Jérôme Plante" w:date="2025-05-26T17:49:00Z" w16du:dateUtc="2025-05-26T21:49:00Z">
        <w:r>
          <w:rPr>
            <w:noProof/>
            <w:webHidden/>
          </w:rPr>
          <w:t>47</w:t>
        </w:r>
        <w:r>
          <w:rPr>
            <w:noProof/>
            <w:webHidden/>
          </w:rPr>
          <w:fldChar w:fldCharType="end"/>
        </w:r>
        <w:r w:rsidRPr="00435560">
          <w:rPr>
            <w:rStyle w:val="Hyperlink"/>
            <w:noProof/>
          </w:rPr>
          <w:fldChar w:fldCharType="end"/>
        </w:r>
      </w:ins>
    </w:p>
    <w:p w14:paraId="1843BAB6" w14:textId="50954579" w:rsidR="003B7596" w:rsidRDefault="003B7596">
      <w:pPr>
        <w:pStyle w:val="TOC2"/>
        <w:rPr>
          <w:ins w:id="36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6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"_Toc199174286"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7.5</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Catalogue Fichiers texte</w:t>
        </w:r>
        <w:r>
          <w:rPr>
            <w:webHidden/>
          </w:rPr>
          <w:tab/>
        </w:r>
        <w:r>
          <w:rPr>
            <w:webHidden/>
          </w:rPr>
          <w:fldChar w:fldCharType="begin"/>
        </w:r>
        <w:r>
          <w:rPr>
            <w:webHidden/>
          </w:rPr>
          <w:instrText xml:space="preserve"> PAGEREF _Toc199174286 \h </w:instrText>
        </w:r>
      </w:ins>
      <w:r>
        <w:rPr>
          <w:webHidden/>
        </w:rPr>
      </w:r>
      <w:r>
        <w:rPr>
          <w:webHidden/>
        </w:rPr>
        <w:fldChar w:fldCharType="separate"/>
      </w:r>
      <w:ins w:id="369" w:author="Jérôme Plante" w:date="2025-05-26T17:49:00Z" w16du:dateUtc="2025-05-26T21:49:00Z">
        <w:r>
          <w:rPr>
            <w:webHidden/>
          </w:rPr>
          <w:t>47</w:t>
        </w:r>
        <w:r>
          <w:rPr>
            <w:webHidden/>
          </w:rPr>
          <w:fldChar w:fldCharType="end"/>
        </w:r>
        <w:r w:rsidRPr="00435560">
          <w:rPr>
            <w:rStyle w:val="Hyperlink"/>
          </w:rPr>
          <w:fldChar w:fldCharType="end"/>
        </w:r>
      </w:ins>
    </w:p>
    <w:p w14:paraId="795E9B66" w14:textId="61BDF626" w:rsidR="003B7596" w:rsidRDefault="003B7596">
      <w:pPr>
        <w:pStyle w:val="TOC3"/>
        <w:rPr>
          <w:ins w:id="37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7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7.5.1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Structure des fichiers texte</w:t>
        </w:r>
        <w:r>
          <w:rPr>
            <w:noProof/>
            <w:webHidden/>
          </w:rPr>
          <w:tab/>
        </w:r>
        <w:r>
          <w:rPr>
            <w:noProof/>
            <w:webHidden/>
          </w:rPr>
          <w:fldChar w:fldCharType="begin"/>
        </w:r>
        <w:r>
          <w:rPr>
            <w:noProof/>
            <w:webHidden/>
          </w:rPr>
          <w:instrText xml:space="preserve"> PAGEREF _Toc199174287 \h </w:instrText>
        </w:r>
      </w:ins>
      <w:r>
        <w:rPr>
          <w:noProof/>
          <w:webHidden/>
        </w:rPr>
      </w:r>
      <w:r>
        <w:rPr>
          <w:noProof/>
          <w:webHidden/>
        </w:rPr>
        <w:fldChar w:fldCharType="separate"/>
      </w:r>
      <w:ins w:id="372" w:author="Jérôme Plante" w:date="2025-05-26T17:49:00Z" w16du:dateUtc="2025-05-26T21:49:00Z">
        <w:r>
          <w:rPr>
            <w:noProof/>
            <w:webHidden/>
          </w:rPr>
          <w:t>47</w:t>
        </w:r>
        <w:r>
          <w:rPr>
            <w:noProof/>
            <w:webHidden/>
          </w:rPr>
          <w:fldChar w:fldCharType="end"/>
        </w:r>
        <w:r w:rsidRPr="00435560">
          <w:rPr>
            <w:rStyle w:val="Hyperlink"/>
            <w:noProof/>
          </w:rPr>
          <w:fldChar w:fldCharType="end"/>
        </w:r>
      </w:ins>
    </w:p>
    <w:p w14:paraId="3D7C9C9A" w14:textId="3C84E8D9" w:rsidR="003B7596" w:rsidRDefault="003B7596">
      <w:pPr>
        <w:pStyle w:val="TOC3"/>
        <w:rPr>
          <w:ins w:id="373"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7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7.5.2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Caractéristiques des fichiers texte</w:t>
        </w:r>
        <w:r>
          <w:rPr>
            <w:noProof/>
            <w:webHidden/>
          </w:rPr>
          <w:tab/>
        </w:r>
        <w:r>
          <w:rPr>
            <w:noProof/>
            <w:webHidden/>
          </w:rPr>
          <w:fldChar w:fldCharType="begin"/>
        </w:r>
        <w:r>
          <w:rPr>
            <w:noProof/>
            <w:webHidden/>
          </w:rPr>
          <w:instrText xml:space="preserve"> PAGEREF _Toc199174288 \h </w:instrText>
        </w:r>
      </w:ins>
      <w:r>
        <w:rPr>
          <w:noProof/>
          <w:webHidden/>
        </w:rPr>
      </w:r>
      <w:r>
        <w:rPr>
          <w:noProof/>
          <w:webHidden/>
        </w:rPr>
        <w:fldChar w:fldCharType="separate"/>
      </w:r>
      <w:ins w:id="375" w:author="Jérôme Plante" w:date="2025-05-26T17:49:00Z" w16du:dateUtc="2025-05-26T21:49:00Z">
        <w:r>
          <w:rPr>
            <w:noProof/>
            <w:webHidden/>
          </w:rPr>
          <w:t>47</w:t>
        </w:r>
        <w:r>
          <w:rPr>
            <w:noProof/>
            <w:webHidden/>
          </w:rPr>
          <w:fldChar w:fldCharType="end"/>
        </w:r>
        <w:r w:rsidRPr="00435560">
          <w:rPr>
            <w:rStyle w:val="Hyperlink"/>
            <w:noProof/>
          </w:rPr>
          <w:fldChar w:fldCharType="end"/>
        </w:r>
      </w:ins>
    </w:p>
    <w:p w14:paraId="7090A638" w14:textId="7906C2FC" w:rsidR="003B7596" w:rsidRDefault="003B7596">
      <w:pPr>
        <w:pStyle w:val="TOC3"/>
        <w:rPr>
          <w:ins w:id="376"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7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"_Toc199174289"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7.5.3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Navigation dans les titres HTML/ XML/ DOCX</w:t>
        </w:r>
        <w:r>
          <w:rPr>
            <w:noProof/>
            <w:webHidden/>
          </w:rPr>
          <w:tab/>
        </w:r>
        <w:r>
          <w:rPr>
            <w:noProof/>
            <w:webHidden/>
          </w:rPr>
          <w:fldChar w:fldCharType="begin"/>
        </w:r>
        <w:r>
          <w:rPr>
            <w:noProof/>
            <w:webHidden/>
          </w:rPr>
          <w:instrText xml:space="preserve"> PAGEREF _Toc199174289 \h </w:instrText>
        </w:r>
      </w:ins>
      <w:r>
        <w:rPr>
          <w:noProof/>
          <w:webHidden/>
        </w:rPr>
      </w:r>
      <w:r>
        <w:rPr>
          <w:noProof/>
          <w:webHidden/>
        </w:rPr>
        <w:fldChar w:fldCharType="separate"/>
      </w:r>
      <w:ins w:id="378" w:author="Jérôme Plante" w:date="2025-05-26T17:49:00Z" w16du:dateUtc="2025-05-26T21:49:00Z">
        <w:r>
          <w:rPr>
            <w:noProof/>
            <w:webHidden/>
          </w:rPr>
          <w:t>48</w:t>
        </w:r>
        <w:r>
          <w:rPr>
            <w:noProof/>
            <w:webHidden/>
          </w:rPr>
          <w:fldChar w:fldCharType="end"/>
        </w:r>
        <w:r w:rsidRPr="00435560">
          <w:rPr>
            <w:rStyle w:val="Hyperlink"/>
            <w:noProof/>
          </w:rPr>
          <w:fldChar w:fldCharType="end"/>
        </w:r>
      </w:ins>
    </w:p>
    <w:p w14:paraId="7845B038" w14:textId="0080FEA6" w:rsidR="003B7596" w:rsidRDefault="003B7596">
      <w:pPr>
        <w:pStyle w:val="TOC2"/>
        <w:rPr>
          <w:ins w:id="37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8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"_Toc199174290"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7.6</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Notes</w:t>
        </w:r>
        <w:r>
          <w:rPr>
            <w:webHidden/>
          </w:rPr>
          <w:tab/>
        </w:r>
        <w:r>
          <w:rPr>
            <w:webHidden/>
          </w:rPr>
          <w:fldChar w:fldCharType="begin"/>
        </w:r>
        <w:r>
          <w:rPr>
            <w:webHidden/>
          </w:rPr>
          <w:instrText xml:space="preserve"> PAGEREF _Toc199174290 \h </w:instrText>
        </w:r>
      </w:ins>
      <w:r>
        <w:rPr>
          <w:webHidden/>
        </w:rPr>
      </w:r>
      <w:r>
        <w:rPr>
          <w:webHidden/>
        </w:rPr>
        <w:fldChar w:fldCharType="separate"/>
      </w:r>
      <w:ins w:id="381" w:author="Jérôme Plante" w:date="2025-05-26T17:49:00Z" w16du:dateUtc="2025-05-26T21:49:00Z">
        <w:r>
          <w:rPr>
            <w:webHidden/>
          </w:rPr>
          <w:t>48</w:t>
        </w:r>
        <w:r>
          <w:rPr>
            <w:webHidden/>
          </w:rPr>
          <w:fldChar w:fldCharType="end"/>
        </w:r>
        <w:r w:rsidRPr="00435560">
          <w:rPr>
            <w:rStyle w:val="Hyperlink"/>
          </w:rPr>
          <w:fldChar w:fldCharType="end"/>
        </w:r>
      </w:ins>
    </w:p>
    <w:p w14:paraId="24865A8B" w14:textId="4D36A031" w:rsidR="003B7596" w:rsidRDefault="003B7596">
      <w:pPr>
        <w:pStyle w:val="TOC3"/>
        <w:rPr>
          <w:ins w:id="382"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8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"_Toc199174291"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7.6.1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Structure des fichiers Notes</w:t>
        </w:r>
        <w:r>
          <w:rPr>
            <w:noProof/>
            <w:webHidden/>
          </w:rPr>
          <w:tab/>
        </w:r>
        <w:r>
          <w:rPr>
            <w:noProof/>
            <w:webHidden/>
          </w:rPr>
          <w:fldChar w:fldCharType="begin"/>
        </w:r>
        <w:r>
          <w:rPr>
            <w:noProof/>
            <w:webHidden/>
          </w:rPr>
          <w:instrText xml:space="preserve"> PAGEREF _Toc199174291 \h </w:instrText>
        </w:r>
      </w:ins>
      <w:r>
        <w:rPr>
          <w:noProof/>
          <w:webHidden/>
        </w:rPr>
      </w:r>
      <w:r>
        <w:rPr>
          <w:noProof/>
          <w:webHidden/>
        </w:rPr>
        <w:fldChar w:fldCharType="separate"/>
      </w:r>
      <w:ins w:id="384" w:author="Jérôme Plante" w:date="2025-05-26T17:49:00Z" w16du:dateUtc="2025-05-26T21:49:00Z">
        <w:r>
          <w:rPr>
            <w:noProof/>
            <w:webHidden/>
          </w:rPr>
          <w:t>49</w:t>
        </w:r>
        <w:r>
          <w:rPr>
            <w:noProof/>
            <w:webHidden/>
          </w:rPr>
          <w:fldChar w:fldCharType="end"/>
        </w:r>
        <w:r w:rsidRPr="00435560">
          <w:rPr>
            <w:rStyle w:val="Hyperlink"/>
            <w:noProof/>
          </w:rPr>
          <w:fldChar w:fldCharType="end"/>
        </w:r>
      </w:ins>
    </w:p>
    <w:p w14:paraId="514C4642" w14:textId="181983E3" w:rsidR="003B7596" w:rsidRDefault="003B7596">
      <w:pPr>
        <w:pStyle w:val="TOC3"/>
        <w:rPr>
          <w:ins w:id="38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38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"_Toc199174292"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7.6.2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Caractéristiques des fichiers Notes</w:t>
        </w:r>
        <w:r>
          <w:rPr>
            <w:noProof/>
            <w:webHidden/>
          </w:rPr>
          <w:tab/>
        </w:r>
        <w:r>
          <w:rPr>
            <w:noProof/>
            <w:webHidden/>
          </w:rPr>
          <w:fldChar w:fldCharType="begin"/>
        </w:r>
        <w:r>
          <w:rPr>
            <w:noProof/>
            <w:webHidden/>
          </w:rPr>
          <w:instrText xml:space="preserve"> PAGEREF _Toc199174292 \h </w:instrText>
        </w:r>
      </w:ins>
      <w:r>
        <w:rPr>
          <w:noProof/>
          <w:webHidden/>
        </w:rPr>
      </w:r>
      <w:r>
        <w:rPr>
          <w:noProof/>
          <w:webHidden/>
        </w:rPr>
        <w:fldChar w:fldCharType="separate"/>
      </w:r>
      <w:ins w:id="387" w:author="Jérôme Plante" w:date="2025-05-26T17:49:00Z" w16du:dateUtc="2025-05-26T21:49:00Z">
        <w:r>
          <w:rPr>
            <w:noProof/>
            <w:webHidden/>
          </w:rPr>
          <w:t>49</w:t>
        </w:r>
        <w:r>
          <w:rPr>
            <w:noProof/>
            <w:webHidden/>
          </w:rPr>
          <w:fldChar w:fldCharType="end"/>
        </w:r>
        <w:r w:rsidRPr="00435560">
          <w:rPr>
            <w:rStyle w:val="Hyperlink"/>
            <w:noProof/>
          </w:rPr>
          <w:fldChar w:fldCharType="end"/>
        </w:r>
      </w:ins>
    </w:p>
    <w:p w14:paraId="763041EB" w14:textId="125EB63B" w:rsidR="003B7596" w:rsidRDefault="003B7596">
      <w:pPr>
        <w:pStyle w:val="TOC1"/>
        <w:rPr>
          <w:ins w:id="388"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38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"_Toc199174293"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8.</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Daisy En Ligne</w:t>
        </w:r>
        <w:r>
          <w:rPr>
            <w:noProof/>
            <w:webHidden/>
          </w:rPr>
          <w:tab/>
        </w:r>
        <w:r>
          <w:rPr>
            <w:noProof/>
            <w:webHidden/>
          </w:rPr>
          <w:fldChar w:fldCharType="begin"/>
        </w:r>
        <w:r>
          <w:rPr>
            <w:noProof/>
            <w:webHidden/>
          </w:rPr>
          <w:instrText xml:space="preserve"> PAGEREF _Toc199174293 \h </w:instrText>
        </w:r>
      </w:ins>
      <w:r>
        <w:rPr>
          <w:noProof/>
          <w:webHidden/>
        </w:rPr>
      </w:r>
      <w:r>
        <w:rPr>
          <w:noProof/>
          <w:webHidden/>
        </w:rPr>
        <w:fldChar w:fldCharType="separate"/>
      </w:r>
      <w:ins w:id="390" w:author="Jérôme Plante" w:date="2025-05-26T17:49:00Z" w16du:dateUtc="2025-05-26T21:49:00Z">
        <w:r>
          <w:rPr>
            <w:noProof/>
            <w:webHidden/>
          </w:rPr>
          <w:t>50</w:t>
        </w:r>
        <w:r>
          <w:rPr>
            <w:noProof/>
            <w:webHidden/>
          </w:rPr>
          <w:fldChar w:fldCharType="end"/>
        </w:r>
        <w:r w:rsidRPr="00435560">
          <w:rPr>
            <w:rStyle w:val="Hyperlink"/>
            <w:noProof/>
          </w:rPr>
          <w:fldChar w:fldCharType="end"/>
        </w:r>
      </w:ins>
    </w:p>
    <w:p w14:paraId="345DBC73" w14:textId="27C09165" w:rsidR="003B7596" w:rsidRDefault="003B7596">
      <w:pPr>
        <w:pStyle w:val="TOC2"/>
        <w:rPr>
          <w:ins w:id="391"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92"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"_Toc199174294"</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8.1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Configuration du service Daisy En Ligne</w:t>
        </w:r>
        <w:r>
          <w:rPr>
            <w:webHidden/>
          </w:rPr>
          <w:tab/>
        </w:r>
        <w:r>
          <w:rPr>
            <w:webHidden/>
          </w:rPr>
          <w:fldChar w:fldCharType="begin"/>
        </w:r>
        <w:r>
          <w:rPr>
            <w:webHidden/>
          </w:rPr>
          <w:instrText xml:space="preserve"> PAGEREF _Toc199174294 \h </w:instrText>
        </w:r>
      </w:ins>
      <w:r>
        <w:rPr>
          <w:webHidden/>
        </w:rPr>
      </w:r>
      <w:r>
        <w:rPr>
          <w:webHidden/>
        </w:rPr>
        <w:fldChar w:fldCharType="separate"/>
      </w:r>
      <w:ins w:id="393" w:author="Jérôme Plante" w:date="2025-05-26T17:49:00Z" w16du:dateUtc="2025-05-26T21:49:00Z">
        <w:r>
          <w:rPr>
            <w:webHidden/>
          </w:rPr>
          <w:t>50</w:t>
        </w:r>
        <w:r>
          <w:rPr>
            <w:webHidden/>
          </w:rPr>
          <w:fldChar w:fldCharType="end"/>
        </w:r>
        <w:r w:rsidRPr="00435560">
          <w:rPr>
            <w:rStyle w:val="Hyperlink"/>
          </w:rPr>
          <w:fldChar w:fldCharType="end"/>
        </w:r>
      </w:ins>
    </w:p>
    <w:p w14:paraId="0B1346CC" w14:textId="4FFFD67F" w:rsidR="003B7596" w:rsidRDefault="003B7596">
      <w:pPr>
        <w:pStyle w:val="TOC2"/>
        <w:rPr>
          <w:ins w:id="394"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95"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"_Toc199174295"</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8.2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Utiliser le service DAISY En Ligne</w:t>
        </w:r>
        <w:r>
          <w:rPr>
            <w:webHidden/>
          </w:rPr>
          <w:tab/>
        </w:r>
        <w:r>
          <w:rPr>
            <w:webHidden/>
          </w:rPr>
          <w:fldChar w:fldCharType="begin"/>
        </w:r>
        <w:r>
          <w:rPr>
            <w:webHidden/>
          </w:rPr>
          <w:instrText xml:space="preserve"> PAGEREF _Toc199174295 \h </w:instrText>
        </w:r>
      </w:ins>
      <w:r>
        <w:rPr>
          <w:webHidden/>
        </w:rPr>
      </w:r>
      <w:r>
        <w:rPr>
          <w:webHidden/>
        </w:rPr>
        <w:fldChar w:fldCharType="separate"/>
      </w:r>
      <w:ins w:id="396" w:author="Jérôme Plante" w:date="2025-05-26T17:49:00Z" w16du:dateUtc="2025-05-26T21:49:00Z">
        <w:r>
          <w:rPr>
            <w:webHidden/>
          </w:rPr>
          <w:t>50</w:t>
        </w:r>
        <w:r>
          <w:rPr>
            <w:webHidden/>
          </w:rPr>
          <w:fldChar w:fldCharType="end"/>
        </w:r>
        <w:r w:rsidRPr="00435560">
          <w:rPr>
            <w:rStyle w:val="Hyperlink"/>
          </w:rPr>
          <w:fldChar w:fldCharType="end"/>
        </w:r>
      </w:ins>
    </w:p>
    <w:p w14:paraId="7D8FAA5E" w14:textId="68D34254" w:rsidR="003B7596" w:rsidRDefault="003B7596">
      <w:pPr>
        <w:pStyle w:val="TOC2"/>
        <w:rPr>
          <w:ins w:id="39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39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"_Toc199174296"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8.3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Méthodes de téléchargement</w:t>
        </w:r>
        <w:r>
          <w:rPr>
            <w:webHidden/>
          </w:rPr>
          <w:tab/>
        </w:r>
        <w:r>
          <w:rPr>
            <w:webHidden/>
          </w:rPr>
          <w:fldChar w:fldCharType="begin"/>
        </w:r>
        <w:r>
          <w:rPr>
            <w:webHidden/>
          </w:rPr>
          <w:instrText xml:space="preserve"> PAGEREF _Toc199174296 \h </w:instrText>
        </w:r>
      </w:ins>
      <w:r>
        <w:rPr>
          <w:webHidden/>
        </w:rPr>
      </w:r>
      <w:r>
        <w:rPr>
          <w:webHidden/>
        </w:rPr>
        <w:fldChar w:fldCharType="separate"/>
      </w:r>
      <w:ins w:id="399" w:author="Jérôme Plante" w:date="2025-05-26T17:49:00Z" w16du:dateUtc="2025-05-26T21:49:00Z">
        <w:r>
          <w:rPr>
            <w:webHidden/>
          </w:rPr>
          <w:t>51</w:t>
        </w:r>
        <w:r>
          <w:rPr>
            <w:webHidden/>
          </w:rPr>
          <w:fldChar w:fldCharType="end"/>
        </w:r>
        <w:r w:rsidRPr="00435560">
          <w:rPr>
            <w:rStyle w:val="Hyperlink"/>
          </w:rPr>
          <w:fldChar w:fldCharType="end"/>
        </w:r>
      </w:ins>
    </w:p>
    <w:p w14:paraId="0B87C313" w14:textId="04755928" w:rsidR="003B7596" w:rsidRDefault="003B7596">
      <w:pPr>
        <w:pStyle w:val="TOC2"/>
        <w:rPr>
          <w:ins w:id="400"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01"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"_Toc199174297"</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8.4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Naviguer dans vos catalogues Daisy En Ligne</w:t>
        </w:r>
        <w:r>
          <w:rPr>
            <w:webHidden/>
          </w:rPr>
          <w:tab/>
        </w:r>
        <w:r>
          <w:rPr>
            <w:webHidden/>
          </w:rPr>
          <w:fldChar w:fldCharType="begin"/>
        </w:r>
        <w:r>
          <w:rPr>
            <w:webHidden/>
          </w:rPr>
          <w:instrText xml:space="preserve"> PAGEREF _Toc199174297 \h </w:instrText>
        </w:r>
      </w:ins>
      <w:r>
        <w:rPr>
          <w:webHidden/>
        </w:rPr>
      </w:r>
      <w:r>
        <w:rPr>
          <w:webHidden/>
        </w:rPr>
        <w:fldChar w:fldCharType="separate"/>
      </w:r>
      <w:ins w:id="402" w:author="Jérôme Plante" w:date="2025-05-26T17:49:00Z" w16du:dateUtc="2025-05-26T21:49:00Z">
        <w:r>
          <w:rPr>
            <w:webHidden/>
          </w:rPr>
          <w:t>51</w:t>
        </w:r>
        <w:r>
          <w:rPr>
            <w:webHidden/>
          </w:rPr>
          <w:fldChar w:fldCharType="end"/>
        </w:r>
        <w:r w:rsidRPr="00435560">
          <w:rPr>
            <w:rStyle w:val="Hyperlink"/>
          </w:rPr>
          <w:fldChar w:fldCharType="end"/>
        </w:r>
      </w:ins>
    </w:p>
    <w:p w14:paraId="72536B2B" w14:textId="08E8D575" w:rsidR="003B7596" w:rsidRDefault="003B7596">
      <w:pPr>
        <w:pStyle w:val="TOC1"/>
        <w:rPr>
          <w:ins w:id="403"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404"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"_Toc199174298"</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Autres fonctions sans fil du Stream</w:t>
        </w:r>
        <w:r>
          <w:rPr>
            <w:noProof/>
            <w:webHidden/>
          </w:rPr>
          <w:tab/>
        </w:r>
        <w:r>
          <w:rPr>
            <w:noProof/>
            <w:webHidden/>
          </w:rPr>
          <w:fldChar w:fldCharType="begin"/>
        </w:r>
        <w:r>
          <w:rPr>
            <w:noProof/>
            <w:webHidden/>
          </w:rPr>
          <w:instrText xml:space="preserve"> PAGEREF _Toc199174298 \h </w:instrText>
        </w:r>
      </w:ins>
      <w:r>
        <w:rPr>
          <w:noProof/>
          <w:webHidden/>
        </w:rPr>
      </w:r>
      <w:r>
        <w:rPr>
          <w:noProof/>
          <w:webHidden/>
        </w:rPr>
        <w:fldChar w:fldCharType="separate"/>
      </w:r>
      <w:ins w:id="405" w:author="Jérôme Plante" w:date="2025-05-26T17:49:00Z" w16du:dateUtc="2025-05-26T21:49:00Z">
        <w:r>
          <w:rPr>
            <w:noProof/>
            <w:webHidden/>
          </w:rPr>
          <w:t>53</w:t>
        </w:r>
        <w:r>
          <w:rPr>
            <w:noProof/>
            <w:webHidden/>
          </w:rPr>
          <w:fldChar w:fldCharType="end"/>
        </w:r>
        <w:r w:rsidRPr="00435560">
          <w:rPr>
            <w:rStyle w:val="Hyperlink"/>
            <w:noProof/>
          </w:rPr>
          <w:fldChar w:fldCharType="end"/>
        </w:r>
      </w:ins>
    </w:p>
    <w:p w14:paraId="05434477" w14:textId="6B6C15FA" w:rsidR="003B7596" w:rsidRDefault="003B7596">
      <w:pPr>
        <w:pStyle w:val="TOC2"/>
        <w:rPr>
          <w:ins w:id="406"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07"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"_Toc199174299"</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9.1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Vérification en ligne des mises à jour</w:t>
        </w:r>
        <w:r>
          <w:rPr>
            <w:webHidden/>
          </w:rPr>
          <w:tab/>
        </w:r>
        <w:r>
          <w:rPr>
            <w:webHidden/>
          </w:rPr>
          <w:fldChar w:fldCharType="begin"/>
        </w:r>
        <w:r>
          <w:rPr>
            <w:webHidden/>
          </w:rPr>
          <w:instrText xml:space="preserve"> PAGEREF _Toc199174299 \h </w:instrText>
        </w:r>
      </w:ins>
      <w:r>
        <w:rPr>
          <w:webHidden/>
        </w:rPr>
      </w:r>
      <w:r>
        <w:rPr>
          <w:webHidden/>
        </w:rPr>
        <w:fldChar w:fldCharType="separate"/>
      </w:r>
      <w:ins w:id="408" w:author="Jérôme Plante" w:date="2025-05-26T17:49:00Z" w16du:dateUtc="2025-05-26T21:49:00Z">
        <w:r>
          <w:rPr>
            <w:webHidden/>
          </w:rPr>
          <w:t>53</w:t>
        </w:r>
        <w:r>
          <w:rPr>
            <w:webHidden/>
          </w:rPr>
          <w:fldChar w:fldCharType="end"/>
        </w:r>
        <w:r w:rsidRPr="00435560">
          <w:rPr>
            <w:rStyle w:val="Hyperlink"/>
          </w:rPr>
          <w:fldChar w:fldCharType="end"/>
        </w:r>
      </w:ins>
    </w:p>
    <w:p w14:paraId="00A635D1" w14:textId="5E72576B" w:rsidR="003B7596" w:rsidRDefault="003B7596">
      <w:pPr>
        <w:pStyle w:val="TOC2"/>
        <w:rPr>
          <w:ins w:id="40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1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"_Toc199174300"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9.2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Services En Ligne</w:t>
        </w:r>
        <w:r>
          <w:rPr>
            <w:webHidden/>
          </w:rPr>
          <w:tab/>
        </w:r>
        <w:r>
          <w:rPr>
            <w:webHidden/>
          </w:rPr>
          <w:fldChar w:fldCharType="begin"/>
        </w:r>
        <w:r>
          <w:rPr>
            <w:webHidden/>
          </w:rPr>
          <w:instrText xml:space="preserve"> PAGEREF _Toc199174300 \h </w:instrText>
        </w:r>
      </w:ins>
      <w:r>
        <w:rPr>
          <w:webHidden/>
        </w:rPr>
      </w:r>
      <w:r>
        <w:rPr>
          <w:webHidden/>
        </w:rPr>
        <w:fldChar w:fldCharType="separate"/>
      </w:r>
      <w:ins w:id="411" w:author="Jérôme Plante" w:date="2025-05-26T17:49:00Z" w16du:dateUtc="2025-05-26T21:49:00Z">
        <w:r>
          <w:rPr>
            <w:webHidden/>
          </w:rPr>
          <w:t>53</w:t>
        </w:r>
        <w:r>
          <w:rPr>
            <w:webHidden/>
          </w:rPr>
          <w:fldChar w:fldCharType="end"/>
        </w:r>
        <w:r w:rsidRPr="00435560">
          <w:rPr>
            <w:rStyle w:val="Hyperlink"/>
          </w:rPr>
          <w:fldChar w:fldCharType="end"/>
        </w:r>
      </w:ins>
    </w:p>
    <w:p w14:paraId="036B4954" w14:textId="69A5AA51" w:rsidR="003B7596" w:rsidRDefault="003B7596">
      <w:pPr>
        <w:pStyle w:val="TOC3"/>
        <w:rPr>
          <w:ins w:id="412"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1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9.2.1</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NFB Newsline (citoyens et résidents des États-Unis seulement)</w:t>
        </w:r>
        <w:r>
          <w:rPr>
            <w:noProof/>
            <w:webHidden/>
          </w:rPr>
          <w:tab/>
        </w:r>
        <w:r>
          <w:rPr>
            <w:noProof/>
            <w:webHidden/>
          </w:rPr>
          <w:fldChar w:fldCharType="begin"/>
        </w:r>
        <w:r>
          <w:rPr>
            <w:noProof/>
            <w:webHidden/>
          </w:rPr>
          <w:instrText xml:space="preserve"> PAGEREF _Toc199174301 \h </w:instrText>
        </w:r>
      </w:ins>
      <w:r>
        <w:rPr>
          <w:noProof/>
          <w:webHidden/>
        </w:rPr>
      </w:r>
      <w:r>
        <w:rPr>
          <w:noProof/>
          <w:webHidden/>
        </w:rPr>
        <w:fldChar w:fldCharType="separate"/>
      </w:r>
      <w:ins w:id="414" w:author="Jérôme Plante" w:date="2025-05-26T17:49:00Z" w16du:dateUtc="2025-05-26T21:49:00Z">
        <w:r>
          <w:rPr>
            <w:noProof/>
            <w:webHidden/>
          </w:rPr>
          <w:t>53</w:t>
        </w:r>
        <w:r>
          <w:rPr>
            <w:noProof/>
            <w:webHidden/>
          </w:rPr>
          <w:fldChar w:fldCharType="end"/>
        </w:r>
        <w:r w:rsidRPr="00435560">
          <w:rPr>
            <w:rStyle w:val="Hyperlink"/>
            <w:noProof/>
          </w:rPr>
          <w:fldChar w:fldCharType="end"/>
        </w:r>
      </w:ins>
    </w:p>
    <w:p w14:paraId="45E8CA0C" w14:textId="71F2B1E1" w:rsidR="003B7596" w:rsidRDefault="003B7596">
      <w:pPr>
        <w:pStyle w:val="TOC3"/>
        <w:rPr>
          <w:ins w:id="415"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16"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"_Toc199174302"</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9.2.2</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NLS BARD (citoyens et résidents des États-Unis seulement)</w:t>
        </w:r>
        <w:r>
          <w:rPr>
            <w:noProof/>
            <w:webHidden/>
          </w:rPr>
          <w:tab/>
        </w:r>
        <w:r>
          <w:rPr>
            <w:noProof/>
            <w:webHidden/>
          </w:rPr>
          <w:fldChar w:fldCharType="begin"/>
        </w:r>
        <w:r>
          <w:rPr>
            <w:noProof/>
            <w:webHidden/>
          </w:rPr>
          <w:instrText xml:space="preserve"> PAGEREF _Toc199174302 \h </w:instrText>
        </w:r>
      </w:ins>
      <w:r>
        <w:rPr>
          <w:noProof/>
          <w:webHidden/>
        </w:rPr>
      </w:r>
      <w:r>
        <w:rPr>
          <w:noProof/>
          <w:webHidden/>
        </w:rPr>
        <w:fldChar w:fldCharType="separate"/>
      </w:r>
      <w:ins w:id="417" w:author="Jérôme Plante" w:date="2025-05-26T17:49:00Z" w16du:dateUtc="2025-05-26T21:49:00Z">
        <w:r>
          <w:rPr>
            <w:noProof/>
            <w:webHidden/>
          </w:rPr>
          <w:t>54</w:t>
        </w:r>
        <w:r>
          <w:rPr>
            <w:noProof/>
            <w:webHidden/>
          </w:rPr>
          <w:fldChar w:fldCharType="end"/>
        </w:r>
        <w:r w:rsidRPr="00435560">
          <w:rPr>
            <w:rStyle w:val="Hyperlink"/>
            <w:noProof/>
          </w:rPr>
          <w:fldChar w:fldCharType="end"/>
        </w:r>
      </w:ins>
    </w:p>
    <w:p w14:paraId="0E9C0BFB" w14:textId="6A8864F3" w:rsidR="003B7596" w:rsidRDefault="003B7596">
      <w:pPr>
        <w:pStyle w:val="TOC3"/>
        <w:rPr>
          <w:ins w:id="418"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1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9.2.3</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Bookshare</w:t>
        </w:r>
        <w:r>
          <w:rPr>
            <w:noProof/>
            <w:webHidden/>
          </w:rPr>
          <w:tab/>
        </w:r>
        <w:r>
          <w:rPr>
            <w:noProof/>
            <w:webHidden/>
          </w:rPr>
          <w:fldChar w:fldCharType="begin"/>
        </w:r>
        <w:r>
          <w:rPr>
            <w:noProof/>
            <w:webHidden/>
          </w:rPr>
          <w:instrText xml:space="preserve"> PAGEREF _Toc199174303 \h </w:instrText>
        </w:r>
      </w:ins>
      <w:r>
        <w:rPr>
          <w:noProof/>
          <w:webHidden/>
        </w:rPr>
      </w:r>
      <w:r>
        <w:rPr>
          <w:noProof/>
          <w:webHidden/>
        </w:rPr>
        <w:fldChar w:fldCharType="separate"/>
      </w:r>
      <w:ins w:id="420" w:author="Jérôme Plante" w:date="2025-05-26T17:49:00Z" w16du:dateUtc="2025-05-26T21:49:00Z">
        <w:r>
          <w:rPr>
            <w:noProof/>
            <w:webHidden/>
          </w:rPr>
          <w:t>56</w:t>
        </w:r>
        <w:r>
          <w:rPr>
            <w:noProof/>
            <w:webHidden/>
          </w:rPr>
          <w:fldChar w:fldCharType="end"/>
        </w:r>
        <w:r w:rsidRPr="00435560">
          <w:rPr>
            <w:rStyle w:val="Hyperlink"/>
            <w:noProof/>
          </w:rPr>
          <w:fldChar w:fldCharType="end"/>
        </w:r>
      </w:ins>
    </w:p>
    <w:p w14:paraId="138459B4" w14:textId="403EFF6A" w:rsidR="003B7596" w:rsidRDefault="003B7596">
      <w:pPr>
        <w:pStyle w:val="TOC3"/>
        <w:rPr>
          <w:ins w:id="421"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2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9.2.4</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Radio Internet</w:t>
        </w:r>
        <w:r>
          <w:rPr>
            <w:noProof/>
            <w:webHidden/>
          </w:rPr>
          <w:tab/>
        </w:r>
        <w:r>
          <w:rPr>
            <w:noProof/>
            <w:webHidden/>
          </w:rPr>
          <w:fldChar w:fldCharType="begin"/>
        </w:r>
        <w:r>
          <w:rPr>
            <w:noProof/>
            <w:webHidden/>
          </w:rPr>
          <w:instrText xml:space="preserve"> PAGEREF _Toc199174304 \h </w:instrText>
        </w:r>
      </w:ins>
      <w:r>
        <w:rPr>
          <w:noProof/>
          <w:webHidden/>
        </w:rPr>
      </w:r>
      <w:r>
        <w:rPr>
          <w:noProof/>
          <w:webHidden/>
        </w:rPr>
        <w:fldChar w:fldCharType="separate"/>
      </w:r>
      <w:ins w:id="423" w:author="Jérôme Plante" w:date="2025-05-26T17:49:00Z" w16du:dateUtc="2025-05-26T21:49:00Z">
        <w:r>
          <w:rPr>
            <w:noProof/>
            <w:webHidden/>
          </w:rPr>
          <w:t>57</w:t>
        </w:r>
        <w:r>
          <w:rPr>
            <w:noProof/>
            <w:webHidden/>
          </w:rPr>
          <w:fldChar w:fldCharType="end"/>
        </w:r>
        <w:r w:rsidRPr="00435560">
          <w:rPr>
            <w:rStyle w:val="Hyperlink"/>
            <w:noProof/>
          </w:rPr>
          <w:fldChar w:fldCharType="end"/>
        </w:r>
      </w:ins>
    </w:p>
    <w:p w14:paraId="577206BC" w14:textId="6AB8328C" w:rsidR="003B7596" w:rsidRDefault="003B7596">
      <w:pPr>
        <w:pStyle w:val="TOC3"/>
        <w:rPr>
          <w:ins w:id="424"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2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9.2.5</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Références (Wikipédia et Wiktionnaire)</w:t>
        </w:r>
        <w:r>
          <w:rPr>
            <w:noProof/>
            <w:webHidden/>
          </w:rPr>
          <w:tab/>
        </w:r>
        <w:r>
          <w:rPr>
            <w:noProof/>
            <w:webHidden/>
          </w:rPr>
          <w:fldChar w:fldCharType="begin"/>
        </w:r>
        <w:r>
          <w:rPr>
            <w:noProof/>
            <w:webHidden/>
          </w:rPr>
          <w:instrText xml:space="preserve"> PAGEREF _Toc199174305 \h </w:instrText>
        </w:r>
      </w:ins>
      <w:r>
        <w:rPr>
          <w:noProof/>
          <w:webHidden/>
        </w:rPr>
      </w:r>
      <w:r>
        <w:rPr>
          <w:noProof/>
          <w:webHidden/>
        </w:rPr>
        <w:fldChar w:fldCharType="separate"/>
      </w:r>
      <w:ins w:id="426" w:author="Jérôme Plante" w:date="2025-05-26T17:49:00Z" w16du:dateUtc="2025-05-26T21:49:00Z">
        <w:r>
          <w:rPr>
            <w:noProof/>
            <w:webHidden/>
          </w:rPr>
          <w:t>59</w:t>
        </w:r>
        <w:r>
          <w:rPr>
            <w:noProof/>
            <w:webHidden/>
          </w:rPr>
          <w:fldChar w:fldCharType="end"/>
        </w:r>
        <w:r w:rsidRPr="00435560">
          <w:rPr>
            <w:rStyle w:val="Hyperlink"/>
            <w:noProof/>
          </w:rPr>
          <w:fldChar w:fldCharType="end"/>
        </w:r>
      </w:ins>
    </w:p>
    <w:p w14:paraId="4C794AEA" w14:textId="21F0BC5C" w:rsidR="003B7596" w:rsidRDefault="003B7596">
      <w:pPr>
        <w:pStyle w:val="TOC3"/>
        <w:rPr>
          <w:ins w:id="427"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28"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"_Toc199174306"</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9.2.6</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Podcasts</w:t>
        </w:r>
        <w:r>
          <w:rPr>
            <w:noProof/>
            <w:webHidden/>
          </w:rPr>
          <w:tab/>
        </w:r>
        <w:r>
          <w:rPr>
            <w:noProof/>
            <w:webHidden/>
          </w:rPr>
          <w:fldChar w:fldCharType="begin"/>
        </w:r>
        <w:r>
          <w:rPr>
            <w:noProof/>
            <w:webHidden/>
          </w:rPr>
          <w:instrText xml:space="preserve"> PAGEREF _Toc199174306 \h </w:instrText>
        </w:r>
      </w:ins>
      <w:r>
        <w:rPr>
          <w:noProof/>
          <w:webHidden/>
        </w:rPr>
      </w:r>
      <w:r>
        <w:rPr>
          <w:noProof/>
          <w:webHidden/>
        </w:rPr>
        <w:fldChar w:fldCharType="separate"/>
      </w:r>
      <w:ins w:id="429" w:author="Jérôme Plante" w:date="2025-05-26T17:49:00Z" w16du:dateUtc="2025-05-26T21:49:00Z">
        <w:r>
          <w:rPr>
            <w:noProof/>
            <w:webHidden/>
          </w:rPr>
          <w:t>60</w:t>
        </w:r>
        <w:r>
          <w:rPr>
            <w:noProof/>
            <w:webHidden/>
          </w:rPr>
          <w:fldChar w:fldCharType="end"/>
        </w:r>
        <w:r w:rsidRPr="00435560">
          <w:rPr>
            <w:rStyle w:val="Hyperlink"/>
            <w:noProof/>
          </w:rPr>
          <w:fldChar w:fldCharType="end"/>
        </w:r>
      </w:ins>
    </w:p>
    <w:p w14:paraId="643BCD12" w14:textId="6BE8401C" w:rsidR="003B7596" w:rsidRDefault="003B7596">
      <w:pPr>
        <w:pStyle w:val="TOC3"/>
        <w:rPr>
          <w:ins w:id="430" w:author="Jérôme Plante" w:date="2025-05-26T17:49:00Z" w16du:dateUtc="2025-05-26T21:49:00Z"/>
          <w:rFonts w:asciiTheme="minorHAnsi" w:eastAsiaTheme="minorEastAsia" w:hAnsiTheme="minorHAnsi" w:cstheme="minorBidi"/>
          <w:i w:val="0"/>
          <w:noProof/>
          <w:kern w:val="2"/>
          <w:sz w:val="24"/>
          <w:szCs w:val="24"/>
          <w:lang w:val="fr-FR" w:eastAsia="fr-FR"/>
          <w14:ligatures w14:val="standardContextual"/>
        </w:rPr>
      </w:pPr>
      <w:ins w:id="431"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"_Toc199174307"</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9.2.7</w:t>
        </w:r>
        <w:r>
          <w:rPr>
            <w:rFonts w:asciiTheme="minorHAnsi" w:eastAsiaTheme="minorEastAsia" w:hAnsiTheme="minorHAnsi" w:cstheme="minorBidi"/>
            <w:i w:val="0"/>
            <w:noProof/>
            <w:kern w:val="2"/>
            <w:sz w:val="24"/>
            <w:szCs w:val="24"/>
            <w:lang w:val="fr-FR" w:eastAsia="fr-FR"/>
            <w14:ligatures w14:val="standardContextual"/>
          </w:rPr>
          <w:tab/>
        </w:r>
        <w:r w:rsidRPr="00435560">
          <w:rPr>
            <w:rStyle w:val="Hyperlink"/>
            <w:noProof/>
          </w:rPr>
          <w:t>TuneIn Radio</w:t>
        </w:r>
        <w:r>
          <w:rPr>
            <w:noProof/>
            <w:webHidden/>
          </w:rPr>
          <w:tab/>
        </w:r>
        <w:r>
          <w:rPr>
            <w:noProof/>
            <w:webHidden/>
          </w:rPr>
          <w:fldChar w:fldCharType="begin"/>
        </w:r>
        <w:r>
          <w:rPr>
            <w:noProof/>
            <w:webHidden/>
          </w:rPr>
          <w:instrText xml:space="preserve"> PAGEREF _Toc199174307 \h </w:instrText>
        </w:r>
      </w:ins>
      <w:r>
        <w:rPr>
          <w:noProof/>
          <w:webHidden/>
        </w:rPr>
      </w:r>
      <w:r>
        <w:rPr>
          <w:noProof/>
          <w:webHidden/>
        </w:rPr>
        <w:fldChar w:fldCharType="separate"/>
      </w:r>
      <w:ins w:id="432" w:author="Jérôme Plante" w:date="2025-05-26T17:49:00Z" w16du:dateUtc="2025-05-26T21:49:00Z">
        <w:r>
          <w:rPr>
            <w:noProof/>
            <w:webHidden/>
          </w:rPr>
          <w:t>62</w:t>
        </w:r>
        <w:r>
          <w:rPr>
            <w:noProof/>
            <w:webHidden/>
          </w:rPr>
          <w:fldChar w:fldCharType="end"/>
        </w:r>
        <w:r w:rsidRPr="00435560">
          <w:rPr>
            <w:rStyle w:val="Hyperlink"/>
            <w:noProof/>
          </w:rPr>
          <w:fldChar w:fldCharType="end"/>
        </w:r>
      </w:ins>
    </w:p>
    <w:p w14:paraId="6537121D" w14:textId="0A097046" w:rsidR="003B7596" w:rsidRDefault="003B7596">
      <w:pPr>
        <w:pStyle w:val="TOC2"/>
        <w:rPr>
          <w:ins w:id="43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3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"_Toc199174308"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9.3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Autorisation en ligne de la NLS</w:t>
        </w:r>
        <w:r>
          <w:rPr>
            <w:webHidden/>
          </w:rPr>
          <w:tab/>
        </w:r>
        <w:r>
          <w:rPr>
            <w:webHidden/>
          </w:rPr>
          <w:fldChar w:fldCharType="begin"/>
        </w:r>
        <w:r>
          <w:rPr>
            <w:webHidden/>
          </w:rPr>
          <w:instrText xml:space="preserve"> PAGEREF _Toc199174308 \h </w:instrText>
        </w:r>
      </w:ins>
      <w:r>
        <w:rPr>
          <w:webHidden/>
        </w:rPr>
      </w:r>
      <w:r>
        <w:rPr>
          <w:webHidden/>
        </w:rPr>
        <w:fldChar w:fldCharType="separate"/>
      </w:r>
      <w:ins w:id="435" w:author="Jérôme Plante" w:date="2025-05-26T17:49:00Z" w16du:dateUtc="2025-05-26T21:49:00Z">
        <w:r>
          <w:rPr>
            <w:webHidden/>
          </w:rPr>
          <w:t>64</w:t>
        </w:r>
        <w:r>
          <w:rPr>
            <w:webHidden/>
          </w:rPr>
          <w:fldChar w:fldCharType="end"/>
        </w:r>
        <w:r w:rsidRPr="00435560">
          <w:rPr>
            <w:rStyle w:val="Hyperlink"/>
          </w:rPr>
          <w:fldChar w:fldCharType="end"/>
        </w:r>
      </w:ins>
    </w:p>
    <w:p w14:paraId="0CBED5EE" w14:textId="3C85CCC8" w:rsidR="003B7596" w:rsidRDefault="003B7596">
      <w:pPr>
        <w:pStyle w:val="TOC1"/>
        <w:rPr>
          <w:ins w:id="436"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437"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"_Toc199174309"</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10.</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Mise à jour logicielle du Stream</w:t>
        </w:r>
        <w:r>
          <w:rPr>
            <w:noProof/>
            <w:webHidden/>
          </w:rPr>
          <w:tab/>
        </w:r>
        <w:r>
          <w:rPr>
            <w:noProof/>
            <w:webHidden/>
          </w:rPr>
          <w:fldChar w:fldCharType="begin"/>
        </w:r>
        <w:r>
          <w:rPr>
            <w:noProof/>
            <w:webHidden/>
          </w:rPr>
          <w:instrText xml:space="preserve"> PAGEREF _Toc199174309 \h </w:instrText>
        </w:r>
      </w:ins>
      <w:r>
        <w:rPr>
          <w:noProof/>
          <w:webHidden/>
        </w:rPr>
      </w:r>
      <w:r>
        <w:rPr>
          <w:noProof/>
          <w:webHidden/>
        </w:rPr>
        <w:fldChar w:fldCharType="separate"/>
      </w:r>
      <w:ins w:id="438" w:author="Jérôme Plante" w:date="2025-05-26T17:49:00Z" w16du:dateUtc="2025-05-26T21:49:00Z">
        <w:r>
          <w:rPr>
            <w:noProof/>
            <w:webHidden/>
          </w:rPr>
          <w:t>65</w:t>
        </w:r>
        <w:r>
          <w:rPr>
            <w:noProof/>
            <w:webHidden/>
          </w:rPr>
          <w:fldChar w:fldCharType="end"/>
        </w:r>
        <w:r w:rsidRPr="00435560">
          <w:rPr>
            <w:rStyle w:val="Hyperlink"/>
            <w:noProof/>
          </w:rPr>
          <w:fldChar w:fldCharType="end"/>
        </w:r>
      </w:ins>
    </w:p>
    <w:p w14:paraId="1021B473" w14:textId="6EF65D5B" w:rsidR="003B7596" w:rsidRDefault="003B7596">
      <w:pPr>
        <w:pStyle w:val="TOC1"/>
        <w:rPr>
          <w:ins w:id="439"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440"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"_Toc199174310"</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11.</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Spécifications techniques</w:t>
        </w:r>
        <w:r>
          <w:rPr>
            <w:noProof/>
            <w:webHidden/>
          </w:rPr>
          <w:tab/>
        </w:r>
        <w:r>
          <w:rPr>
            <w:noProof/>
            <w:webHidden/>
          </w:rPr>
          <w:fldChar w:fldCharType="begin"/>
        </w:r>
        <w:r>
          <w:rPr>
            <w:noProof/>
            <w:webHidden/>
          </w:rPr>
          <w:instrText xml:space="preserve"> PAGEREF _Toc199174310 \h </w:instrText>
        </w:r>
      </w:ins>
      <w:r>
        <w:rPr>
          <w:noProof/>
          <w:webHidden/>
        </w:rPr>
      </w:r>
      <w:r>
        <w:rPr>
          <w:noProof/>
          <w:webHidden/>
        </w:rPr>
        <w:fldChar w:fldCharType="separate"/>
      </w:r>
      <w:ins w:id="441" w:author="Jérôme Plante" w:date="2025-05-26T17:49:00Z" w16du:dateUtc="2025-05-26T21:49:00Z">
        <w:r>
          <w:rPr>
            <w:noProof/>
            <w:webHidden/>
          </w:rPr>
          <w:t>66</w:t>
        </w:r>
        <w:r>
          <w:rPr>
            <w:noProof/>
            <w:webHidden/>
          </w:rPr>
          <w:fldChar w:fldCharType="end"/>
        </w:r>
        <w:r w:rsidRPr="00435560">
          <w:rPr>
            <w:rStyle w:val="Hyperlink"/>
            <w:noProof/>
          </w:rPr>
          <w:fldChar w:fldCharType="end"/>
        </w:r>
      </w:ins>
    </w:p>
    <w:p w14:paraId="781460F6" w14:textId="702BA995" w:rsidR="003B7596" w:rsidRDefault="003B7596">
      <w:pPr>
        <w:pStyle w:val="TOC1"/>
        <w:rPr>
          <w:ins w:id="442"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443"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"_Toc199174311"</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12.</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Entretien et maintenance</w:t>
        </w:r>
        <w:r>
          <w:rPr>
            <w:noProof/>
            <w:webHidden/>
          </w:rPr>
          <w:tab/>
        </w:r>
        <w:r>
          <w:rPr>
            <w:noProof/>
            <w:webHidden/>
          </w:rPr>
          <w:fldChar w:fldCharType="begin"/>
        </w:r>
        <w:r>
          <w:rPr>
            <w:noProof/>
            <w:webHidden/>
          </w:rPr>
          <w:instrText xml:space="preserve"> PAGEREF _Toc199174311 \h </w:instrText>
        </w:r>
      </w:ins>
      <w:r>
        <w:rPr>
          <w:noProof/>
          <w:webHidden/>
        </w:rPr>
      </w:r>
      <w:r>
        <w:rPr>
          <w:noProof/>
          <w:webHidden/>
        </w:rPr>
        <w:fldChar w:fldCharType="separate"/>
      </w:r>
      <w:ins w:id="444" w:author="Jérôme Plante" w:date="2025-05-26T17:49:00Z" w16du:dateUtc="2025-05-26T21:49:00Z">
        <w:r>
          <w:rPr>
            <w:noProof/>
            <w:webHidden/>
          </w:rPr>
          <w:t>67</w:t>
        </w:r>
        <w:r>
          <w:rPr>
            <w:noProof/>
            <w:webHidden/>
          </w:rPr>
          <w:fldChar w:fldCharType="end"/>
        </w:r>
        <w:r w:rsidRPr="00435560">
          <w:rPr>
            <w:rStyle w:val="Hyperlink"/>
            <w:noProof/>
          </w:rPr>
          <w:fldChar w:fldCharType="end"/>
        </w:r>
      </w:ins>
    </w:p>
    <w:p w14:paraId="40D8BE9E" w14:textId="259176A5" w:rsidR="003B7596" w:rsidRDefault="003B7596">
      <w:pPr>
        <w:pStyle w:val="TOC2"/>
        <w:rPr>
          <w:ins w:id="445"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46"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"_Toc199174312"</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Contre-indications</w:t>
        </w:r>
        <w:r>
          <w:rPr>
            <w:webHidden/>
          </w:rPr>
          <w:tab/>
        </w:r>
        <w:r>
          <w:rPr>
            <w:webHidden/>
          </w:rPr>
          <w:fldChar w:fldCharType="begin"/>
        </w:r>
        <w:r>
          <w:rPr>
            <w:webHidden/>
          </w:rPr>
          <w:instrText xml:space="preserve"> PAGEREF _Toc199174312 \h </w:instrText>
        </w:r>
      </w:ins>
      <w:r>
        <w:rPr>
          <w:webHidden/>
        </w:rPr>
      </w:r>
      <w:r>
        <w:rPr>
          <w:webHidden/>
        </w:rPr>
        <w:fldChar w:fldCharType="separate"/>
      </w:r>
      <w:ins w:id="447" w:author="Jérôme Plante" w:date="2025-05-26T17:49:00Z" w16du:dateUtc="2025-05-26T21:49:00Z">
        <w:r>
          <w:rPr>
            <w:webHidden/>
          </w:rPr>
          <w:t>67</w:t>
        </w:r>
        <w:r>
          <w:rPr>
            <w:webHidden/>
          </w:rPr>
          <w:fldChar w:fldCharType="end"/>
        </w:r>
        <w:r w:rsidRPr="00435560">
          <w:rPr>
            <w:rStyle w:val="Hyperlink"/>
          </w:rPr>
          <w:fldChar w:fldCharType="end"/>
        </w:r>
      </w:ins>
    </w:p>
    <w:p w14:paraId="561599F9" w14:textId="6084F85C" w:rsidR="003B7596" w:rsidRDefault="003B7596">
      <w:pPr>
        <w:pStyle w:val="TOC2"/>
        <w:rPr>
          <w:ins w:id="448"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49"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"_Toc199174313"</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12.2</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Avertissements</w:t>
        </w:r>
        <w:r>
          <w:rPr>
            <w:webHidden/>
          </w:rPr>
          <w:tab/>
        </w:r>
        <w:r>
          <w:rPr>
            <w:webHidden/>
          </w:rPr>
          <w:fldChar w:fldCharType="begin"/>
        </w:r>
        <w:r>
          <w:rPr>
            <w:webHidden/>
          </w:rPr>
          <w:instrText xml:space="preserve"> PAGEREF _Toc199174313 \h </w:instrText>
        </w:r>
      </w:ins>
      <w:r>
        <w:rPr>
          <w:webHidden/>
        </w:rPr>
      </w:r>
      <w:r>
        <w:rPr>
          <w:webHidden/>
        </w:rPr>
        <w:fldChar w:fldCharType="separate"/>
      </w:r>
      <w:ins w:id="450" w:author="Jérôme Plante" w:date="2025-05-26T17:49:00Z" w16du:dateUtc="2025-05-26T21:49:00Z">
        <w:r>
          <w:rPr>
            <w:webHidden/>
          </w:rPr>
          <w:t>67</w:t>
        </w:r>
        <w:r>
          <w:rPr>
            <w:webHidden/>
          </w:rPr>
          <w:fldChar w:fldCharType="end"/>
        </w:r>
        <w:r w:rsidRPr="00435560">
          <w:rPr>
            <w:rStyle w:val="Hyperlink"/>
          </w:rPr>
          <w:fldChar w:fldCharType="end"/>
        </w:r>
      </w:ins>
    </w:p>
    <w:p w14:paraId="15C0D8D9" w14:textId="5EBB9BAE" w:rsidR="003B7596" w:rsidRDefault="003B7596">
      <w:pPr>
        <w:pStyle w:val="TOC2"/>
        <w:rPr>
          <w:ins w:id="451"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52"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"_Toc199174314"</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12.3</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Entretien et maintenance</w:t>
        </w:r>
        <w:r>
          <w:rPr>
            <w:webHidden/>
          </w:rPr>
          <w:tab/>
        </w:r>
        <w:r>
          <w:rPr>
            <w:webHidden/>
          </w:rPr>
          <w:fldChar w:fldCharType="begin"/>
        </w:r>
        <w:r>
          <w:rPr>
            <w:webHidden/>
          </w:rPr>
          <w:instrText xml:space="preserve"> PAGEREF _Toc199174314 \h </w:instrText>
        </w:r>
      </w:ins>
      <w:r>
        <w:rPr>
          <w:webHidden/>
        </w:rPr>
      </w:r>
      <w:r>
        <w:rPr>
          <w:webHidden/>
        </w:rPr>
        <w:fldChar w:fldCharType="separate"/>
      </w:r>
      <w:ins w:id="453" w:author="Jérôme Plante" w:date="2025-05-26T17:49:00Z" w16du:dateUtc="2025-05-26T21:49:00Z">
        <w:r>
          <w:rPr>
            <w:webHidden/>
          </w:rPr>
          <w:t>67</w:t>
        </w:r>
        <w:r>
          <w:rPr>
            <w:webHidden/>
          </w:rPr>
          <w:fldChar w:fldCharType="end"/>
        </w:r>
        <w:r w:rsidRPr="00435560">
          <w:rPr>
            <w:rStyle w:val="Hyperlink"/>
          </w:rPr>
          <w:fldChar w:fldCharType="end"/>
        </w:r>
      </w:ins>
    </w:p>
    <w:p w14:paraId="224BCC2F" w14:textId="3F57A7FA" w:rsidR="003B7596" w:rsidRDefault="003B7596">
      <w:pPr>
        <w:pStyle w:val="TOC2"/>
        <w:rPr>
          <w:ins w:id="454"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55" w:author="Jérôme Plante" w:date="2025-05-26T17:49:00Z" w16du:dateUtc="2025-05-26T21:49:00Z">
        <w:r w:rsidRPr="00435560">
          <w:rPr>
            <w:rStyle w:val="Hyperlink"/>
          </w:rPr>
          <w:lastRenderedPageBreak/>
          <w:fldChar w:fldCharType="begin"/>
        </w:r>
        <w:r w:rsidRPr="00435560">
          <w:rPr>
            <w:rStyle w:val="Hyperlink"/>
          </w:rPr>
          <w:instrText xml:space="preserve"> </w:instrText>
        </w:r>
        <w:r>
          <w:instrText>HYPERLINK \l "_Toc199174315"</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12.4</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Stockage et transport</w:t>
        </w:r>
        <w:r>
          <w:rPr>
            <w:webHidden/>
          </w:rPr>
          <w:tab/>
        </w:r>
        <w:r>
          <w:rPr>
            <w:webHidden/>
          </w:rPr>
          <w:fldChar w:fldCharType="begin"/>
        </w:r>
        <w:r>
          <w:rPr>
            <w:webHidden/>
          </w:rPr>
          <w:instrText xml:space="preserve"> PAGEREF _Toc199174315 \h </w:instrText>
        </w:r>
      </w:ins>
      <w:r>
        <w:rPr>
          <w:webHidden/>
        </w:rPr>
      </w:r>
      <w:r>
        <w:rPr>
          <w:webHidden/>
        </w:rPr>
        <w:fldChar w:fldCharType="separate"/>
      </w:r>
      <w:ins w:id="456" w:author="Jérôme Plante" w:date="2025-05-26T17:49:00Z" w16du:dateUtc="2025-05-26T21:49:00Z">
        <w:r>
          <w:rPr>
            <w:webHidden/>
          </w:rPr>
          <w:t>67</w:t>
        </w:r>
        <w:r>
          <w:rPr>
            <w:webHidden/>
          </w:rPr>
          <w:fldChar w:fldCharType="end"/>
        </w:r>
        <w:r w:rsidRPr="00435560">
          <w:rPr>
            <w:rStyle w:val="Hyperlink"/>
          </w:rPr>
          <w:fldChar w:fldCharType="end"/>
        </w:r>
      </w:ins>
    </w:p>
    <w:p w14:paraId="50E4E843" w14:textId="331ACFF9" w:rsidR="003B7596" w:rsidRDefault="003B7596">
      <w:pPr>
        <w:pStyle w:val="TOC2"/>
        <w:rPr>
          <w:ins w:id="457"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58"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"_Toc199174316"</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12.5</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Informations additionnelles</w:t>
        </w:r>
        <w:r>
          <w:rPr>
            <w:webHidden/>
          </w:rPr>
          <w:tab/>
        </w:r>
        <w:r>
          <w:rPr>
            <w:webHidden/>
          </w:rPr>
          <w:fldChar w:fldCharType="begin"/>
        </w:r>
        <w:r>
          <w:rPr>
            <w:webHidden/>
          </w:rPr>
          <w:instrText xml:space="preserve"> PAGEREF _Toc199174316 \h </w:instrText>
        </w:r>
      </w:ins>
      <w:r>
        <w:rPr>
          <w:webHidden/>
        </w:rPr>
      </w:r>
      <w:r>
        <w:rPr>
          <w:webHidden/>
        </w:rPr>
        <w:fldChar w:fldCharType="separate"/>
      </w:r>
      <w:ins w:id="459" w:author="Jérôme Plante" w:date="2025-05-26T17:49:00Z" w16du:dateUtc="2025-05-26T21:49:00Z">
        <w:r>
          <w:rPr>
            <w:webHidden/>
          </w:rPr>
          <w:t>67</w:t>
        </w:r>
        <w:r>
          <w:rPr>
            <w:webHidden/>
          </w:rPr>
          <w:fldChar w:fldCharType="end"/>
        </w:r>
        <w:r w:rsidRPr="00435560">
          <w:rPr>
            <w:rStyle w:val="Hyperlink"/>
          </w:rPr>
          <w:fldChar w:fldCharType="end"/>
        </w:r>
      </w:ins>
    </w:p>
    <w:p w14:paraId="78AF2D3A" w14:textId="19C6B66A" w:rsidR="003B7596" w:rsidRDefault="003B7596">
      <w:pPr>
        <w:pStyle w:val="TOC2"/>
        <w:rPr>
          <w:ins w:id="460"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61"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"_Toc199174317"</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12.6</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Niveau de puissance acoustique</w:t>
        </w:r>
        <w:r>
          <w:rPr>
            <w:webHidden/>
          </w:rPr>
          <w:tab/>
        </w:r>
        <w:r>
          <w:rPr>
            <w:webHidden/>
          </w:rPr>
          <w:fldChar w:fldCharType="begin"/>
        </w:r>
        <w:r>
          <w:rPr>
            <w:webHidden/>
          </w:rPr>
          <w:instrText xml:space="preserve"> PAGEREF _Toc199174317 \h </w:instrText>
        </w:r>
      </w:ins>
      <w:r>
        <w:rPr>
          <w:webHidden/>
        </w:rPr>
      </w:r>
      <w:r>
        <w:rPr>
          <w:webHidden/>
        </w:rPr>
        <w:fldChar w:fldCharType="separate"/>
      </w:r>
      <w:ins w:id="462" w:author="Jérôme Plante" w:date="2025-05-26T17:49:00Z" w16du:dateUtc="2025-05-26T21:49:00Z">
        <w:r>
          <w:rPr>
            <w:webHidden/>
          </w:rPr>
          <w:t>67</w:t>
        </w:r>
        <w:r>
          <w:rPr>
            <w:webHidden/>
          </w:rPr>
          <w:fldChar w:fldCharType="end"/>
        </w:r>
        <w:r w:rsidRPr="00435560">
          <w:rPr>
            <w:rStyle w:val="Hyperlink"/>
          </w:rPr>
          <w:fldChar w:fldCharType="end"/>
        </w:r>
      </w:ins>
    </w:p>
    <w:p w14:paraId="7366F092" w14:textId="14DE2524" w:rsidR="003B7596" w:rsidRDefault="003B7596">
      <w:pPr>
        <w:pStyle w:val="TOC2"/>
        <w:rPr>
          <w:ins w:id="463"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64"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"_Toc199174318"</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12.7</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Informations sur le service</w:t>
        </w:r>
        <w:r>
          <w:rPr>
            <w:webHidden/>
          </w:rPr>
          <w:tab/>
        </w:r>
        <w:r>
          <w:rPr>
            <w:webHidden/>
          </w:rPr>
          <w:fldChar w:fldCharType="begin"/>
        </w:r>
        <w:r>
          <w:rPr>
            <w:webHidden/>
          </w:rPr>
          <w:instrText xml:space="preserve"> PAGEREF _Toc199174318 \h </w:instrText>
        </w:r>
      </w:ins>
      <w:r>
        <w:rPr>
          <w:webHidden/>
        </w:rPr>
      </w:r>
      <w:r>
        <w:rPr>
          <w:webHidden/>
        </w:rPr>
        <w:fldChar w:fldCharType="separate"/>
      </w:r>
      <w:ins w:id="465" w:author="Jérôme Plante" w:date="2025-05-26T17:49:00Z" w16du:dateUtc="2025-05-26T21:49:00Z">
        <w:r>
          <w:rPr>
            <w:webHidden/>
          </w:rPr>
          <w:t>67</w:t>
        </w:r>
        <w:r>
          <w:rPr>
            <w:webHidden/>
          </w:rPr>
          <w:fldChar w:fldCharType="end"/>
        </w:r>
        <w:r w:rsidRPr="00435560">
          <w:rPr>
            <w:rStyle w:val="Hyperlink"/>
          </w:rPr>
          <w:fldChar w:fldCharType="end"/>
        </w:r>
      </w:ins>
    </w:p>
    <w:p w14:paraId="4F27FD76" w14:textId="1A7850B1" w:rsidR="003B7596" w:rsidRDefault="003B7596">
      <w:pPr>
        <w:pStyle w:val="TOC2"/>
        <w:rPr>
          <w:ins w:id="466"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67"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"_Toc199174319"</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12.8</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Sensibilité à l’interférence</w:t>
        </w:r>
        <w:r>
          <w:rPr>
            <w:webHidden/>
          </w:rPr>
          <w:tab/>
        </w:r>
        <w:r>
          <w:rPr>
            <w:webHidden/>
          </w:rPr>
          <w:fldChar w:fldCharType="begin"/>
        </w:r>
        <w:r>
          <w:rPr>
            <w:webHidden/>
          </w:rPr>
          <w:instrText xml:space="preserve"> PAGEREF _Toc199174319 \h </w:instrText>
        </w:r>
      </w:ins>
      <w:r>
        <w:rPr>
          <w:webHidden/>
        </w:rPr>
      </w:r>
      <w:r>
        <w:rPr>
          <w:webHidden/>
        </w:rPr>
        <w:fldChar w:fldCharType="separate"/>
      </w:r>
      <w:ins w:id="468" w:author="Jérôme Plante" w:date="2025-05-26T17:49:00Z" w16du:dateUtc="2025-05-26T21:49:00Z">
        <w:r>
          <w:rPr>
            <w:webHidden/>
          </w:rPr>
          <w:t>67</w:t>
        </w:r>
        <w:r>
          <w:rPr>
            <w:webHidden/>
          </w:rPr>
          <w:fldChar w:fldCharType="end"/>
        </w:r>
        <w:r w:rsidRPr="00435560">
          <w:rPr>
            <w:rStyle w:val="Hyperlink"/>
          </w:rPr>
          <w:fldChar w:fldCharType="end"/>
        </w:r>
      </w:ins>
    </w:p>
    <w:p w14:paraId="4C336B69" w14:textId="37E25AA3" w:rsidR="003B7596" w:rsidRDefault="003B7596">
      <w:pPr>
        <w:pStyle w:val="TOC2"/>
        <w:rPr>
          <w:ins w:id="469"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70"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"_Toc199174320"</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12.9</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Avertissement audio</w:t>
        </w:r>
        <w:r>
          <w:rPr>
            <w:webHidden/>
          </w:rPr>
          <w:tab/>
        </w:r>
        <w:r>
          <w:rPr>
            <w:webHidden/>
          </w:rPr>
          <w:fldChar w:fldCharType="begin"/>
        </w:r>
        <w:r>
          <w:rPr>
            <w:webHidden/>
          </w:rPr>
          <w:instrText xml:space="preserve"> PAGEREF _Toc199174320 \h </w:instrText>
        </w:r>
      </w:ins>
      <w:r>
        <w:rPr>
          <w:webHidden/>
        </w:rPr>
      </w:r>
      <w:r>
        <w:rPr>
          <w:webHidden/>
        </w:rPr>
        <w:fldChar w:fldCharType="separate"/>
      </w:r>
      <w:ins w:id="471" w:author="Jérôme Plante" w:date="2025-05-26T17:49:00Z" w16du:dateUtc="2025-05-26T21:49:00Z">
        <w:r>
          <w:rPr>
            <w:webHidden/>
          </w:rPr>
          <w:t>68</w:t>
        </w:r>
        <w:r>
          <w:rPr>
            <w:webHidden/>
          </w:rPr>
          <w:fldChar w:fldCharType="end"/>
        </w:r>
        <w:r w:rsidRPr="00435560">
          <w:rPr>
            <w:rStyle w:val="Hyperlink"/>
          </w:rPr>
          <w:fldChar w:fldCharType="end"/>
        </w:r>
      </w:ins>
    </w:p>
    <w:p w14:paraId="6BAC8949" w14:textId="1A7D1D67" w:rsidR="003B7596" w:rsidRDefault="003B7596">
      <w:pPr>
        <w:pStyle w:val="TOC2"/>
        <w:rPr>
          <w:ins w:id="472"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73"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"_Toc199174321"</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12.10</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Consignes de sécurité concernant la batterie</w:t>
        </w:r>
        <w:r>
          <w:rPr>
            <w:webHidden/>
          </w:rPr>
          <w:tab/>
        </w:r>
        <w:r>
          <w:rPr>
            <w:webHidden/>
          </w:rPr>
          <w:fldChar w:fldCharType="begin"/>
        </w:r>
        <w:r>
          <w:rPr>
            <w:webHidden/>
          </w:rPr>
          <w:instrText xml:space="preserve"> PAGEREF _Toc199174321 \h </w:instrText>
        </w:r>
      </w:ins>
      <w:r>
        <w:rPr>
          <w:webHidden/>
        </w:rPr>
      </w:r>
      <w:r>
        <w:rPr>
          <w:webHidden/>
        </w:rPr>
        <w:fldChar w:fldCharType="separate"/>
      </w:r>
      <w:ins w:id="474" w:author="Jérôme Plante" w:date="2025-05-26T17:49:00Z" w16du:dateUtc="2025-05-26T21:49:00Z">
        <w:r>
          <w:rPr>
            <w:webHidden/>
          </w:rPr>
          <w:t>68</w:t>
        </w:r>
        <w:r>
          <w:rPr>
            <w:webHidden/>
          </w:rPr>
          <w:fldChar w:fldCharType="end"/>
        </w:r>
        <w:r w:rsidRPr="00435560">
          <w:rPr>
            <w:rStyle w:val="Hyperlink"/>
          </w:rPr>
          <w:fldChar w:fldCharType="end"/>
        </w:r>
      </w:ins>
    </w:p>
    <w:p w14:paraId="551BB62C" w14:textId="3B35DCB9" w:rsidR="003B7596" w:rsidRDefault="003B7596">
      <w:pPr>
        <w:pStyle w:val="TOC2"/>
        <w:rPr>
          <w:ins w:id="475" w:author="Jérôme Plante" w:date="2025-05-26T17:49:00Z" w16du:dateUtc="2025-05-26T21:49:00Z"/>
          <w:rFonts w:asciiTheme="minorHAnsi" w:eastAsiaTheme="minorEastAsia" w:hAnsiTheme="minorHAnsi" w:cstheme="minorBidi"/>
          <w:smallCaps w:val="0"/>
          <w:kern w:val="2"/>
          <w:sz w:val="24"/>
          <w:szCs w:val="24"/>
          <w:lang w:val="fr-FR" w:eastAsia="fr-FR"/>
          <w14:ligatures w14:val="standardContextual"/>
        </w:rPr>
      </w:pPr>
      <w:ins w:id="476" w:author="Jérôme Plante" w:date="2025-05-26T17:49:00Z" w16du:dateUtc="2025-05-26T21:49:00Z">
        <w:r w:rsidRPr="00435560">
          <w:rPr>
            <w:rStyle w:val="Hyperlink"/>
          </w:rPr>
          <w:fldChar w:fldCharType="begin"/>
        </w:r>
        <w:r w:rsidRPr="00435560">
          <w:rPr>
            <w:rStyle w:val="Hyperlink"/>
          </w:rPr>
          <w:instrText xml:space="preserve"> </w:instrText>
        </w:r>
        <w:r>
          <w:instrText>HYPERLINK \l "_Toc199174322"</w:instrText>
        </w:r>
        <w:r w:rsidRPr="00435560">
          <w:rPr>
            <w:rStyle w:val="Hyperlink"/>
          </w:rPr>
          <w:instrText xml:space="preserve"> </w:instrText>
        </w:r>
        <w:r w:rsidRPr="00435560">
          <w:rPr>
            <w:rStyle w:val="Hyperlink"/>
          </w:rPr>
        </w:r>
        <w:r w:rsidRPr="00435560">
          <w:rPr>
            <w:rStyle w:val="Hyperlink"/>
          </w:rPr>
          <w:fldChar w:fldCharType="separate"/>
        </w:r>
        <w:r w:rsidRPr="00435560">
          <w:rPr>
            <w:rStyle w:val="Hyperlink"/>
          </w:rPr>
          <w:t>12.11</w:t>
        </w:r>
        <w:r>
          <w:rPr>
            <w:rFonts w:asciiTheme="minorHAnsi" w:eastAsiaTheme="minorEastAsia" w:hAnsiTheme="minorHAnsi" w:cstheme="minorBidi"/>
            <w:smallCaps w:val="0"/>
            <w:kern w:val="2"/>
            <w:sz w:val="24"/>
            <w:szCs w:val="24"/>
            <w:lang w:val="fr-FR" w:eastAsia="fr-FR"/>
            <w14:ligatures w14:val="standardContextual"/>
          </w:rPr>
          <w:tab/>
        </w:r>
        <w:r w:rsidRPr="00435560">
          <w:rPr>
            <w:rStyle w:val="Hyperlink"/>
          </w:rPr>
          <w:t>Disposition sécuritaire du produit</w:t>
        </w:r>
        <w:r>
          <w:rPr>
            <w:webHidden/>
          </w:rPr>
          <w:tab/>
        </w:r>
        <w:r>
          <w:rPr>
            <w:webHidden/>
          </w:rPr>
          <w:fldChar w:fldCharType="begin"/>
        </w:r>
        <w:r>
          <w:rPr>
            <w:webHidden/>
          </w:rPr>
          <w:instrText xml:space="preserve"> PAGEREF _Toc199174322 \h </w:instrText>
        </w:r>
      </w:ins>
      <w:r>
        <w:rPr>
          <w:webHidden/>
        </w:rPr>
      </w:r>
      <w:r>
        <w:rPr>
          <w:webHidden/>
        </w:rPr>
        <w:fldChar w:fldCharType="separate"/>
      </w:r>
      <w:ins w:id="477" w:author="Jérôme Plante" w:date="2025-05-26T17:49:00Z" w16du:dateUtc="2025-05-26T21:49:00Z">
        <w:r>
          <w:rPr>
            <w:webHidden/>
          </w:rPr>
          <w:t>69</w:t>
        </w:r>
        <w:r>
          <w:rPr>
            <w:webHidden/>
          </w:rPr>
          <w:fldChar w:fldCharType="end"/>
        </w:r>
        <w:r w:rsidRPr="00435560">
          <w:rPr>
            <w:rStyle w:val="Hyperlink"/>
          </w:rPr>
          <w:fldChar w:fldCharType="end"/>
        </w:r>
      </w:ins>
    </w:p>
    <w:p w14:paraId="23288B2E" w14:textId="6A51BE49" w:rsidR="003B7596" w:rsidRDefault="003B7596">
      <w:pPr>
        <w:pStyle w:val="TOC1"/>
        <w:rPr>
          <w:ins w:id="478"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479"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"_Toc199174323"</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13.</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Coordonnées de Technologies HumanWare</w:t>
        </w:r>
        <w:r>
          <w:rPr>
            <w:noProof/>
            <w:webHidden/>
          </w:rPr>
          <w:tab/>
        </w:r>
        <w:r>
          <w:rPr>
            <w:noProof/>
            <w:webHidden/>
          </w:rPr>
          <w:fldChar w:fldCharType="begin"/>
        </w:r>
        <w:r>
          <w:rPr>
            <w:noProof/>
            <w:webHidden/>
          </w:rPr>
          <w:instrText xml:space="preserve"> PAGEREF _Toc199174323 \h </w:instrText>
        </w:r>
      </w:ins>
      <w:r>
        <w:rPr>
          <w:noProof/>
          <w:webHidden/>
        </w:rPr>
      </w:r>
      <w:r>
        <w:rPr>
          <w:noProof/>
          <w:webHidden/>
        </w:rPr>
        <w:fldChar w:fldCharType="separate"/>
      </w:r>
      <w:ins w:id="480" w:author="Jérôme Plante" w:date="2025-05-26T17:49:00Z" w16du:dateUtc="2025-05-26T21:49:00Z">
        <w:r>
          <w:rPr>
            <w:noProof/>
            <w:webHidden/>
          </w:rPr>
          <w:t>70</w:t>
        </w:r>
        <w:r>
          <w:rPr>
            <w:noProof/>
            <w:webHidden/>
          </w:rPr>
          <w:fldChar w:fldCharType="end"/>
        </w:r>
        <w:r w:rsidRPr="00435560">
          <w:rPr>
            <w:rStyle w:val="Hyperlink"/>
            <w:noProof/>
          </w:rPr>
          <w:fldChar w:fldCharType="end"/>
        </w:r>
      </w:ins>
    </w:p>
    <w:p w14:paraId="65702B57" w14:textId="56613514" w:rsidR="003B7596" w:rsidRDefault="003B7596">
      <w:pPr>
        <w:pStyle w:val="TOC1"/>
        <w:rPr>
          <w:ins w:id="481"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482"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"_Toc199174324"</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14.</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Licence d’utilisation</w:t>
        </w:r>
        <w:r>
          <w:rPr>
            <w:noProof/>
            <w:webHidden/>
          </w:rPr>
          <w:tab/>
        </w:r>
        <w:r>
          <w:rPr>
            <w:noProof/>
            <w:webHidden/>
          </w:rPr>
          <w:fldChar w:fldCharType="begin"/>
        </w:r>
        <w:r>
          <w:rPr>
            <w:noProof/>
            <w:webHidden/>
          </w:rPr>
          <w:instrText xml:space="preserve"> PAGEREF _Toc199174324 \h </w:instrText>
        </w:r>
      </w:ins>
      <w:r>
        <w:rPr>
          <w:noProof/>
          <w:webHidden/>
        </w:rPr>
      </w:r>
      <w:r>
        <w:rPr>
          <w:noProof/>
          <w:webHidden/>
        </w:rPr>
        <w:fldChar w:fldCharType="separate"/>
      </w:r>
      <w:ins w:id="483" w:author="Jérôme Plante" w:date="2025-05-26T17:49:00Z" w16du:dateUtc="2025-05-26T21:49:00Z">
        <w:r>
          <w:rPr>
            <w:noProof/>
            <w:webHidden/>
          </w:rPr>
          <w:t>71</w:t>
        </w:r>
        <w:r>
          <w:rPr>
            <w:noProof/>
            <w:webHidden/>
          </w:rPr>
          <w:fldChar w:fldCharType="end"/>
        </w:r>
        <w:r w:rsidRPr="00435560">
          <w:rPr>
            <w:rStyle w:val="Hyperlink"/>
            <w:noProof/>
          </w:rPr>
          <w:fldChar w:fldCharType="end"/>
        </w:r>
      </w:ins>
    </w:p>
    <w:p w14:paraId="1B3B9B53" w14:textId="640D71C9" w:rsidR="003B7596" w:rsidRDefault="003B7596">
      <w:pPr>
        <w:pStyle w:val="TOC1"/>
        <w:rPr>
          <w:ins w:id="484" w:author="Jérôme Plante" w:date="2025-05-26T17:49:00Z" w16du:dateUtc="2025-05-26T21:49:00Z"/>
          <w:rFonts w:asciiTheme="minorHAnsi" w:eastAsiaTheme="minorEastAsia" w:hAnsiTheme="minorHAnsi" w:cstheme="minorBidi"/>
          <w:b w:val="0"/>
          <w:caps w:val="0"/>
          <w:noProof/>
          <w:kern w:val="2"/>
          <w:sz w:val="24"/>
          <w:szCs w:val="24"/>
          <w:lang w:val="fr-FR" w:eastAsia="fr-FR"/>
          <w14:ligatures w14:val="standardContextual"/>
        </w:rPr>
      </w:pPr>
      <w:ins w:id="485" w:author="Jérôme Plante" w:date="2025-05-26T17:49:00Z" w16du:dateUtc="2025-05-26T21:49:00Z">
        <w:r w:rsidRPr="00435560">
          <w:rPr>
            <w:rStyle w:val="Hyperlink"/>
            <w:noProof/>
          </w:rPr>
          <w:fldChar w:fldCharType="begin"/>
        </w:r>
        <w:r w:rsidRPr="00435560">
          <w:rPr>
            <w:rStyle w:val="Hyperlink"/>
            <w:noProof/>
          </w:rPr>
          <w:instrText xml:space="preserve"> </w:instrText>
        </w:r>
        <w:r>
          <w:rPr>
            <w:noProof/>
          </w:rPr>
          <w:instrText>HYPERLINK \l "_Toc199174325"</w:instrText>
        </w:r>
        <w:r w:rsidRPr="00435560">
          <w:rPr>
            <w:rStyle w:val="Hyperlink"/>
            <w:noProof/>
          </w:rPr>
          <w:instrText xml:space="preserve"> </w:instrText>
        </w:r>
        <w:r w:rsidRPr="00435560">
          <w:rPr>
            <w:rStyle w:val="Hyperlink"/>
            <w:noProof/>
          </w:rPr>
        </w:r>
        <w:r w:rsidRPr="00435560">
          <w:rPr>
            <w:rStyle w:val="Hyperlink"/>
            <w:noProof/>
          </w:rPr>
          <w:fldChar w:fldCharType="separate"/>
        </w:r>
        <w:r w:rsidRPr="00435560">
          <w:rPr>
            <w:rStyle w:val="Hyperlink"/>
            <w:noProof/>
          </w:rPr>
          <w:t>15.</w:t>
        </w:r>
        <w:r>
          <w:rPr>
            <w:rFonts w:asciiTheme="minorHAnsi" w:eastAsiaTheme="minorEastAsia" w:hAnsiTheme="minorHAnsi" w:cstheme="minorBidi"/>
            <w:b w:val="0"/>
            <w:caps w:val="0"/>
            <w:noProof/>
            <w:kern w:val="2"/>
            <w:sz w:val="24"/>
            <w:szCs w:val="24"/>
            <w:lang w:val="fr-FR" w:eastAsia="fr-FR"/>
            <w14:ligatures w14:val="standardContextual"/>
          </w:rPr>
          <w:tab/>
        </w:r>
        <w:r w:rsidRPr="00435560">
          <w:rPr>
            <w:rStyle w:val="Hyperlink"/>
            <w:noProof/>
          </w:rPr>
          <w:t>Annexe 1 - Garantie du fabricant</w:t>
        </w:r>
        <w:r>
          <w:rPr>
            <w:noProof/>
            <w:webHidden/>
          </w:rPr>
          <w:tab/>
        </w:r>
        <w:r>
          <w:rPr>
            <w:noProof/>
            <w:webHidden/>
          </w:rPr>
          <w:fldChar w:fldCharType="begin"/>
        </w:r>
        <w:r>
          <w:rPr>
            <w:noProof/>
            <w:webHidden/>
          </w:rPr>
          <w:instrText xml:space="preserve"> PAGEREF _Toc199174325 \h </w:instrText>
        </w:r>
      </w:ins>
      <w:r>
        <w:rPr>
          <w:noProof/>
          <w:webHidden/>
        </w:rPr>
      </w:r>
      <w:r>
        <w:rPr>
          <w:noProof/>
          <w:webHidden/>
        </w:rPr>
        <w:fldChar w:fldCharType="separate"/>
      </w:r>
      <w:ins w:id="486" w:author="Jérôme Plante" w:date="2025-05-26T17:49:00Z" w16du:dateUtc="2025-05-26T21:49:00Z">
        <w:r>
          <w:rPr>
            <w:noProof/>
            <w:webHidden/>
          </w:rPr>
          <w:t>72</w:t>
        </w:r>
        <w:r>
          <w:rPr>
            <w:noProof/>
            <w:webHidden/>
          </w:rPr>
          <w:fldChar w:fldCharType="end"/>
        </w:r>
        <w:r w:rsidRPr="00435560">
          <w:rPr>
            <w:rStyle w:val="Hyperlink"/>
            <w:noProof/>
          </w:rPr>
          <w:fldChar w:fldCharType="end"/>
        </w:r>
      </w:ins>
    </w:p>
    <w:p w14:paraId="491FD415" w14:textId="58C27626" w:rsidR="002E7FAE" w:rsidRPr="00F3151B" w:rsidRDefault="00C61AC0" w:rsidP="00C11812">
      <w:pPr>
        <w:pStyle w:val="TOC1"/>
      </w:pPr>
      <w:r w:rsidRPr="00F3151B">
        <w:fldChar w:fldCharType="end"/>
      </w:r>
    </w:p>
    <w:p w14:paraId="651810F4" w14:textId="77777777" w:rsidR="00DD79D6" w:rsidRPr="00F3151B" w:rsidRDefault="00B84D0D">
      <w:pPr>
        <w:pStyle w:val="Heading1"/>
        <w:rPr>
          <w:szCs w:val="24"/>
          <w:lang w:val="fr-CA"/>
        </w:rPr>
      </w:pPr>
      <w:bookmarkStart w:id="487" w:name="_Toc404590992"/>
      <w:bookmarkStart w:id="488" w:name="_Toc199174164"/>
      <w:r w:rsidRPr="00F3151B">
        <w:rPr>
          <w:szCs w:val="24"/>
          <w:lang w:val="fr-CA"/>
        </w:rPr>
        <w:lastRenderedPageBreak/>
        <w:t>Survol de Victor Reader Stream</w:t>
      </w:r>
      <w:bookmarkEnd w:id="487"/>
      <w:bookmarkEnd w:id="488"/>
    </w:p>
    <w:p w14:paraId="674F4CFC" w14:textId="77777777" w:rsidR="00DD79D6" w:rsidRPr="00F3151B" w:rsidRDefault="00DD79D6">
      <w:pPr>
        <w:jc w:val="both"/>
        <w:rPr>
          <w:rFonts w:ascii="Amerigo BT" w:hAnsi="Amerigo BT"/>
          <w:b/>
          <w:sz w:val="28"/>
          <w:szCs w:val="24"/>
        </w:rPr>
      </w:pPr>
    </w:p>
    <w:p w14:paraId="68495269" w14:textId="77777777" w:rsidR="00DD79D6" w:rsidRPr="00F3151B" w:rsidRDefault="00B84D0D">
      <w:pPr>
        <w:pStyle w:val="Heading2"/>
        <w:tabs>
          <w:tab w:val="clear" w:pos="993"/>
          <w:tab w:val="left" w:pos="709"/>
        </w:tabs>
        <w:ind w:left="426" w:hanging="426"/>
        <w:rPr>
          <w:szCs w:val="24"/>
          <w:lang w:val="fr-CA"/>
        </w:rPr>
      </w:pPr>
      <w:bookmarkStart w:id="489" w:name="_Toc404590993"/>
      <w:bookmarkStart w:id="490" w:name="_Toc199174165"/>
      <w:r w:rsidRPr="00F3151B">
        <w:rPr>
          <w:szCs w:val="24"/>
          <w:lang w:val="fr-CA"/>
        </w:rPr>
        <w:t>Déballage du lecteur</w:t>
      </w:r>
      <w:bookmarkEnd w:id="489"/>
      <w:bookmarkEnd w:id="490"/>
    </w:p>
    <w:p w14:paraId="5FEB7171" w14:textId="77777777" w:rsidR="00DD79D6" w:rsidRPr="00F3151B" w:rsidRDefault="00DD79D6">
      <w:pPr>
        <w:autoSpaceDE w:val="0"/>
        <w:autoSpaceDN w:val="0"/>
        <w:adjustRightInd w:val="0"/>
        <w:jc w:val="both"/>
        <w:rPr>
          <w:szCs w:val="24"/>
        </w:rPr>
      </w:pPr>
    </w:p>
    <w:p w14:paraId="666BDA15" w14:textId="77777777" w:rsidR="00DD79D6" w:rsidRPr="00F3151B" w:rsidRDefault="00B84D0D">
      <w:pPr>
        <w:autoSpaceDE w:val="0"/>
        <w:autoSpaceDN w:val="0"/>
        <w:adjustRightInd w:val="0"/>
        <w:rPr>
          <w:szCs w:val="24"/>
        </w:rPr>
      </w:pPr>
      <w:r w:rsidRPr="00F3151B">
        <w:rPr>
          <w:szCs w:val="24"/>
        </w:rPr>
        <w:t>L’emballage contient les articles suivants :</w:t>
      </w:r>
    </w:p>
    <w:p w14:paraId="05EBFAC5" w14:textId="34642397" w:rsidR="008D3F95" w:rsidRPr="00F3151B" w:rsidRDefault="00142BD6" w:rsidP="00C93D43">
      <w:pPr>
        <w:numPr>
          <w:ilvl w:val="0"/>
          <w:numId w:val="5"/>
        </w:numPr>
        <w:autoSpaceDE w:val="0"/>
        <w:autoSpaceDN w:val="0"/>
        <w:adjustRightInd w:val="0"/>
        <w:rPr>
          <w:szCs w:val="24"/>
        </w:rPr>
      </w:pPr>
      <w:r w:rsidRPr="00F3151B">
        <w:rPr>
          <w:szCs w:val="24"/>
        </w:rPr>
        <w:t>U</w:t>
      </w:r>
      <w:r w:rsidR="00B84D0D" w:rsidRPr="00F3151B">
        <w:rPr>
          <w:szCs w:val="24"/>
        </w:rPr>
        <w:t>n lecteur Victor Reader Stream;</w:t>
      </w:r>
    </w:p>
    <w:p w14:paraId="49001468" w14:textId="73BB4A9A" w:rsidR="00DD79D6" w:rsidRPr="00F3151B" w:rsidRDefault="00DD43F5" w:rsidP="00980DF5">
      <w:pPr>
        <w:numPr>
          <w:ilvl w:val="0"/>
          <w:numId w:val="5"/>
        </w:numPr>
        <w:autoSpaceDE w:val="0"/>
        <w:autoSpaceDN w:val="0"/>
        <w:adjustRightInd w:val="0"/>
        <w:rPr>
          <w:szCs w:val="24"/>
        </w:rPr>
      </w:pPr>
      <w:r w:rsidRPr="00F3151B">
        <w:rPr>
          <w:szCs w:val="24"/>
        </w:rPr>
        <w:t>U</w:t>
      </w:r>
      <w:r w:rsidR="00B84D0D" w:rsidRPr="00F3151B">
        <w:rPr>
          <w:szCs w:val="24"/>
        </w:rPr>
        <w:t>n adaptateur de courant</w:t>
      </w:r>
      <w:r w:rsidR="00146CE9" w:rsidRPr="00F3151B">
        <w:rPr>
          <w:szCs w:val="24"/>
        </w:rPr>
        <w:t xml:space="preserve"> avec quatre </w:t>
      </w:r>
      <w:r w:rsidR="007840E3" w:rsidRPr="00F3151B">
        <w:rPr>
          <w:szCs w:val="24"/>
        </w:rPr>
        <w:t xml:space="preserve">différents types de prises pour une compatibilité </w:t>
      </w:r>
      <w:r w:rsidR="007D0BB8" w:rsidRPr="00F3151B">
        <w:rPr>
          <w:szCs w:val="24"/>
        </w:rPr>
        <w:t>dans toutes les régions du monde</w:t>
      </w:r>
      <w:r w:rsidR="00B84D0D" w:rsidRPr="00F3151B">
        <w:rPr>
          <w:szCs w:val="24"/>
        </w:rPr>
        <w:t>;</w:t>
      </w:r>
    </w:p>
    <w:p w14:paraId="231BC681" w14:textId="29E39800" w:rsidR="00DD79D6" w:rsidRPr="00F3151B" w:rsidRDefault="00DD43F5" w:rsidP="00980DF5">
      <w:pPr>
        <w:numPr>
          <w:ilvl w:val="0"/>
          <w:numId w:val="5"/>
        </w:numPr>
        <w:autoSpaceDE w:val="0"/>
        <w:autoSpaceDN w:val="0"/>
        <w:adjustRightInd w:val="0"/>
        <w:rPr>
          <w:szCs w:val="24"/>
        </w:rPr>
      </w:pPr>
      <w:r w:rsidRPr="00F3151B">
        <w:rPr>
          <w:szCs w:val="24"/>
        </w:rPr>
        <w:t>U</w:t>
      </w:r>
      <w:r w:rsidR="00B84D0D" w:rsidRPr="00F3151B">
        <w:rPr>
          <w:szCs w:val="24"/>
        </w:rPr>
        <w:t>n câble USB</w:t>
      </w:r>
      <w:r w:rsidR="009A0811" w:rsidRPr="00F3151B">
        <w:rPr>
          <w:szCs w:val="24"/>
        </w:rPr>
        <w:t>-C à USB</w:t>
      </w:r>
      <w:r w:rsidR="00B84D0D" w:rsidRPr="00F3151B">
        <w:rPr>
          <w:szCs w:val="24"/>
        </w:rPr>
        <w:t xml:space="preserve"> pour connecter le lecteur à un ordinateur</w:t>
      </w:r>
      <w:r w:rsidR="00B07022" w:rsidRPr="00F3151B">
        <w:rPr>
          <w:szCs w:val="24"/>
        </w:rPr>
        <w:t xml:space="preserve"> ou à un adaptateur de courant</w:t>
      </w:r>
      <w:r w:rsidR="00B84D0D" w:rsidRPr="00F3151B">
        <w:rPr>
          <w:szCs w:val="24"/>
        </w:rPr>
        <w:t>;</w:t>
      </w:r>
    </w:p>
    <w:p w14:paraId="59245B61" w14:textId="38752D9F" w:rsidR="00902B79" w:rsidRPr="00F3151B" w:rsidRDefault="005D7654" w:rsidP="008F2A82">
      <w:pPr>
        <w:numPr>
          <w:ilvl w:val="0"/>
          <w:numId w:val="5"/>
        </w:numPr>
        <w:autoSpaceDE w:val="0"/>
        <w:autoSpaceDN w:val="0"/>
        <w:adjustRightInd w:val="0"/>
        <w:rPr>
          <w:szCs w:val="24"/>
        </w:rPr>
      </w:pPr>
      <w:r w:rsidRPr="00F3151B">
        <w:rPr>
          <w:szCs w:val="24"/>
        </w:rPr>
        <w:t>Une version imprimée du Guide de démarrage du Victor Reader Stream</w:t>
      </w:r>
      <w:r w:rsidR="005369F3" w:rsidRPr="00F3151B">
        <w:rPr>
          <w:szCs w:val="24"/>
        </w:rPr>
        <w:t>.</w:t>
      </w:r>
      <w:r w:rsidR="00B72F4D" w:rsidRPr="00F3151B">
        <w:t xml:space="preserve"> </w:t>
      </w:r>
    </w:p>
    <w:p w14:paraId="62D27945" w14:textId="77777777" w:rsidR="008F2A82" w:rsidRPr="00F3151B" w:rsidRDefault="008F2A82" w:rsidP="008F2A82">
      <w:pPr>
        <w:rPr>
          <w:b/>
          <w:szCs w:val="24"/>
        </w:rPr>
      </w:pPr>
    </w:p>
    <w:p w14:paraId="3F832E86" w14:textId="77777777" w:rsidR="00DD79D6" w:rsidRPr="00F3151B" w:rsidRDefault="00B84D0D">
      <w:pPr>
        <w:pStyle w:val="Heading2"/>
        <w:rPr>
          <w:szCs w:val="24"/>
          <w:lang w:val="fr-CA"/>
        </w:rPr>
      </w:pPr>
      <w:bookmarkStart w:id="491" w:name="_Toc404590994"/>
      <w:bookmarkStart w:id="492" w:name="_Toc199174166"/>
      <w:r w:rsidRPr="00F3151B">
        <w:rPr>
          <w:szCs w:val="24"/>
          <w:lang w:val="fr-CA"/>
        </w:rPr>
        <w:t>Description des caractéristiques physiques</w:t>
      </w:r>
      <w:bookmarkEnd w:id="491"/>
      <w:bookmarkEnd w:id="492"/>
    </w:p>
    <w:p w14:paraId="269C9815" w14:textId="77777777" w:rsidR="00DD79D6" w:rsidRPr="00F3151B" w:rsidRDefault="00B84D0D">
      <w:pPr>
        <w:pStyle w:val="Heading3"/>
        <w:tabs>
          <w:tab w:val="num" w:pos="851"/>
        </w:tabs>
        <w:rPr>
          <w:szCs w:val="24"/>
        </w:rPr>
      </w:pPr>
      <w:bookmarkStart w:id="493" w:name="_Toc404590995"/>
      <w:bookmarkStart w:id="494" w:name="_Toc199174167"/>
      <w:r w:rsidRPr="00F3151B">
        <w:rPr>
          <w:szCs w:val="24"/>
        </w:rPr>
        <w:t>Face avant du lecteur</w:t>
      </w:r>
      <w:bookmarkEnd w:id="493"/>
      <w:bookmarkEnd w:id="494"/>
      <w:r w:rsidRPr="00F3151B">
        <w:rPr>
          <w:szCs w:val="24"/>
        </w:rPr>
        <w:t xml:space="preserve"> </w:t>
      </w:r>
    </w:p>
    <w:p w14:paraId="60832974" w14:textId="77777777" w:rsidR="00DD79D6" w:rsidRPr="00F3151B" w:rsidRDefault="00B84D0D">
      <w:pPr>
        <w:spacing w:before="120"/>
        <w:jc w:val="both"/>
        <w:rPr>
          <w:szCs w:val="24"/>
        </w:rPr>
      </w:pPr>
      <w:r w:rsidRPr="00F3151B">
        <w:rPr>
          <w:szCs w:val="24"/>
        </w:rPr>
        <w:t xml:space="preserve">La face du lecteur peut être divisée en </w:t>
      </w:r>
      <w:r w:rsidR="00922140" w:rsidRPr="00F3151B">
        <w:rPr>
          <w:szCs w:val="24"/>
        </w:rPr>
        <w:t xml:space="preserve">deux </w:t>
      </w:r>
      <w:r w:rsidR="00DC6FC0" w:rsidRPr="00F3151B">
        <w:rPr>
          <w:szCs w:val="24"/>
        </w:rPr>
        <w:t>sections</w:t>
      </w:r>
      <w:r w:rsidR="00922140" w:rsidRPr="00F3151B">
        <w:rPr>
          <w:szCs w:val="24"/>
        </w:rPr>
        <w:t>, celle</w:t>
      </w:r>
      <w:r w:rsidR="002971C7" w:rsidRPr="00F3151B">
        <w:rPr>
          <w:szCs w:val="24"/>
        </w:rPr>
        <w:t xml:space="preserve"> </w:t>
      </w:r>
      <w:r w:rsidR="00E012E4" w:rsidRPr="00F3151B">
        <w:rPr>
          <w:szCs w:val="24"/>
        </w:rPr>
        <w:t xml:space="preserve">du haut et </w:t>
      </w:r>
      <w:r w:rsidR="00922140" w:rsidRPr="00F3151B">
        <w:rPr>
          <w:szCs w:val="24"/>
        </w:rPr>
        <w:t xml:space="preserve">celle </w:t>
      </w:r>
      <w:r w:rsidR="00E012E4" w:rsidRPr="00F3151B">
        <w:rPr>
          <w:szCs w:val="24"/>
        </w:rPr>
        <w:t>du bas</w:t>
      </w:r>
      <w:r w:rsidRPr="00F3151B">
        <w:rPr>
          <w:szCs w:val="24"/>
        </w:rPr>
        <w:t>:</w:t>
      </w:r>
    </w:p>
    <w:p w14:paraId="22DA4074" w14:textId="44E7E859" w:rsidR="00E44169" w:rsidRPr="00F3151B" w:rsidRDefault="002971C7" w:rsidP="00980DF5">
      <w:pPr>
        <w:numPr>
          <w:ilvl w:val="0"/>
          <w:numId w:val="6"/>
        </w:numPr>
        <w:spacing w:before="120"/>
        <w:jc w:val="both"/>
        <w:rPr>
          <w:szCs w:val="24"/>
        </w:rPr>
      </w:pPr>
      <w:r w:rsidRPr="00F3151B">
        <w:rPr>
          <w:szCs w:val="24"/>
        </w:rPr>
        <w:t xml:space="preserve">La section </w:t>
      </w:r>
      <w:r w:rsidR="00E012E4" w:rsidRPr="00F3151B">
        <w:rPr>
          <w:szCs w:val="24"/>
        </w:rPr>
        <w:t>du haut</w:t>
      </w:r>
      <w:r w:rsidRPr="00F3151B">
        <w:rPr>
          <w:szCs w:val="24"/>
        </w:rPr>
        <w:t xml:space="preserve"> </w:t>
      </w:r>
      <w:r w:rsidR="00FD5A06" w:rsidRPr="00F3151B">
        <w:rPr>
          <w:szCs w:val="24"/>
        </w:rPr>
        <w:t xml:space="preserve">contient </w:t>
      </w:r>
      <w:r w:rsidR="00DC6FC0" w:rsidRPr="00F3151B">
        <w:rPr>
          <w:szCs w:val="24"/>
        </w:rPr>
        <w:t xml:space="preserve">5 rangées de 3 touches. </w:t>
      </w:r>
      <w:r w:rsidR="00E44169" w:rsidRPr="00F3151B">
        <w:rPr>
          <w:szCs w:val="24"/>
        </w:rPr>
        <w:t xml:space="preserve">La touche </w:t>
      </w:r>
      <w:r w:rsidR="00BE08A5" w:rsidRPr="00F3151B">
        <w:rPr>
          <w:b/>
          <w:i/>
          <w:szCs w:val="24"/>
        </w:rPr>
        <w:t>Atteindre</w:t>
      </w:r>
      <w:r w:rsidR="001C7509" w:rsidRPr="00F3151B">
        <w:rPr>
          <w:szCs w:val="24"/>
        </w:rPr>
        <w:t xml:space="preserve"> </w:t>
      </w:r>
      <w:r w:rsidR="00FD5A06" w:rsidRPr="00F3151B">
        <w:rPr>
          <w:szCs w:val="24"/>
        </w:rPr>
        <w:t xml:space="preserve">se trouve </w:t>
      </w:r>
      <w:r w:rsidR="00E44169" w:rsidRPr="00F3151B">
        <w:rPr>
          <w:szCs w:val="24"/>
        </w:rPr>
        <w:t xml:space="preserve">dans le coin supérieur gauche </w:t>
      </w:r>
      <w:r w:rsidR="00FD5A06" w:rsidRPr="00F3151B">
        <w:rPr>
          <w:szCs w:val="24"/>
        </w:rPr>
        <w:t>et</w:t>
      </w:r>
      <w:r w:rsidR="00E44169" w:rsidRPr="00F3151B">
        <w:rPr>
          <w:szCs w:val="24"/>
        </w:rPr>
        <w:t xml:space="preserve"> permet </w:t>
      </w:r>
      <w:r w:rsidR="00FD5A06" w:rsidRPr="00F3151B">
        <w:rPr>
          <w:szCs w:val="24"/>
        </w:rPr>
        <w:t>de vous rendre directement à la</w:t>
      </w:r>
      <w:r w:rsidR="00E44169" w:rsidRPr="00F3151B">
        <w:rPr>
          <w:szCs w:val="24"/>
        </w:rPr>
        <w:t xml:space="preserve"> page ou </w:t>
      </w:r>
      <w:r w:rsidR="00FD5A06" w:rsidRPr="00F3151B">
        <w:rPr>
          <w:szCs w:val="24"/>
        </w:rPr>
        <w:t>la section de votre choix</w:t>
      </w:r>
      <w:r w:rsidR="00E44169" w:rsidRPr="00F3151B">
        <w:rPr>
          <w:szCs w:val="24"/>
        </w:rPr>
        <w:t xml:space="preserve">. Au-dessus de la touche </w:t>
      </w:r>
      <w:r w:rsidR="004009D6" w:rsidRPr="00F3151B">
        <w:rPr>
          <w:b/>
          <w:i/>
          <w:szCs w:val="24"/>
        </w:rPr>
        <w:t xml:space="preserve">Atteindre </w:t>
      </w:r>
      <w:r w:rsidR="00E44169" w:rsidRPr="00F3151B">
        <w:rPr>
          <w:szCs w:val="24"/>
        </w:rPr>
        <w:t>se trouve</w:t>
      </w:r>
      <w:r w:rsidR="00FD5A06" w:rsidRPr="00F3151B">
        <w:rPr>
          <w:szCs w:val="24"/>
        </w:rPr>
        <w:t xml:space="preserve"> un petit trou contenant</w:t>
      </w:r>
      <w:r w:rsidR="00E44169" w:rsidRPr="00F3151B">
        <w:rPr>
          <w:szCs w:val="24"/>
        </w:rPr>
        <w:t xml:space="preserve"> le microphone mono intégré.</w:t>
      </w:r>
      <w:r w:rsidR="00FD5A06" w:rsidRPr="00F3151B">
        <w:rPr>
          <w:szCs w:val="24"/>
        </w:rPr>
        <w:t xml:space="preserve"> À droite de la touche </w:t>
      </w:r>
      <w:r w:rsidR="00114B37" w:rsidRPr="00F3151B">
        <w:rPr>
          <w:b/>
          <w:i/>
          <w:szCs w:val="24"/>
        </w:rPr>
        <w:t xml:space="preserve">Atteindre </w:t>
      </w:r>
      <w:r w:rsidR="00FD5A06" w:rsidRPr="00F3151B">
        <w:rPr>
          <w:szCs w:val="24"/>
        </w:rPr>
        <w:t xml:space="preserve">se trouve la touche </w:t>
      </w:r>
      <w:r w:rsidR="001D50A9" w:rsidRPr="00F3151B">
        <w:rPr>
          <w:szCs w:val="24"/>
        </w:rPr>
        <w:t xml:space="preserve">Fonctions </w:t>
      </w:r>
      <w:r w:rsidR="00C36874" w:rsidRPr="00F3151B">
        <w:rPr>
          <w:b/>
          <w:i/>
          <w:szCs w:val="24"/>
        </w:rPr>
        <w:t>En Ligne</w:t>
      </w:r>
      <w:r w:rsidR="00FD5A06" w:rsidRPr="00F3151B">
        <w:rPr>
          <w:szCs w:val="24"/>
        </w:rPr>
        <w:t xml:space="preserve">. De forme circulaire, la touche </w:t>
      </w:r>
      <w:r w:rsidR="00B02FBD" w:rsidRPr="00F3151B">
        <w:rPr>
          <w:szCs w:val="24"/>
        </w:rPr>
        <w:t xml:space="preserve">Fonctions </w:t>
      </w:r>
      <w:r w:rsidR="00C36874" w:rsidRPr="00F3151B">
        <w:rPr>
          <w:b/>
          <w:i/>
          <w:szCs w:val="24"/>
        </w:rPr>
        <w:t>En Ligne</w:t>
      </w:r>
      <w:r w:rsidR="00FD5A06" w:rsidRPr="00F3151B">
        <w:rPr>
          <w:szCs w:val="24"/>
        </w:rPr>
        <w:t xml:space="preserve"> permet d’activer</w:t>
      </w:r>
      <w:r w:rsidR="00397A1A" w:rsidRPr="00F3151B">
        <w:rPr>
          <w:szCs w:val="24"/>
        </w:rPr>
        <w:t xml:space="preserve"> et de </w:t>
      </w:r>
      <w:r w:rsidR="00FD5A06" w:rsidRPr="00F3151B">
        <w:rPr>
          <w:szCs w:val="24"/>
        </w:rPr>
        <w:t xml:space="preserve">désactiver le mode avion (Wi-Fi) et de basculer entre </w:t>
      </w:r>
      <w:r w:rsidR="001E2569" w:rsidRPr="00F3151B">
        <w:rPr>
          <w:szCs w:val="24"/>
        </w:rPr>
        <w:t>l</w:t>
      </w:r>
      <w:r w:rsidR="00AB3D2C" w:rsidRPr="00F3151B">
        <w:rPr>
          <w:szCs w:val="24"/>
        </w:rPr>
        <w:t xml:space="preserve">e catalogue </w:t>
      </w:r>
      <w:r w:rsidR="00006224" w:rsidRPr="00F3151B">
        <w:rPr>
          <w:szCs w:val="24"/>
        </w:rPr>
        <w:t xml:space="preserve">local </w:t>
      </w:r>
      <w:r w:rsidR="00FD5A06" w:rsidRPr="00F3151B">
        <w:rPr>
          <w:szCs w:val="24"/>
        </w:rPr>
        <w:t>et</w:t>
      </w:r>
      <w:r w:rsidR="001E2569" w:rsidRPr="00F3151B">
        <w:rPr>
          <w:szCs w:val="24"/>
        </w:rPr>
        <w:t xml:space="preserve"> l</w:t>
      </w:r>
      <w:r w:rsidR="00006224" w:rsidRPr="00F3151B">
        <w:rPr>
          <w:szCs w:val="24"/>
        </w:rPr>
        <w:t>e</w:t>
      </w:r>
      <w:r w:rsidR="001E2569" w:rsidRPr="00F3151B">
        <w:rPr>
          <w:szCs w:val="24"/>
        </w:rPr>
        <w:t xml:space="preserve"> </w:t>
      </w:r>
      <w:r w:rsidR="00006224" w:rsidRPr="00F3151B">
        <w:rPr>
          <w:szCs w:val="24"/>
        </w:rPr>
        <w:t xml:space="preserve">catalogue </w:t>
      </w:r>
      <w:r w:rsidR="00FD5A06" w:rsidRPr="00F3151B">
        <w:rPr>
          <w:szCs w:val="24"/>
        </w:rPr>
        <w:t xml:space="preserve">en ligne. </w:t>
      </w:r>
      <w:r w:rsidR="00034DC0" w:rsidRPr="00F3151B">
        <w:rPr>
          <w:szCs w:val="24"/>
        </w:rPr>
        <w:t xml:space="preserve">À droite de la touche </w:t>
      </w:r>
      <w:r w:rsidR="00B02FBD" w:rsidRPr="00F3151B">
        <w:rPr>
          <w:szCs w:val="24"/>
        </w:rPr>
        <w:t xml:space="preserve">Fonctions </w:t>
      </w:r>
      <w:r w:rsidR="00C36874" w:rsidRPr="00F3151B">
        <w:rPr>
          <w:b/>
          <w:i/>
          <w:szCs w:val="24"/>
        </w:rPr>
        <w:t>En Ligne</w:t>
      </w:r>
      <w:r w:rsidR="00034DC0" w:rsidRPr="00F3151B">
        <w:rPr>
          <w:szCs w:val="24"/>
        </w:rPr>
        <w:t xml:space="preserve"> se trouve la touche </w:t>
      </w:r>
      <w:r w:rsidR="00034DC0" w:rsidRPr="00F3151B">
        <w:rPr>
          <w:b/>
          <w:i/>
          <w:szCs w:val="24"/>
        </w:rPr>
        <w:t>Signets</w:t>
      </w:r>
      <w:r w:rsidR="00034DC0" w:rsidRPr="00F3151B">
        <w:rPr>
          <w:szCs w:val="24"/>
        </w:rPr>
        <w:t>.</w:t>
      </w:r>
      <w:r w:rsidR="006153A4" w:rsidRPr="00F3151B">
        <w:rPr>
          <w:szCs w:val="24"/>
        </w:rPr>
        <w:t xml:space="preserve"> Cette touche vous permet d’insérer des signets aux endroits auxquels vous voulez revenir plus tard</w:t>
      </w:r>
      <w:r w:rsidR="007551F2" w:rsidRPr="00F3151B">
        <w:rPr>
          <w:szCs w:val="24"/>
        </w:rPr>
        <w:t xml:space="preserve">. La touche </w:t>
      </w:r>
      <w:r w:rsidR="007551F2" w:rsidRPr="00F3151B">
        <w:rPr>
          <w:b/>
          <w:i/>
          <w:szCs w:val="24"/>
        </w:rPr>
        <w:t>Signets</w:t>
      </w:r>
      <w:r w:rsidR="007551F2" w:rsidRPr="00F3151B">
        <w:rPr>
          <w:szCs w:val="24"/>
        </w:rPr>
        <w:t xml:space="preserve"> vous permet a</w:t>
      </w:r>
      <w:r w:rsidR="004C783B" w:rsidRPr="00F3151B">
        <w:rPr>
          <w:szCs w:val="24"/>
        </w:rPr>
        <w:t xml:space="preserve">ussi de basculer entre </w:t>
      </w:r>
      <w:r w:rsidR="00273CC7" w:rsidRPr="00F3151B">
        <w:rPr>
          <w:szCs w:val="24"/>
        </w:rPr>
        <w:t>le</w:t>
      </w:r>
      <w:r w:rsidR="006A4276" w:rsidRPr="00F3151B">
        <w:rPr>
          <w:szCs w:val="24"/>
        </w:rPr>
        <w:t>s</w:t>
      </w:r>
      <w:r w:rsidR="00273CC7" w:rsidRPr="00F3151B">
        <w:rPr>
          <w:szCs w:val="24"/>
        </w:rPr>
        <w:t xml:space="preserve"> mode</w:t>
      </w:r>
      <w:r w:rsidR="006A4276" w:rsidRPr="00F3151B">
        <w:rPr>
          <w:szCs w:val="24"/>
        </w:rPr>
        <w:t>s</w:t>
      </w:r>
      <w:r w:rsidR="00273CC7" w:rsidRPr="00F3151B">
        <w:rPr>
          <w:szCs w:val="24"/>
        </w:rPr>
        <w:t xml:space="preserve"> de saisie de texte lorsque vous saisissez du texte</w:t>
      </w:r>
      <w:r w:rsidR="006153A4" w:rsidRPr="00F3151B">
        <w:rPr>
          <w:szCs w:val="24"/>
        </w:rPr>
        <w:t xml:space="preserve">. Les rangées 2 à 5 constituent un pavé numérique de style téléphonique avec </w:t>
      </w:r>
      <w:r w:rsidR="00E71686" w:rsidRPr="00F3151B">
        <w:rPr>
          <w:szCs w:val="24"/>
        </w:rPr>
        <w:t>deux</w:t>
      </w:r>
      <w:r w:rsidR="006153A4" w:rsidRPr="00F3151B">
        <w:rPr>
          <w:szCs w:val="24"/>
        </w:rPr>
        <w:t xml:space="preserve"> point</w:t>
      </w:r>
      <w:r w:rsidR="00E71686" w:rsidRPr="00F3151B">
        <w:rPr>
          <w:szCs w:val="24"/>
        </w:rPr>
        <w:t>s</w:t>
      </w:r>
      <w:r w:rsidR="006153A4" w:rsidRPr="00F3151B">
        <w:rPr>
          <w:szCs w:val="24"/>
        </w:rPr>
        <w:t xml:space="preserve"> surélevé</w:t>
      </w:r>
      <w:r w:rsidR="00E71686" w:rsidRPr="00F3151B">
        <w:rPr>
          <w:szCs w:val="24"/>
        </w:rPr>
        <w:t>s</w:t>
      </w:r>
      <w:r w:rsidR="006153A4" w:rsidRPr="00F3151B">
        <w:rPr>
          <w:szCs w:val="24"/>
        </w:rPr>
        <w:t xml:space="preserve"> sur la touche </w:t>
      </w:r>
      <w:r w:rsidR="006153A4" w:rsidRPr="00F3151B">
        <w:rPr>
          <w:b/>
          <w:i/>
          <w:szCs w:val="24"/>
        </w:rPr>
        <w:t>5</w:t>
      </w:r>
      <w:r w:rsidR="006153A4" w:rsidRPr="00F3151B">
        <w:rPr>
          <w:szCs w:val="24"/>
        </w:rPr>
        <w:t xml:space="preserve">. </w:t>
      </w:r>
      <w:r w:rsidR="002A7DBF" w:rsidRPr="00F3151B">
        <w:rPr>
          <w:szCs w:val="24"/>
        </w:rPr>
        <w:t>On retrouve</w:t>
      </w:r>
      <w:r w:rsidR="006F4980" w:rsidRPr="00F3151B">
        <w:rPr>
          <w:szCs w:val="24"/>
        </w:rPr>
        <w:t xml:space="preserve"> </w:t>
      </w:r>
      <w:r w:rsidR="002A7DBF" w:rsidRPr="00F3151B">
        <w:rPr>
          <w:szCs w:val="24"/>
        </w:rPr>
        <w:t>u</w:t>
      </w:r>
      <w:r w:rsidR="00E357E7" w:rsidRPr="00F3151B">
        <w:rPr>
          <w:szCs w:val="24"/>
        </w:rPr>
        <w:t>n</w:t>
      </w:r>
      <w:r w:rsidR="00847922" w:rsidRPr="00F3151B">
        <w:rPr>
          <w:szCs w:val="24"/>
        </w:rPr>
        <w:t xml:space="preserve">e flèche </w:t>
      </w:r>
      <w:r w:rsidR="00E357E7" w:rsidRPr="00F3151B">
        <w:rPr>
          <w:szCs w:val="24"/>
        </w:rPr>
        <w:t>surélevé</w:t>
      </w:r>
      <w:r w:rsidR="009F3777" w:rsidRPr="00F3151B">
        <w:rPr>
          <w:szCs w:val="24"/>
        </w:rPr>
        <w:t>e</w:t>
      </w:r>
      <w:r w:rsidR="00E357E7" w:rsidRPr="00F3151B">
        <w:rPr>
          <w:szCs w:val="24"/>
        </w:rPr>
        <w:t xml:space="preserve"> </w:t>
      </w:r>
      <w:r w:rsidR="007D7326" w:rsidRPr="00F3151B">
        <w:rPr>
          <w:szCs w:val="24"/>
        </w:rPr>
        <w:t xml:space="preserve">sur les touches 2, 4, 6 et 8. </w:t>
      </w:r>
      <w:r w:rsidR="006153A4" w:rsidRPr="00F3151B">
        <w:rPr>
          <w:szCs w:val="24"/>
        </w:rPr>
        <w:t>Ce pavé numérique est utilisé pour vous déplacer dans la structure d’un livre ainsi que pour entrer des numéros de signet, de page ou de titre.</w:t>
      </w:r>
      <w:r w:rsidR="00A936DD" w:rsidRPr="00F3151B">
        <w:rPr>
          <w:szCs w:val="24"/>
        </w:rPr>
        <w:t xml:space="preserve"> </w:t>
      </w:r>
      <w:r w:rsidR="003161C4" w:rsidRPr="00F3151B">
        <w:rPr>
          <w:szCs w:val="24"/>
        </w:rPr>
        <w:t xml:space="preserve">Ces touches sont également utilisées pour </w:t>
      </w:r>
      <w:r w:rsidR="008C7D2B" w:rsidRPr="00F3151B">
        <w:rPr>
          <w:szCs w:val="24"/>
        </w:rPr>
        <w:t xml:space="preserve">écrire </w:t>
      </w:r>
      <w:r w:rsidR="003161C4" w:rsidRPr="00F3151B">
        <w:rPr>
          <w:szCs w:val="24"/>
        </w:rPr>
        <w:t xml:space="preserve">du texte dans des champs </w:t>
      </w:r>
      <w:r w:rsidR="001C7A64" w:rsidRPr="00F3151B">
        <w:rPr>
          <w:szCs w:val="24"/>
        </w:rPr>
        <w:t>de saisie de texte.</w:t>
      </w:r>
      <w:r w:rsidR="00674064" w:rsidRPr="00F3151B">
        <w:rPr>
          <w:szCs w:val="24"/>
        </w:rPr>
        <w:t xml:space="preserve"> </w:t>
      </w:r>
    </w:p>
    <w:p w14:paraId="29E7588A" w14:textId="20F3D61C" w:rsidR="00DD79D6" w:rsidRPr="00F3151B" w:rsidRDefault="00BE5980" w:rsidP="00980DF5">
      <w:pPr>
        <w:numPr>
          <w:ilvl w:val="0"/>
          <w:numId w:val="6"/>
        </w:numPr>
        <w:spacing w:before="120"/>
        <w:jc w:val="both"/>
        <w:rPr>
          <w:szCs w:val="24"/>
        </w:rPr>
      </w:pPr>
      <w:r w:rsidRPr="00F3151B">
        <w:rPr>
          <w:szCs w:val="24"/>
        </w:rPr>
        <w:t>Sous le pavé numérique</w:t>
      </w:r>
      <w:r w:rsidR="00CA7BF4" w:rsidRPr="00F3151B">
        <w:rPr>
          <w:szCs w:val="24"/>
        </w:rPr>
        <w:t>, l</w:t>
      </w:r>
      <w:r w:rsidR="00E012E4" w:rsidRPr="00F3151B">
        <w:rPr>
          <w:szCs w:val="24"/>
        </w:rPr>
        <w:t xml:space="preserve">a section du bas contient 4 touches. La touche </w:t>
      </w:r>
      <w:r w:rsidR="00E012E4" w:rsidRPr="00F3151B">
        <w:rPr>
          <w:b/>
          <w:i/>
          <w:szCs w:val="24"/>
        </w:rPr>
        <w:t>Écoute-Arrêt</w:t>
      </w:r>
      <w:r w:rsidR="00E012E4" w:rsidRPr="00F3151B">
        <w:rPr>
          <w:szCs w:val="24"/>
        </w:rPr>
        <w:t xml:space="preserve"> se trouve </w:t>
      </w:r>
      <w:r w:rsidR="009320FB" w:rsidRPr="00F3151B">
        <w:rPr>
          <w:szCs w:val="24"/>
        </w:rPr>
        <w:t>en</w:t>
      </w:r>
      <w:r w:rsidR="00E012E4" w:rsidRPr="00F3151B">
        <w:rPr>
          <w:szCs w:val="24"/>
        </w:rPr>
        <w:t xml:space="preserve"> bas, entre les touches </w:t>
      </w:r>
      <w:r w:rsidR="00E012E4" w:rsidRPr="00F3151B">
        <w:rPr>
          <w:b/>
          <w:i/>
          <w:szCs w:val="24"/>
        </w:rPr>
        <w:t>Recul rapide</w:t>
      </w:r>
      <w:r w:rsidR="00E012E4" w:rsidRPr="00F3151B">
        <w:rPr>
          <w:szCs w:val="24"/>
        </w:rPr>
        <w:t xml:space="preserve"> et </w:t>
      </w:r>
      <w:r w:rsidR="00E012E4" w:rsidRPr="00F3151B">
        <w:rPr>
          <w:b/>
          <w:i/>
          <w:szCs w:val="24"/>
        </w:rPr>
        <w:t>Avance rapide</w:t>
      </w:r>
      <w:r w:rsidR="00E012E4" w:rsidRPr="00F3151B">
        <w:rPr>
          <w:szCs w:val="24"/>
        </w:rPr>
        <w:t xml:space="preserve">. </w:t>
      </w:r>
      <w:r w:rsidR="00927642" w:rsidRPr="00F3151B">
        <w:rPr>
          <w:szCs w:val="24"/>
        </w:rPr>
        <w:t xml:space="preserve">Les deux touches Recule rapide et Avance rapide peuvent être identifiées </w:t>
      </w:r>
      <w:r w:rsidR="003A63DE" w:rsidRPr="00F3151B">
        <w:rPr>
          <w:szCs w:val="24"/>
        </w:rPr>
        <w:t>par un</w:t>
      </w:r>
      <w:r w:rsidR="004D781D" w:rsidRPr="00F3151B">
        <w:rPr>
          <w:szCs w:val="24"/>
        </w:rPr>
        <w:t>e</w:t>
      </w:r>
      <w:r w:rsidR="003A63DE" w:rsidRPr="00F3151B">
        <w:rPr>
          <w:szCs w:val="24"/>
        </w:rPr>
        <w:t xml:space="preserve"> </w:t>
      </w:r>
      <w:r w:rsidR="004D781D" w:rsidRPr="00F3151B">
        <w:rPr>
          <w:szCs w:val="24"/>
        </w:rPr>
        <w:t xml:space="preserve">flèche </w:t>
      </w:r>
      <w:r w:rsidR="003A63DE" w:rsidRPr="00F3151B">
        <w:rPr>
          <w:szCs w:val="24"/>
        </w:rPr>
        <w:t>surélevé</w:t>
      </w:r>
      <w:r w:rsidR="004D781D" w:rsidRPr="00F3151B">
        <w:rPr>
          <w:szCs w:val="24"/>
        </w:rPr>
        <w:t>e</w:t>
      </w:r>
      <w:r w:rsidR="00EA24BA" w:rsidRPr="00F3151B">
        <w:rPr>
          <w:szCs w:val="24"/>
        </w:rPr>
        <w:t xml:space="preserve"> sur chacune d’entre elles. </w:t>
      </w:r>
      <w:r w:rsidR="00E012E4" w:rsidRPr="00F3151B">
        <w:rPr>
          <w:szCs w:val="24"/>
        </w:rPr>
        <w:t xml:space="preserve">La touche </w:t>
      </w:r>
      <w:r w:rsidR="00E012E4" w:rsidRPr="00F3151B">
        <w:rPr>
          <w:b/>
          <w:i/>
          <w:szCs w:val="24"/>
        </w:rPr>
        <w:t>Mise en sommeil</w:t>
      </w:r>
      <w:r w:rsidR="00E012E4" w:rsidRPr="00F3151B">
        <w:rPr>
          <w:szCs w:val="24"/>
        </w:rPr>
        <w:t xml:space="preserve"> se trouve au-dessus de la touche </w:t>
      </w:r>
      <w:r w:rsidR="00E012E4" w:rsidRPr="00F3151B">
        <w:rPr>
          <w:b/>
          <w:i/>
          <w:szCs w:val="24"/>
        </w:rPr>
        <w:t>Écoute-Arrêt</w:t>
      </w:r>
      <w:r w:rsidR="00E012E4" w:rsidRPr="00F3151B">
        <w:rPr>
          <w:szCs w:val="24"/>
        </w:rPr>
        <w:t>. A</w:t>
      </w:r>
      <w:r w:rsidR="00FF2B47" w:rsidRPr="00F3151B">
        <w:rPr>
          <w:szCs w:val="24"/>
        </w:rPr>
        <w:t xml:space="preserve">ppuyez </w:t>
      </w:r>
      <w:r w:rsidR="00B21C85" w:rsidRPr="00F3151B">
        <w:rPr>
          <w:szCs w:val="24"/>
        </w:rPr>
        <w:t xml:space="preserve">plusieurs fois pour activer la minuterie de sommeil qui éteindra le lecteur automatiquement. </w:t>
      </w:r>
      <w:r w:rsidR="00594F4E" w:rsidRPr="00F3151B">
        <w:rPr>
          <w:szCs w:val="24"/>
        </w:rPr>
        <w:t xml:space="preserve">Appuyez une seule fois de façon prolongée </w:t>
      </w:r>
      <w:r w:rsidR="00FF2B47" w:rsidRPr="00F3151B">
        <w:rPr>
          <w:szCs w:val="24"/>
        </w:rPr>
        <w:t xml:space="preserve">sur la touche </w:t>
      </w:r>
      <w:r w:rsidR="00FF2B47" w:rsidRPr="00F3151B">
        <w:rPr>
          <w:b/>
          <w:i/>
          <w:szCs w:val="24"/>
        </w:rPr>
        <w:t>Mise en sommeil</w:t>
      </w:r>
      <w:r w:rsidR="00FF2B47" w:rsidRPr="00F3151B">
        <w:rPr>
          <w:szCs w:val="24"/>
        </w:rPr>
        <w:t xml:space="preserve"> pour entendre l’heure et la date</w:t>
      </w:r>
      <w:r w:rsidR="005D5CE9" w:rsidRPr="00F3151B">
        <w:rPr>
          <w:szCs w:val="24"/>
        </w:rPr>
        <w:t>.</w:t>
      </w:r>
    </w:p>
    <w:p w14:paraId="2B3C7B07" w14:textId="77777777" w:rsidR="00DD79D6" w:rsidRPr="00F3151B" w:rsidRDefault="00B84D0D">
      <w:pPr>
        <w:pStyle w:val="Heading3"/>
        <w:tabs>
          <w:tab w:val="num" w:pos="851"/>
        </w:tabs>
        <w:spacing w:before="120"/>
        <w:rPr>
          <w:szCs w:val="24"/>
        </w:rPr>
      </w:pPr>
      <w:bookmarkStart w:id="495" w:name="_Toc404590996"/>
      <w:bookmarkStart w:id="496" w:name="_Toc199174168"/>
      <w:r w:rsidRPr="00F3151B">
        <w:rPr>
          <w:szCs w:val="24"/>
        </w:rPr>
        <w:t>Côté gauche du lecteur</w:t>
      </w:r>
      <w:bookmarkEnd w:id="495"/>
      <w:bookmarkEnd w:id="496"/>
    </w:p>
    <w:p w14:paraId="10B20C12" w14:textId="0908EA3F" w:rsidR="00413279" w:rsidRPr="00F3151B" w:rsidRDefault="0083681E">
      <w:pPr>
        <w:spacing w:before="120"/>
        <w:jc w:val="both"/>
        <w:rPr>
          <w:szCs w:val="24"/>
        </w:rPr>
      </w:pPr>
      <w:r w:rsidRPr="00F3151B">
        <w:rPr>
          <w:szCs w:val="24"/>
        </w:rPr>
        <w:t>P</w:t>
      </w:r>
      <w:r w:rsidR="00B84D0D" w:rsidRPr="00F3151B">
        <w:rPr>
          <w:szCs w:val="24"/>
        </w:rPr>
        <w:t>rès du coin supérieur du côté gauche du lecteur</w:t>
      </w:r>
      <w:r w:rsidRPr="00F3151B">
        <w:rPr>
          <w:szCs w:val="24"/>
        </w:rPr>
        <w:t xml:space="preserve"> se trouve le bouton de Mise sous tension</w:t>
      </w:r>
      <w:r w:rsidR="00436986" w:rsidRPr="00F3151B">
        <w:rPr>
          <w:szCs w:val="24"/>
        </w:rPr>
        <w:t xml:space="preserve"> et de bascule</w:t>
      </w:r>
      <w:r w:rsidR="00B84D0D" w:rsidRPr="00F3151B">
        <w:rPr>
          <w:szCs w:val="24"/>
        </w:rPr>
        <w:t xml:space="preserve">. Maintenez enfoncé ce bouton pour allumer ou éteindre le lecteur. </w:t>
      </w:r>
      <w:r w:rsidR="00654DEA" w:rsidRPr="00F3151B">
        <w:rPr>
          <w:szCs w:val="24"/>
        </w:rPr>
        <w:t xml:space="preserve">Sous le bouton se trouve un </w:t>
      </w:r>
      <w:r w:rsidR="00F01873" w:rsidRPr="00F3151B">
        <w:rPr>
          <w:szCs w:val="24"/>
        </w:rPr>
        <w:t>indicateur</w:t>
      </w:r>
      <w:r w:rsidR="00654DEA" w:rsidRPr="00F3151B">
        <w:rPr>
          <w:szCs w:val="24"/>
        </w:rPr>
        <w:t xml:space="preserve"> DEL vert. </w:t>
      </w:r>
      <w:r w:rsidR="00F01873" w:rsidRPr="00F3151B">
        <w:rPr>
          <w:szCs w:val="24"/>
        </w:rPr>
        <w:t>Cet indicateur</w:t>
      </w:r>
      <w:r w:rsidR="00654DEA" w:rsidRPr="00F3151B">
        <w:rPr>
          <w:szCs w:val="24"/>
        </w:rPr>
        <w:t xml:space="preserve"> s’allume lorsque le lecteur est sous tension, et clignote lorsque le </w:t>
      </w:r>
      <w:r w:rsidR="00344D63" w:rsidRPr="00F3151B">
        <w:rPr>
          <w:szCs w:val="24"/>
        </w:rPr>
        <w:t xml:space="preserve">lecteur est hors tension et </w:t>
      </w:r>
      <w:r w:rsidR="00654DEA" w:rsidRPr="00F3151B">
        <w:rPr>
          <w:szCs w:val="24"/>
        </w:rPr>
        <w:t xml:space="preserve">que la </w:t>
      </w:r>
      <w:r w:rsidR="002D3307" w:rsidRPr="00F3151B">
        <w:rPr>
          <w:szCs w:val="24"/>
        </w:rPr>
        <w:t>pile</w:t>
      </w:r>
      <w:r w:rsidR="00654DEA" w:rsidRPr="00F3151B">
        <w:rPr>
          <w:szCs w:val="24"/>
        </w:rPr>
        <w:t xml:space="preserve"> se recharge. </w:t>
      </w:r>
      <w:r w:rsidR="00B84D0D" w:rsidRPr="00F3151B">
        <w:rPr>
          <w:szCs w:val="24"/>
        </w:rPr>
        <w:t>Lorsque le lecteur est sous tension, appuyez sur ce même bouton (</w:t>
      </w:r>
      <w:r w:rsidR="00B84D0D" w:rsidRPr="00F3151B">
        <w:rPr>
          <w:b/>
          <w:i/>
          <w:szCs w:val="24"/>
        </w:rPr>
        <w:t>Mise sous tension</w:t>
      </w:r>
      <w:r w:rsidR="00B84D0D" w:rsidRPr="00F3151B">
        <w:rPr>
          <w:szCs w:val="24"/>
        </w:rPr>
        <w:t>) pour basculer entre les paramètres de volume, de vitesse et de tonalité/</w:t>
      </w:r>
      <w:r w:rsidR="00435E71" w:rsidRPr="00F3151B">
        <w:rPr>
          <w:szCs w:val="24"/>
        </w:rPr>
        <w:t>intonation</w:t>
      </w:r>
      <w:r w:rsidR="00B84D0D" w:rsidRPr="00F3151B">
        <w:rPr>
          <w:szCs w:val="24"/>
        </w:rPr>
        <w:t xml:space="preserve">. Deux boutons se trouvent sous </w:t>
      </w:r>
      <w:r w:rsidR="00F01873" w:rsidRPr="00F3151B">
        <w:rPr>
          <w:szCs w:val="24"/>
        </w:rPr>
        <w:t>l’indicateur</w:t>
      </w:r>
      <w:r w:rsidR="00B84D0D" w:rsidRPr="00F3151B">
        <w:rPr>
          <w:szCs w:val="24"/>
        </w:rPr>
        <w:t xml:space="preserve">. Ce sont les boutons </w:t>
      </w:r>
      <w:r w:rsidR="00B84D0D" w:rsidRPr="00F3151B">
        <w:rPr>
          <w:b/>
          <w:i/>
          <w:szCs w:val="24"/>
        </w:rPr>
        <w:t>Haut</w:t>
      </w:r>
      <w:r w:rsidR="00B84D0D" w:rsidRPr="00F3151B">
        <w:rPr>
          <w:szCs w:val="24"/>
        </w:rPr>
        <w:t xml:space="preserve"> et </w:t>
      </w:r>
      <w:r w:rsidR="00B84D0D" w:rsidRPr="00F3151B">
        <w:rPr>
          <w:b/>
          <w:i/>
          <w:szCs w:val="24"/>
        </w:rPr>
        <w:t>Bas</w:t>
      </w:r>
      <w:r w:rsidR="00B84D0D" w:rsidRPr="00F3151B">
        <w:rPr>
          <w:szCs w:val="24"/>
        </w:rPr>
        <w:t xml:space="preserve"> utilisés pour augmenter ou diminuer la vitesse de lecture, le volume ou </w:t>
      </w:r>
      <w:proofErr w:type="gramStart"/>
      <w:r w:rsidR="00B84D0D" w:rsidRPr="00F3151B">
        <w:rPr>
          <w:szCs w:val="24"/>
        </w:rPr>
        <w:t>la</w:t>
      </w:r>
      <w:proofErr w:type="gramEnd"/>
      <w:r w:rsidR="00B84D0D" w:rsidRPr="00F3151B">
        <w:rPr>
          <w:szCs w:val="24"/>
        </w:rPr>
        <w:t xml:space="preserve"> tonalité/</w:t>
      </w:r>
      <w:r w:rsidR="00435E71" w:rsidRPr="00F3151B">
        <w:rPr>
          <w:szCs w:val="24"/>
        </w:rPr>
        <w:t>intonation</w:t>
      </w:r>
      <w:r w:rsidR="00B84D0D" w:rsidRPr="00F3151B">
        <w:rPr>
          <w:szCs w:val="24"/>
        </w:rPr>
        <w:t xml:space="preserve"> selon le paramètre sélectionné par le bouton bascule. </w:t>
      </w:r>
      <w:proofErr w:type="gramStart"/>
      <w:r w:rsidR="005D673A" w:rsidRPr="00F3151B">
        <w:rPr>
          <w:szCs w:val="24"/>
        </w:rPr>
        <w:t xml:space="preserve">Les </w:t>
      </w:r>
      <w:r w:rsidR="00B84D0D" w:rsidRPr="00F3151B">
        <w:rPr>
          <w:szCs w:val="24"/>
        </w:rPr>
        <w:t xml:space="preserve">paramètres </w:t>
      </w:r>
      <w:r w:rsidR="005D673A" w:rsidRPr="00F3151B">
        <w:rPr>
          <w:szCs w:val="24"/>
        </w:rPr>
        <w:t>audio</w:t>
      </w:r>
      <w:proofErr w:type="gramEnd"/>
      <w:r w:rsidR="005D673A" w:rsidRPr="00F3151B">
        <w:rPr>
          <w:szCs w:val="24"/>
        </w:rPr>
        <w:t xml:space="preserve"> </w:t>
      </w:r>
      <w:r w:rsidR="00B84D0D" w:rsidRPr="00F3151B">
        <w:rPr>
          <w:szCs w:val="24"/>
        </w:rPr>
        <w:t>sont conservés d’une session à l'autre.</w:t>
      </w:r>
    </w:p>
    <w:p w14:paraId="3C5F7A64" w14:textId="77777777" w:rsidR="00413279" w:rsidRPr="00F3151B" w:rsidRDefault="00413279">
      <w:pPr>
        <w:spacing w:before="120"/>
        <w:jc w:val="both"/>
        <w:rPr>
          <w:szCs w:val="24"/>
        </w:rPr>
      </w:pPr>
    </w:p>
    <w:p w14:paraId="4A488DAA" w14:textId="020F231B" w:rsidR="00DD79D6" w:rsidRPr="00F3151B" w:rsidRDefault="00241988">
      <w:pPr>
        <w:spacing w:before="120"/>
        <w:jc w:val="both"/>
        <w:rPr>
          <w:szCs w:val="24"/>
        </w:rPr>
      </w:pPr>
      <w:r w:rsidRPr="00F3151B">
        <w:rPr>
          <w:szCs w:val="24"/>
        </w:rPr>
        <w:lastRenderedPageBreak/>
        <w:t xml:space="preserve">Tout en bas du côté gauche du lecteur se trouve une prise </w:t>
      </w:r>
      <w:r w:rsidR="00377E41" w:rsidRPr="00F3151B">
        <w:rPr>
          <w:szCs w:val="24"/>
        </w:rPr>
        <w:t xml:space="preserve">microphone </w:t>
      </w:r>
      <w:r w:rsidR="000711C7" w:rsidRPr="00F3151B">
        <w:rPr>
          <w:szCs w:val="24"/>
        </w:rPr>
        <w:t xml:space="preserve">stéréo </w:t>
      </w:r>
      <w:r w:rsidR="00377E41" w:rsidRPr="00F3151B">
        <w:rPr>
          <w:szCs w:val="24"/>
        </w:rPr>
        <w:t xml:space="preserve">permettant de brancher un microphone externe ou </w:t>
      </w:r>
      <w:r w:rsidR="0023304E" w:rsidRPr="00F3151B">
        <w:rPr>
          <w:szCs w:val="24"/>
        </w:rPr>
        <w:t>une autre entrée audio.</w:t>
      </w:r>
      <w:r w:rsidR="00B84D0D" w:rsidRPr="00F3151B">
        <w:rPr>
          <w:szCs w:val="24"/>
        </w:rPr>
        <w:t xml:space="preserve"> </w:t>
      </w:r>
    </w:p>
    <w:p w14:paraId="5C6F8F98" w14:textId="77777777" w:rsidR="00DD79D6" w:rsidRPr="00F3151B" w:rsidRDefault="00B84D0D">
      <w:pPr>
        <w:pStyle w:val="Heading3"/>
        <w:tabs>
          <w:tab w:val="num" w:pos="851"/>
        </w:tabs>
        <w:spacing w:before="120"/>
        <w:rPr>
          <w:szCs w:val="24"/>
        </w:rPr>
      </w:pPr>
      <w:bookmarkStart w:id="497" w:name="_Toc404590997"/>
      <w:bookmarkStart w:id="498" w:name="_Toc199174169"/>
      <w:r w:rsidRPr="00F3151B">
        <w:rPr>
          <w:szCs w:val="24"/>
        </w:rPr>
        <w:t>Côté droit du lecteur</w:t>
      </w:r>
      <w:bookmarkEnd w:id="497"/>
      <w:bookmarkEnd w:id="498"/>
    </w:p>
    <w:p w14:paraId="3EE49615" w14:textId="609A9084" w:rsidR="00DA1DF6" w:rsidRPr="00F3151B" w:rsidRDefault="00032C5E" w:rsidP="00DA1DF6">
      <w:pPr>
        <w:spacing w:before="120"/>
        <w:jc w:val="both"/>
        <w:rPr>
          <w:szCs w:val="24"/>
        </w:rPr>
      </w:pPr>
      <w:r w:rsidRPr="00F3151B">
        <w:rPr>
          <w:szCs w:val="24"/>
        </w:rPr>
        <w:t>Sur le côté droit du lecteur</w:t>
      </w:r>
      <w:r w:rsidR="00241CF9" w:rsidRPr="00F3151B">
        <w:rPr>
          <w:szCs w:val="24"/>
        </w:rPr>
        <w:t xml:space="preserve">, tout près du haut de l’appareil, </w:t>
      </w:r>
      <w:r w:rsidR="00B84D0D" w:rsidRPr="00F3151B">
        <w:rPr>
          <w:szCs w:val="24"/>
        </w:rPr>
        <w:t>se trouve un bouton</w:t>
      </w:r>
      <w:r w:rsidR="00A7482A" w:rsidRPr="00F3151B">
        <w:rPr>
          <w:szCs w:val="24"/>
        </w:rPr>
        <w:t xml:space="preserve"> comportant </w:t>
      </w:r>
      <w:r w:rsidR="00B84D0D" w:rsidRPr="00F3151B">
        <w:rPr>
          <w:szCs w:val="24"/>
        </w:rPr>
        <w:t xml:space="preserve">un </w:t>
      </w:r>
      <w:r w:rsidR="00287529" w:rsidRPr="00F3151B">
        <w:rPr>
          <w:szCs w:val="24"/>
        </w:rPr>
        <w:t>cercle</w:t>
      </w:r>
      <w:r w:rsidR="00B84D0D" w:rsidRPr="00F3151B">
        <w:rPr>
          <w:szCs w:val="24"/>
        </w:rPr>
        <w:t xml:space="preserve"> surélevé </w:t>
      </w:r>
      <w:r w:rsidR="00191F08" w:rsidRPr="00F3151B">
        <w:rPr>
          <w:szCs w:val="24"/>
        </w:rPr>
        <w:t xml:space="preserve">rouge </w:t>
      </w:r>
      <w:r w:rsidR="00B84D0D" w:rsidRPr="00F3151B">
        <w:rPr>
          <w:szCs w:val="24"/>
        </w:rPr>
        <w:t xml:space="preserve">au centre. Il s'agit du bouton </w:t>
      </w:r>
      <w:r w:rsidR="00B84D0D" w:rsidRPr="00F3151B">
        <w:rPr>
          <w:b/>
          <w:i/>
          <w:szCs w:val="24"/>
        </w:rPr>
        <w:t>Enregistrer</w:t>
      </w:r>
      <w:r w:rsidR="00B84D0D" w:rsidRPr="00F3151B">
        <w:rPr>
          <w:szCs w:val="24"/>
        </w:rPr>
        <w:t>.</w:t>
      </w:r>
    </w:p>
    <w:p w14:paraId="625E71A1" w14:textId="77777777" w:rsidR="00DD79D6" w:rsidRPr="00F3151B" w:rsidRDefault="00B84D0D" w:rsidP="00A568C1">
      <w:pPr>
        <w:pStyle w:val="Heading3"/>
        <w:rPr>
          <w:szCs w:val="24"/>
        </w:rPr>
      </w:pPr>
      <w:bookmarkStart w:id="499" w:name="_Toc404590998"/>
      <w:bookmarkStart w:id="500" w:name="_Toc199174170"/>
      <w:r w:rsidRPr="00F3151B">
        <w:rPr>
          <w:szCs w:val="24"/>
        </w:rPr>
        <w:t>Dessus du lecteur</w:t>
      </w:r>
      <w:bookmarkEnd w:id="499"/>
      <w:bookmarkEnd w:id="500"/>
    </w:p>
    <w:p w14:paraId="5C3A0AB3" w14:textId="376CE317" w:rsidR="0026531E" w:rsidRPr="00F3151B" w:rsidRDefault="00157D7C" w:rsidP="0026531E">
      <w:pPr>
        <w:spacing w:before="120"/>
        <w:jc w:val="both"/>
        <w:rPr>
          <w:szCs w:val="24"/>
        </w:rPr>
      </w:pPr>
      <w:r w:rsidRPr="00F3151B">
        <w:rPr>
          <w:szCs w:val="24"/>
        </w:rPr>
        <w:t xml:space="preserve">Sur le dessus du lecteur </w:t>
      </w:r>
      <w:r w:rsidR="00B84D0D" w:rsidRPr="00F3151B">
        <w:rPr>
          <w:szCs w:val="24"/>
        </w:rPr>
        <w:t xml:space="preserve">se trouve une fente pour recevoir une carte SD. </w:t>
      </w:r>
      <w:r w:rsidR="00322F85" w:rsidRPr="00F3151B">
        <w:rPr>
          <w:szCs w:val="24"/>
        </w:rPr>
        <w:t>Cette fente est</w:t>
      </w:r>
      <w:r w:rsidR="00A34AEF" w:rsidRPr="00F3151B">
        <w:rPr>
          <w:szCs w:val="24"/>
        </w:rPr>
        <w:t xml:space="preserve"> </w:t>
      </w:r>
      <w:r w:rsidR="0067118C" w:rsidRPr="00F3151B">
        <w:rPr>
          <w:szCs w:val="24"/>
        </w:rPr>
        <w:t>recouverte d’un protecteur en silicone</w:t>
      </w:r>
      <w:r w:rsidR="00A34AEF" w:rsidRPr="00F3151B">
        <w:rPr>
          <w:szCs w:val="24"/>
        </w:rPr>
        <w:t>.</w:t>
      </w:r>
    </w:p>
    <w:p w14:paraId="39B94D5E" w14:textId="77777777" w:rsidR="00E94128" w:rsidRPr="00F3151B" w:rsidRDefault="00E94128" w:rsidP="00E94128">
      <w:pPr>
        <w:pStyle w:val="Heading3"/>
      </w:pPr>
      <w:bookmarkStart w:id="501" w:name="_Toc404590999"/>
      <w:bookmarkStart w:id="502" w:name="_Toc199174171"/>
      <w:r w:rsidRPr="00F3151B">
        <w:t>Dessous du lecteur</w:t>
      </w:r>
      <w:bookmarkEnd w:id="501"/>
      <w:bookmarkEnd w:id="502"/>
    </w:p>
    <w:p w14:paraId="493B05D2" w14:textId="77777777" w:rsidR="00B55033" w:rsidRPr="00F3151B" w:rsidRDefault="00E046BD" w:rsidP="001B085A">
      <w:r w:rsidRPr="00F3151B">
        <w:t>Sur le dessous du lecteur, au centre, se trouve u</w:t>
      </w:r>
      <w:r w:rsidR="001B085A" w:rsidRPr="00F3151B">
        <w:t>n</w:t>
      </w:r>
      <w:r w:rsidR="00671EA1" w:rsidRPr="00F3151B">
        <w:t xml:space="preserve"> port </w:t>
      </w:r>
      <w:r w:rsidR="001B085A" w:rsidRPr="00F3151B">
        <w:t>USB</w:t>
      </w:r>
      <w:r w:rsidR="00675B6B" w:rsidRPr="00F3151B">
        <w:t>-C</w:t>
      </w:r>
      <w:r w:rsidR="001B085A" w:rsidRPr="00F3151B">
        <w:t xml:space="preserve">. </w:t>
      </w:r>
      <w:r w:rsidR="00671EA1" w:rsidRPr="00F3151B">
        <w:t xml:space="preserve">Utilisez ce port pour </w:t>
      </w:r>
      <w:r w:rsidR="00EE1718" w:rsidRPr="00F3151B">
        <w:t xml:space="preserve">recharger l’appareil, le brancher à un ordinateur </w:t>
      </w:r>
      <w:r w:rsidR="002F4489" w:rsidRPr="00F3151B">
        <w:t xml:space="preserve">et accéder à la mémoire interne et/ou </w:t>
      </w:r>
      <w:r w:rsidR="001A64D5" w:rsidRPr="00F3151B">
        <w:t xml:space="preserve">à la carte SD grâce au </w:t>
      </w:r>
      <w:r w:rsidR="00CB4D84" w:rsidRPr="00F3151B">
        <w:t xml:space="preserve">Media Transfer Protocol. </w:t>
      </w:r>
      <w:r w:rsidR="00767304" w:rsidRPr="00F3151B">
        <w:t xml:space="preserve">Lorsque l’appareil est branché à l’ordinateur, il se rechargera également. </w:t>
      </w:r>
      <w:r w:rsidR="00790F53" w:rsidRPr="00F3151B">
        <w:t xml:space="preserve">Cependant, recharger à partir d’un port USB </w:t>
      </w:r>
      <w:r w:rsidR="004C7EEF" w:rsidRPr="00F3151B">
        <w:t>pourrait prendre plus de temps ou le lecteur pourrait ne pas se recharger du tout,</w:t>
      </w:r>
      <w:r w:rsidR="00BE4218" w:rsidRPr="00F3151B">
        <w:t xml:space="preserve"> tout dépendant de la quantité d’énergie fournie par l’ordinateur</w:t>
      </w:r>
      <w:r w:rsidR="001A6E66" w:rsidRPr="00F3151B">
        <w:t xml:space="preserve">. Le moyen le plus efficace de recharger l’appareil est d’utiliser </w:t>
      </w:r>
      <w:r w:rsidR="00AC0707" w:rsidRPr="00F3151B">
        <w:t xml:space="preserve">le câble USB branché </w:t>
      </w:r>
      <w:r w:rsidR="00845664" w:rsidRPr="00F3151B">
        <w:t xml:space="preserve">à l’adaptateur de courant inclus avec l’appareil </w:t>
      </w:r>
      <w:r w:rsidR="00B73F38" w:rsidRPr="00F3151B">
        <w:t xml:space="preserve">pour recharger l’appareil à partir d’une prise de courant. </w:t>
      </w:r>
      <w:r w:rsidR="00803658" w:rsidRPr="00F3151B">
        <w:t xml:space="preserve">Note : si vous le souhaitez, vous pouvez utiliser n’importe quel câble USB vendu dans le commerce, </w:t>
      </w:r>
      <w:r w:rsidR="006F3834" w:rsidRPr="00F3151B">
        <w:t>sans endommager votre Stream. Cependant,</w:t>
      </w:r>
      <w:r w:rsidR="00051692" w:rsidRPr="00F3151B">
        <w:t xml:space="preserve"> le Stream pourrait prendre plus de temps à se recharger en utilisant ces câbles d’alimentation</w:t>
      </w:r>
      <w:r w:rsidR="00485C37" w:rsidRPr="00F3151B">
        <w:t xml:space="preserve">. Humanware recommande </w:t>
      </w:r>
      <w:r w:rsidR="00687945" w:rsidRPr="00F3151B">
        <w:t>d’utiliser un câble d’alimentation USB d’au moins 1.5 ampères.</w:t>
      </w:r>
    </w:p>
    <w:p w14:paraId="5A4E7DF3" w14:textId="44016535" w:rsidR="00B55033" w:rsidRPr="00F3151B" w:rsidRDefault="00B55033" w:rsidP="001B085A"/>
    <w:p w14:paraId="04946EC2" w14:textId="4215E0BE" w:rsidR="00E56F3D" w:rsidRPr="00F3151B" w:rsidRDefault="009C4E68" w:rsidP="001B085A">
      <w:r w:rsidRPr="00F3151B">
        <w:t xml:space="preserve">À gauche du port USB-C se trouve </w:t>
      </w:r>
      <w:r w:rsidR="00CB14E6" w:rsidRPr="00F3151B">
        <w:t xml:space="preserve">une prise d’écouteurs qui </w:t>
      </w:r>
      <w:r w:rsidR="00927418" w:rsidRPr="00F3151B">
        <w:t>peut être utilisé</w:t>
      </w:r>
      <w:r w:rsidR="00833DA0" w:rsidRPr="00F3151B">
        <w:t>e</w:t>
      </w:r>
      <w:r w:rsidR="00927418" w:rsidRPr="00F3151B">
        <w:t xml:space="preserve"> pour brancher un casque d’écoute </w:t>
      </w:r>
      <w:r w:rsidR="00582D94" w:rsidRPr="00F3151B">
        <w:t>ou des haut-parleurs externes.</w:t>
      </w:r>
    </w:p>
    <w:p w14:paraId="236108BE" w14:textId="5C992030" w:rsidR="006829F8" w:rsidRPr="00F3151B" w:rsidRDefault="006829F8" w:rsidP="001B085A"/>
    <w:p w14:paraId="7974AFFE" w14:textId="421EE795" w:rsidR="006829F8" w:rsidRPr="00F3151B" w:rsidRDefault="006829F8" w:rsidP="001B085A">
      <w:r w:rsidRPr="00F3151B">
        <w:t xml:space="preserve">À droite du port USB-C se trouve </w:t>
      </w:r>
      <w:r w:rsidR="001F5D7F" w:rsidRPr="00F3151B">
        <w:t xml:space="preserve">le haut-parleur interne, composé de quatre petits trous. </w:t>
      </w:r>
      <w:r w:rsidR="007B4EA7" w:rsidRPr="00F3151B">
        <w:t>L</w:t>
      </w:r>
      <w:r w:rsidR="009D5A78" w:rsidRPr="00F3151B">
        <w:t xml:space="preserve">e haut-parleur ne sera pas en marche si des écouteurs </w:t>
      </w:r>
      <w:r w:rsidR="00875433" w:rsidRPr="00F3151B">
        <w:t>sont branchés.</w:t>
      </w:r>
    </w:p>
    <w:p w14:paraId="07AF195E" w14:textId="479B3BFF" w:rsidR="00DD79D6" w:rsidRPr="00F3151B" w:rsidRDefault="00B84D0D">
      <w:pPr>
        <w:pStyle w:val="Heading3"/>
        <w:spacing w:before="120"/>
        <w:rPr>
          <w:szCs w:val="24"/>
        </w:rPr>
      </w:pPr>
      <w:bookmarkStart w:id="503" w:name="_Toc404591000"/>
      <w:bookmarkStart w:id="504" w:name="_Toc199174172"/>
      <w:r w:rsidRPr="00F3151B">
        <w:rPr>
          <w:szCs w:val="24"/>
        </w:rPr>
        <w:t>Arrière du lecteur</w:t>
      </w:r>
      <w:bookmarkEnd w:id="503"/>
      <w:bookmarkEnd w:id="504"/>
    </w:p>
    <w:p w14:paraId="5A8FD145" w14:textId="7AF5C214" w:rsidR="001B22CF" w:rsidRPr="00F3151B" w:rsidRDefault="001B22CF">
      <w:pPr>
        <w:spacing w:before="120"/>
        <w:jc w:val="both"/>
        <w:rPr>
          <w:szCs w:val="24"/>
        </w:rPr>
      </w:pPr>
      <w:r w:rsidRPr="00F3151B">
        <w:rPr>
          <w:szCs w:val="24"/>
        </w:rPr>
        <w:t xml:space="preserve">Le modèle et le numéro de série du lecteur </w:t>
      </w:r>
      <w:r w:rsidR="00AB6008" w:rsidRPr="00F3151B">
        <w:rPr>
          <w:szCs w:val="24"/>
        </w:rPr>
        <w:t xml:space="preserve">peuvent être trouvés derrière </w:t>
      </w:r>
      <w:r w:rsidR="003C6C24" w:rsidRPr="00F3151B">
        <w:rPr>
          <w:szCs w:val="24"/>
        </w:rPr>
        <w:t>l</w:t>
      </w:r>
      <w:r w:rsidR="001C25A5" w:rsidRPr="00F3151B">
        <w:rPr>
          <w:szCs w:val="24"/>
        </w:rPr>
        <w:t>’appareil</w:t>
      </w:r>
      <w:r w:rsidR="003C6C24" w:rsidRPr="00F3151B">
        <w:rPr>
          <w:szCs w:val="24"/>
        </w:rPr>
        <w:t xml:space="preserve">. </w:t>
      </w:r>
      <w:r w:rsidR="00E14357" w:rsidRPr="00F3151B">
        <w:rPr>
          <w:szCs w:val="24"/>
        </w:rPr>
        <w:t xml:space="preserve">On peut également obtenir ces mêmes informations </w:t>
      </w:r>
      <w:r w:rsidR="00D06658" w:rsidRPr="00F3151B">
        <w:rPr>
          <w:szCs w:val="24"/>
        </w:rPr>
        <w:t xml:space="preserve">en pressant la touche Info (touche 0) </w:t>
      </w:r>
      <w:r w:rsidR="004A45E0" w:rsidRPr="00F3151B">
        <w:rPr>
          <w:szCs w:val="24"/>
        </w:rPr>
        <w:t>ou en appuyant de façon prolongée sur la touche 5.</w:t>
      </w:r>
      <w:r w:rsidR="00F02E4E" w:rsidRPr="00F3151B">
        <w:rPr>
          <w:szCs w:val="24"/>
        </w:rPr>
        <w:t xml:space="preserve"> Autour de l’étiquette, on retrouve un cadre de caoutchouc.</w:t>
      </w:r>
    </w:p>
    <w:p w14:paraId="638B22C3" w14:textId="6BF33C79" w:rsidR="009C1437" w:rsidRPr="00F3151B" w:rsidRDefault="009C1437" w:rsidP="009C1437">
      <w:pPr>
        <w:pStyle w:val="Heading3"/>
      </w:pPr>
      <w:bookmarkStart w:id="505" w:name="_Toc404591001"/>
      <w:bookmarkStart w:id="506" w:name="_Toc199174173"/>
      <w:r w:rsidRPr="00F3151B">
        <w:t xml:space="preserve">Recharger la </w:t>
      </w:r>
      <w:r w:rsidR="00FD498D" w:rsidRPr="00F3151B">
        <w:t>pile</w:t>
      </w:r>
      <w:bookmarkEnd w:id="505"/>
      <w:bookmarkEnd w:id="506"/>
    </w:p>
    <w:p w14:paraId="6BC17571" w14:textId="39334445" w:rsidR="00397A1A" w:rsidRPr="00F3151B" w:rsidRDefault="00B84D0D">
      <w:pPr>
        <w:spacing w:before="120"/>
        <w:jc w:val="both"/>
        <w:rPr>
          <w:szCs w:val="24"/>
        </w:rPr>
      </w:pPr>
      <w:r w:rsidRPr="00F3151B">
        <w:rPr>
          <w:szCs w:val="24"/>
        </w:rPr>
        <w:t xml:space="preserve">La </w:t>
      </w:r>
      <w:r w:rsidR="00FD498D" w:rsidRPr="00F3151B">
        <w:rPr>
          <w:szCs w:val="24"/>
        </w:rPr>
        <w:t>pile</w:t>
      </w:r>
      <w:r w:rsidRPr="00F3151B">
        <w:rPr>
          <w:szCs w:val="24"/>
        </w:rPr>
        <w:t xml:space="preserve"> se rechargera automatiquement au besoin lorsque vous</w:t>
      </w:r>
      <w:r w:rsidR="00BD3840" w:rsidRPr="00F3151B">
        <w:rPr>
          <w:szCs w:val="24"/>
        </w:rPr>
        <w:t xml:space="preserve"> la</w:t>
      </w:r>
      <w:r w:rsidRPr="00F3151B">
        <w:rPr>
          <w:szCs w:val="24"/>
        </w:rPr>
        <w:t xml:space="preserve"> branchez</w:t>
      </w:r>
      <w:r w:rsidR="00BD3840" w:rsidRPr="00F3151B">
        <w:rPr>
          <w:szCs w:val="24"/>
        </w:rPr>
        <w:t xml:space="preserve"> à</w:t>
      </w:r>
      <w:r w:rsidRPr="00F3151B">
        <w:rPr>
          <w:szCs w:val="24"/>
        </w:rPr>
        <w:t xml:space="preserve"> l’adaptateur</w:t>
      </w:r>
      <w:r w:rsidR="00BD3840" w:rsidRPr="00F3151B">
        <w:rPr>
          <w:szCs w:val="24"/>
        </w:rPr>
        <w:t xml:space="preserve"> ou à un ordinateur</w:t>
      </w:r>
      <w:r w:rsidRPr="00F3151B">
        <w:rPr>
          <w:szCs w:val="24"/>
        </w:rPr>
        <w:t xml:space="preserve">. </w:t>
      </w:r>
      <w:r w:rsidR="00C85D26" w:rsidRPr="00F3151B">
        <w:rPr>
          <w:szCs w:val="24"/>
        </w:rPr>
        <w:t>L’indicateur DEL</w:t>
      </w:r>
      <w:r w:rsidRPr="00F3151B">
        <w:rPr>
          <w:szCs w:val="24"/>
        </w:rPr>
        <w:t xml:space="preserve"> vert clignote lorsque la </w:t>
      </w:r>
      <w:r w:rsidR="00A427C9" w:rsidRPr="00F3151B">
        <w:rPr>
          <w:szCs w:val="24"/>
        </w:rPr>
        <w:t>pile</w:t>
      </w:r>
      <w:r w:rsidRPr="00F3151B">
        <w:rPr>
          <w:szCs w:val="24"/>
        </w:rPr>
        <w:t xml:space="preserve"> se recharge et que l’appareil n’est pas en marche. Le lecteur peut être utilisé en même temps que la recharge de la </w:t>
      </w:r>
      <w:r w:rsidR="00A427C9" w:rsidRPr="00F3151B">
        <w:rPr>
          <w:szCs w:val="24"/>
        </w:rPr>
        <w:t>pile</w:t>
      </w:r>
      <w:r w:rsidRPr="00F3151B">
        <w:rPr>
          <w:szCs w:val="24"/>
        </w:rPr>
        <w:t xml:space="preserve">. </w:t>
      </w:r>
      <w:r w:rsidR="00C85D26" w:rsidRPr="00F3151B">
        <w:rPr>
          <w:szCs w:val="24"/>
        </w:rPr>
        <w:t>L’indicateur</w:t>
      </w:r>
      <w:r w:rsidRPr="00F3151B">
        <w:rPr>
          <w:szCs w:val="24"/>
        </w:rPr>
        <w:t xml:space="preserve"> cessera de clignoter et restera allumé de façon continue. </w:t>
      </w:r>
      <w:r w:rsidR="00765F73" w:rsidRPr="00F3151B">
        <w:rPr>
          <w:szCs w:val="24"/>
        </w:rPr>
        <w:t xml:space="preserve">Pour obtenir l’état de la </w:t>
      </w:r>
      <w:r w:rsidR="00BC61A0" w:rsidRPr="00F3151B">
        <w:rPr>
          <w:szCs w:val="24"/>
        </w:rPr>
        <w:t>pile</w:t>
      </w:r>
      <w:r w:rsidR="00765F73" w:rsidRPr="00F3151B">
        <w:rPr>
          <w:szCs w:val="24"/>
        </w:rPr>
        <w:t xml:space="preserve"> et du processus de charge, maintenez enfoncé le </w:t>
      </w:r>
      <w:r w:rsidR="00765F73" w:rsidRPr="00F3151B">
        <w:rPr>
          <w:b/>
          <w:i/>
          <w:szCs w:val="24"/>
        </w:rPr>
        <w:t>Dièse</w:t>
      </w:r>
      <w:r w:rsidR="00765F73" w:rsidRPr="00F3151B">
        <w:rPr>
          <w:szCs w:val="24"/>
        </w:rPr>
        <w:t xml:space="preserve">. </w:t>
      </w:r>
      <w:r w:rsidR="00C7234C" w:rsidRPr="00F3151B">
        <w:rPr>
          <w:szCs w:val="24"/>
        </w:rPr>
        <w:t xml:space="preserve">La </w:t>
      </w:r>
      <w:r w:rsidR="00242445" w:rsidRPr="00F3151B">
        <w:rPr>
          <w:szCs w:val="24"/>
        </w:rPr>
        <w:t>pile</w:t>
      </w:r>
      <w:r w:rsidR="00C7234C" w:rsidRPr="00F3151B">
        <w:rPr>
          <w:szCs w:val="24"/>
        </w:rPr>
        <w:t xml:space="preserve"> et </w:t>
      </w:r>
      <w:r w:rsidR="00D65428" w:rsidRPr="00F3151B">
        <w:rPr>
          <w:szCs w:val="24"/>
        </w:rPr>
        <w:t xml:space="preserve">l’état du processus de charge </w:t>
      </w:r>
      <w:r w:rsidR="00765F73" w:rsidRPr="00F3151B">
        <w:rPr>
          <w:szCs w:val="24"/>
        </w:rPr>
        <w:t>seront aussi</w:t>
      </w:r>
      <w:r w:rsidR="00D65428" w:rsidRPr="00F3151B">
        <w:rPr>
          <w:szCs w:val="24"/>
        </w:rPr>
        <w:t xml:space="preserve"> annoncé</w:t>
      </w:r>
      <w:r w:rsidR="00765F73" w:rsidRPr="00F3151B">
        <w:rPr>
          <w:szCs w:val="24"/>
        </w:rPr>
        <w:t>s</w:t>
      </w:r>
      <w:r w:rsidR="00D65428" w:rsidRPr="00F3151B">
        <w:rPr>
          <w:szCs w:val="24"/>
        </w:rPr>
        <w:t xml:space="preserve"> lorsque vous appuyez</w:t>
      </w:r>
      <w:r w:rsidR="00C7234C" w:rsidRPr="00F3151B">
        <w:rPr>
          <w:szCs w:val="24"/>
        </w:rPr>
        <w:t xml:space="preserve"> sur la touche </w:t>
      </w:r>
      <w:r w:rsidR="00C7234C" w:rsidRPr="00F3151B">
        <w:rPr>
          <w:b/>
          <w:szCs w:val="24"/>
        </w:rPr>
        <w:t>INFO</w:t>
      </w:r>
      <w:r w:rsidR="00C7234C" w:rsidRPr="00F3151B">
        <w:rPr>
          <w:szCs w:val="24"/>
        </w:rPr>
        <w:t xml:space="preserve"> (touche 0). </w:t>
      </w:r>
      <w:r w:rsidRPr="00F3151B">
        <w:rPr>
          <w:szCs w:val="24"/>
        </w:rPr>
        <w:t xml:space="preserve">Une recharge complète </w:t>
      </w:r>
      <w:r w:rsidR="00C85D26" w:rsidRPr="00F3151B">
        <w:rPr>
          <w:szCs w:val="24"/>
        </w:rPr>
        <w:t xml:space="preserve">peut </w:t>
      </w:r>
      <w:r w:rsidRPr="00F3151B">
        <w:rPr>
          <w:szCs w:val="24"/>
        </w:rPr>
        <w:t>prend</w:t>
      </w:r>
      <w:r w:rsidR="00C85D26" w:rsidRPr="00F3151B">
        <w:rPr>
          <w:szCs w:val="24"/>
        </w:rPr>
        <w:t>re</w:t>
      </w:r>
      <w:r w:rsidRPr="00F3151B">
        <w:rPr>
          <w:szCs w:val="24"/>
        </w:rPr>
        <w:t xml:space="preserve"> jusqu'à </w:t>
      </w:r>
      <w:r w:rsidR="00AB7670" w:rsidRPr="00F3151B">
        <w:rPr>
          <w:szCs w:val="24"/>
        </w:rPr>
        <w:t>3</w:t>
      </w:r>
      <w:r w:rsidRPr="00F3151B">
        <w:rPr>
          <w:szCs w:val="24"/>
        </w:rPr>
        <w:t> heures</w:t>
      </w:r>
      <w:r w:rsidR="00C7234C" w:rsidRPr="00F3151B">
        <w:rPr>
          <w:szCs w:val="24"/>
        </w:rPr>
        <w:t xml:space="preserve"> avec l’adaptateur. Les ordinateurs fournissent différents niveaux </w:t>
      </w:r>
      <w:r w:rsidR="00D65428" w:rsidRPr="00F3151B">
        <w:rPr>
          <w:szCs w:val="24"/>
        </w:rPr>
        <w:t xml:space="preserve">d’alimentation </w:t>
      </w:r>
      <w:r w:rsidR="00C7234C" w:rsidRPr="00F3151B">
        <w:rPr>
          <w:szCs w:val="24"/>
        </w:rPr>
        <w:t xml:space="preserve">dépendant de l’ordinateur et </w:t>
      </w:r>
      <w:r w:rsidR="00D65428" w:rsidRPr="00F3151B">
        <w:rPr>
          <w:szCs w:val="24"/>
        </w:rPr>
        <w:t xml:space="preserve">de </w:t>
      </w:r>
      <w:r w:rsidR="00C7234C" w:rsidRPr="00F3151B">
        <w:rPr>
          <w:szCs w:val="24"/>
        </w:rPr>
        <w:t xml:space="preserve">sa configuration. </w:t>
      </w:r>
      <w:r w:rsidR="00397A1A" w:rsidRPr="00F3151B">
        <w:t xml:space="preserve">Veuillez noter que la recharge à partir d’une prise USB peut prendre plus de temps ou ne pas se faire, dépendant de l’alimentation électrique de </w:t>
      </w:r>
      <w:r w:rsidR="00C85D26" w:rsidRPr="00F3151B">
        <w:t xml:space="preserve">votre </w:t>
      </w:r>
      <w:r w:rsidR="00397A1A" w:rsidRPr="00F3151B">
        <w:t>ordinateur.</w:t>
      </w:r>
    </w:p>
    <w:p w14:paraId="77C371C0" w14:textId="525A2925" w:rsidR="00D65428" w:rsidRPr="00F3151B" w:rsidRDefault="00D65428">
      <w:pPr>
        <w:spacing w:before="120"/>
        <w:jc w:val="both"/>
        <w:rPr>
          <w:szCs w:val="24"/>
        </w:rPr>
      </w:pPr>
      <w:r w:rsidRPr="00F3151B">
        <w:rPr>
          <w:szCs w:val="24"/>
        </w:rPr>
        <w:t>Vous pouvez utiliser un adaptateur</w:t>
      </w:r>
      <w:r w:rsidR="00997790" w:rsidRPr="00F3151B">
        <w:rPr>
          <w:szCs w:val="24"/>
        </w:rPr>
        <w:t xml:space="preserve"> </w:t>
      </w:r>
      <w:r w:rsidRPr="00F3151B">
        <w:rPr>
          <w:szCs w:val="24"/>
        </w:rPr>
        <w:t>autre que celui fourni par HumanWare en toute sécurité. Nous recommandons un adaptateur d</w:t>
      </w:r>
      <w:r w:rsidR="00826065" w:rsidRPr="00F3151B">
        <w:rPr>
          <w:szCs w:val="24"/>
        </w:rPr>
        <w:t xml:space="preserve">e 1.5 </w:t>
      </w:r>
      <w:r w:rsidRPr="00F3151B">
        <w:rPr>
          <w:szCs w:val="24"/>
        </w:rPr>
        <w:t>ampère</w:t>
      </w:r>
      <w:r w:rsidR="00FB53F4" w:rsidRPr="00F3151B">
        <w:rPr>
          <w:szCs w:val="24"/>
        </w:rPr>
        <w:t xml:space="preserve"> ainsi qu’un câble d’alimentation USB</w:t>
      </w:r>
      <w:r w:rsidR="00E650F1" w:rsidRPr="00F3151B">
        <w:rPr>
          <w:szCs w:val="24"/>
        </w:rPr>
        <w:t>-C</w:t>
      </w:r>
      <w:r w:rsidR="00FB53F4" w:rsidRPr="00F3151B">
        <w:rPr>
          <w:szCs w:val="24"/>
        </w:rPr>
        <w:t xml:space="preserve"> de qualité</w:t>
      </w:r>
      <w:r w:rsidR="00397A1A" w:rsidRPr="00F3151B">
        <w:rPr>
          <w:szCs w:val="24"/>
        </w:rPr>
        <w:t xml:space="preserve">, sans quoi la recharge complète de la </w:t>
      </w:r>
      <w:r w:rsidR="00BA77CA" w:rsidRPr="00F3151B">
        <w:rPr>
          <w:szCs w:val="24"/>
        </w:rPr>
        <w:t>pile</w:t>
      </w:r>
      <w:r w:rsidR="00397A1A" w:rsidRPr="00F3151B">
        <w:rPr>
          <w:szCs w:val="24"/>
        </w:rPr>
        <w:t xml:space="preserve"> </w:t>
      </w:r>
      <w:r w:rsidR="005A707A" w:rsidRPr="00F3151B">
        <w:rPr>
          <w:szCs w:val="24"/>
        </w:rPr>
        <w:t>pourrait</w:t>
      </w:r>
      <w:r w:rsidR="00397A1A" w:rsidRPr="00F3151B">
        <w:rPr>
          <w:szCs w:val="24"/>
        </w:rPr>
        <w:t xml:space="preserve"> prendre</w:t>
      </w:r>
      <w:r w:rsidR="002C76BF" w:rsidRPr="00F3151B">
        <w:rPr>
          <w:szCs w:val="24"/>
        </w:rPr>
        <w:t xml:space="preserve"> plus de </w:t>
      </w:r>
      <w:r w:rsidR="00FB53F4" w:rsidRPr="00F3151B">
        <w:rPr>
          <w:szCs w:val="24"/>
        </w:rPr>
        <w:t>3</w:t>
      </w:r>
      <w:r w:rsidR="002C76BF" w:rsidRPr="00F3151B">
        <w:rPr>
          <w:szCs w:val="24"/>
        </w:rPr>
        <w:t xml:space="preserve"> heures.</w:t>
      </w:r>
    </w:p>
    <w:p w14:paraId="1FEFBCC7" w14:textId="569D4468" w:rsidR="00DD79D6" w:rsidRPr="00F3151B" w:rsidRDefault="00B84D0D">
      <w:pPr>
        <w:spacing w:before="120"/>
        <w:jc w:val="both"/>
        <w:rPr>
          <w:szCs w:val="24"/>
        </w:rPr>
      </w:pPr>
      <w:r w:rsidRPr="00F3151B">
        <w:rPr>
          <w:szCs w:val="24"/>
        </w:rPr>
        <w:t xml:space="preserve">Si votre lecteur n'est pas branché à une prise électrique et s'il demeure en mode Pause </w:t>
      </w:r>
      <w:r w:rsidR="00C85D26" w:rsidRPr="00F3151B">
        <w:rPr>
          <w:szCs w:val="24"/>
        </w:rPr>
        <w:t xml:space="preserve">pendant </w:t>
      </w:r>
      <w:r w:rsidRPr="00F3151B">
        <w:rPr>
          <w:szCs w:val="24"/>
        </w:rPr>
        <w:t xml:space="preserve">plus de 30 minutes, il arrêtera de fonctionner automatiquement pour économiser la </w:t>
      </w:r>
      <w:r w:rsidR="00DA6221" w:rsidRPr="00F3151B">
        <w:rPr>
          <w:szCs w:val="24"/>
        </w:rPr>
        <w:t>pile</w:t>
      </w:r>
      <w:r w:rsidRPr="00F3151B">
        <w:rPr>
          <w:szCs w:val="24"/>
        </w:rPr>
        <w:t>.</w:t>
      </w:r>
    </w:p>
    <w:p w14:paraId="4B29D2AB" w14:textId="12722CFD" w:rsidR="00DD79D6" w:rsidRPr="00F3151B" w:rsidRDefault="00B84D0D">
      <w:pPr>
        <w:spacing w:before="120"/>
        <w:jc w:val="both"/>
        <w:rPr>
          <w:szCs w:val="24"/>
        </w:rPr>
      </w:pPr>
      <w:r w:rsidRPr="00F3151B">
        <w:rPr>
          <w:b/>
          <w:szCs w:val="24"/>
        </w:rPr>
        <w:lastRenderedPageBreak/>
        <w:t>Important :</w:t>
      </w:r>
      <w:r w:rsidRPr="00F3151B">
        <w:rPr>
          <w:szCs w:val="24"/>
        </w:rPr>
        <w:t xml:space="preserve"> La </w:t>
      </w:r>
      <w:r w:rsidR="00DA6221" w:rsidRPr="00F3151B">
        <w:rPr>
          <w:szCs w:val="24"/>
        </w:rPr>
        <w:t>pile</w:t>
      </w:r>
      <w:r w:rsidRPr="00F3151B">
        <w:rPr>
          <w:szCs w:val="24"/>
        </w:rPr>
        <w:t xml:space="preserve"> dégage habituellement de la chaleur pendant la charge. Il est donc recommandé de ne pas recharger la </w:t>
      </w:r>
      <w:r w:rsidR="001C088E" w:rsidRPr="00F3151B">
        <w:rPr>
          <w:szCs w:val="24"/>
        </w:rPr>
        <w:t>pile</w:t>
      </w:r>
      <w:r w:rsidRPr="00F3151B">
        <w:rPr>
          <w:szCs w:val="24"/>
        </w:rPr>
        <w:t xml:space="preserve"> du lecteur près d’une source de chaleur ou à l'intérieur d</w:t>
      </w:r>
      <w:r w:rsidR="00072946" w:rsidRPr="00F3151B">
        <w:rPr>
          <w:szCs w:val="24"/>
        </w:rPr>
        <w:t>’un sac.</w:t>
      </w:r>
    </w:p>
    <w:p w14:paraId="2E90766A" w14:textId="4BB453FE" w:rsidR="00746F60" w:rsidRPr="00F3151B" w:rsidRDefault="00176CE1">
      <w:pPr>
        <w:spacing w:before="120"/>
        <w:jc w:val="both"/>
        <w:rPr>
          <w:i/>
          <w:szCs w:val="24"/>
        </w:rPr>
      </w:pPr>
      <w:r w:rsidRPr="00F3151B">
        <w:rPr>
          <w:i/>
          <w:szCs w:val="24"/>
        </w:rPr>
        <w:t xml:space="preserve">Lorsque le lecteur sera complètement rechargé, </w:t>
      </w:r>
      <w:r w:rsidR="00C720CE" w:rsidRPr="00F3151B">
        <w:rPr>
          <w:i/>
          <w:szCs w:val="24"/>
        </w:rPr>
        <w:t xml:space="preserve">vous disposerez de 15 heures d’autonomie </w:t>
      </w:r>
      <w:r w:rsidR="00571D34" w:rsidRPr="00F3151B">
        <w:rPr>
          <w:i/>
          <w:szCs w:val="24"/>
        </w:rPr>
        <w:t xml:space="preserve">lorsque des écouteurs sont branchés. Cependant, </w:t>
      </w:r>
      <w:r w:rsidR="008D32FB" w:rsidRPr="00F3151B">
        <w:rPr>
          <w:i/>
          <w:szCs w:val="24"/>
        </w:rPr>
        <w:t xml:space="preserve">l’autonomie de la </w:t>
      </w:r>
      <w:r w:rsidR="001C088E" w:rsidRPr="00F3151B">
        <w:rPr>
          <w:i/>
          <w:szCs w:val="24"/>
        </w:rPr>
        <w:t>pile</w:t>
      </w:r>
      <w:r w:rsidR="008D32FB" w:rsidRPr="00F3151B">
        <w:rPr>
          <w:i/>
          <w:szCs w:val="24"/>
        </w:rPr>
        <w:t xml:space="preserve"> pourrait être rédui</w:t>
      </w:r>
      <w:r w:rsidR="00A97A24" w:rsidRPr="00F3151B">
        <w:rPr>
          <w:i/>
          <w:szCs w:val="24"/>
        </w:rPr>
        <w:t>t</w:t>
      </w:r>
      <w:r w:rsidR="008D32FB" w:rsidRPr="00F3151B">
        <w:rPr>
          <w:i/>
          <w:szCs w:val="24"/>
        </w:rPr>
        <w:t>e dans les circonstances suivantes :</w:t>
      </w:r>
      <w:r w:rsidR="00746F60" w:rsidRPr="00F3151B">
        <w:rPr>
          <w:i/>
          <w:szCs w:val="24"/>
        </w:rPr>
        <w:t xml:space="preserve"> </w:t>
      </w:r>
    </w:p>
    <w:p w14:paraId="626FC072" w14:textId="5B9D48FD" w:rsidR="008D32FB" w:rsidRPr="00F3151B" w:rsidRDefault="00FC1516" w:rsidP="00035E61">
      <w:pPr>
        <w:pStyle w:val="ListParagraph"/>
        <w:numPr>
          <w:ilvl w:val="0"/>
          <w:numId w:val="25"/>
        </w:numPr>
        <w:spacing w:before="120"/>
        <w:jc w:val="both"/>
        <w:rPr>
          <w:i/>
          <w:szCs w:val="24"/>
          <w:lang w:val="fr-CA"/>
        </w:rPr>
      </w:pPr>
      <w:r w:rsidRPr="00F3151B">
        <w:rPr>
          <w:i/>
          <w:szCs w:val="24"/>
          <w:lang w:val="fr-CA"/>
        </w:rPr>
        <w:t xml:space="preserve">Si la </w:t>
      </w:r>
      <w:r w:rsidR="00A84BBA" w:rsidRPr="00F3151B">
        <w:rPr>
          <w:i/>
          <w:szCs w:val="24"/>
          <w:lang w:val="fr-CA"/>
        </w:rPr>
        <w:t>pile</w:t>
      </w:r>
      <w:r w:rsidRPr="00F3151B">
        <w:rPr>
          <w:i/>
          <w:szCs w:val="24"/>
          <w:lang w:val="fr-CA"/>
        </w:rPr>
        <w:t xml:space="preserve"> a été rechargée pendant moins de 3 heures;</w:t>
      </w:r>
    </w:p>
    <w:p w14:paraId="5958C905" w14:textId="7D5FC30F" w:rsidR="00FC1516" w:rsidRPr="00F3151B" w:rsidRDefault="00142DE5" w:rsidP="00035E61">
      <w:pPr>
        <w:pStyle w:val="ListParagraph"/>
        <w:numPr>
          <w:ilvl w:val="0"/>
          <w:numId w:val="25"/>
        </w:numPr>
        <w:spacing w:before="120"/>
        <w:jc w:val="both"/>
        <w:rPr>
          <w:i/>
          <w:szCs w:val="24"/>
          <w:lang w:val="fr-CA"/>
        </w:rPr>
      </w:pPr>
      <w:r w:rsidRPr="00F3151B">
        <w:rPr>
          <w:i/>
          <w:szCs w:val="24"/>
          <w:lang w:val="fr-CA"/>
        </w:rPr>
        <w:t>Si le lecteur est utilisé en ligne;</w:t>
      </w:r>
    </w:p>
    <w:p w14:paraId="5DCB1E71" w14:textId="3C19ED02" w:rsidR="00142DE5" w:rsidRPr="00F3151B" w:rsidRDefault="00420224" w:rsidP="00035E61">
      <w:pPr>
        <w:pStyle w:val="ListParagraph"/>
        <w:numPr>
          <w:ilvl w:val="0"/>
          <w:numId w:val="25"/>
        </w:numPr>
        <w:spacing w:before="120"/>
        <w:jc w:val="both"/>
        <w:rPr>
          <w:i/>
          <w:szCs w:val="24"/>
          <w:lang w:val="fr-CA"/>
        </w:rPr>
      </w:pPr>
      <w:r w:rsidRPr="00F3151B">
        <w:rPr>
          <w:i/>
          <w:szCs w:val="24"/>
          <w:lang w:val="fr-CA"/>
        </w:rPr>
        <w:t>Une utilisation intensive des commandes de navigation dans les livres;</w:t>
      </w:r>
    </w:p>
    <w:p w14:paraId="49A627D0" w14:textId="34DE67DE" w:rsidR="00420224" w:rsidRPr="00F3151B" w:rsidRDefault="0018684F" w:rsidP="00035E61">
      <w:pPr>
        <w:pStyle w:val="ListParagraph"/>
        <w:numPr>
          <w:ilvl w:val="0"/>
          <w:numId w:val="25"/>
        </w:numPr>
        <w:spacing w:before="120"/>
        <w:jc w:val="both"/>
        <w:rPr>
          <w:i/>
          <w:szCs w:val="24"/>
          <w:lang w:val="fr-CA"/>
        </w:rPr>
      </w:pPr>
      <w:r w:rsidRPr="00F3151B">
        <w:rPr>
          <w:i/>
          <w:szCs w:val="24"/>
          <w:lang w:val="fr-CA"/>
        </w:rPr>
        <w:t>La lecture à un volume élevé ou à une vitesse élevée</w:t>
      </w:r>
      <w:r w:rsidR="00997358" w:rsidRPr="00F3151B">
        <w:rPr>
          <w:i/>
          <w:szCs w:val="24"/>
          <w:lang w:val="fr-CA"/>
        </w:rPr>
        <w:t>;</w:t>
      </w:r>
    </w:p>
    <w:p w14:paraId="53438A89" w14:textId="5F0C2AAB" w:rsidR="00997358" w:rsidRPr="00F3151B" w:rsidRDefault="00997358" w:rsidP="00035E61">
      <w:pPr>
        <w:pStyle w:val="ListParagraph"/>
        <w:numPr>
          <w:ilvl w:val="0"/>
          <w:numId w:val="25"/>
        </w:numPr>
        <w:spacing w:before="120"/>
        <w:jc w:val="both"/>
        <w:rPr>
          <w:i/>
          <w:szCs w:val="24"/>
          <w:lang w:val="fr-CA"/>
        </w:rPr>
      </w:pPr>
      <w:r w:rsidRPr="00F3151B">
        <w:rPr>
          <w:i/>
          <w:szCs w:val="24"/>
          <w:lang w:val="fr-CA"/>
        </w:rPr>
        <w:t xml:space="preserve">Après plus de 400 cycles de recharge, </w:t>
      </w:r>
      <w:r w:rsidR="00077618" w:rsidRPr="00F3151B">
        <w:rPr>
          <w:i/>
          <w:szCs w:val="24"/>
          <w:lang w:val="fr-CA"/>
        </w:rPr>
        <w:t xml:space="preserve">la capacité pour la </w:t>
      </w:r>
      <w:r w:rsidR="00A84BBA" w:rsidRPr="00F3151B">
        <w:rPr>
          <w:i/>
          <w:szCs w:val="24"/>
          <w:lang w:val="fr-CA"/>
        </w:rPr>
        <w:t>pile</w:t>
      </w:r>
      <w:r w:rsidR="00077618" w:rsidRPr="00F3151B">
        <w:rPr>
          <w:i/>
          <w:szCs w:val="24"/>
          <w:lang w:val="fr-CA"/>
        </w:rPr>
        <w:t xml:space="preserve"> de maintenir sa recharge </w:t>
      </w:r>
      <w:r w:rsidR="00D435EC" w:rsidRPr="00F3151B">
        <w:rPr>
          <w:i/>
          <w:szCs w:val="24"/>
          <w:lang w:val="fr-CA"/>
        </w:rPr>
        <w:t>optimale commencera à diminuer.</w:t>
      </w:r>
    </w:p>
    <w:p w14:paraId="39AA9657" w14:textId="77777777" w:rsidR="009A6CE6" w:rsidRPr="00F3151B" w:rsidRDefault="009A6CE6" w:rsidP="009A6CE6">
      <w:pPr>
        <w:rPr>
          <w:szCs w:val="24"/>
        </w:rPr>
      </w:pPr>
    </w:p>
    <w:p w14:paraId="605648A4" w14:textId="77777777" w:rsidR="00DD79D6" w:rsidRPr="00F3151B" w:rsidRDefault="00B84D0D">
      <w:pPr>
        <w:pStyle w:val="Heading2"/>
        <w:tabs>
          <w:tab w:val="clear" w:pos="993"/>
          <w:tab w:val="left" w:pos="709"/>
        </w:tabs>
        <w:spacing w:before="120"/>
        <w:ind w:left="425" w:hanging="425"/>
        <w:rPr>
          <w:szCs w:val="24"/>
          <w:lang w:val="fr-CA"/>
        </w:rPr>
      </w:pPr>
      <w:bookmarkStart w:id="507" w:name="_Toc404591004"/>
      <w:bookmarkStart w:id="508" w:name="_Toc199174174"/>
      <w:r w:rsidRPr="00F3151B">
        <w:rPr>
          <w:szCs w:val="24"/>
          <w:lang w:val="fr-CA"/>
        </w:rPr>
        <w:t>Bouton Mise sous tension</w:t>
      </w:r>
      <w:bookmarkEnd w:id="507"/>
      <w:bookmarkEnd w:id="508"/>
      <w:r w:rsidRPr="00F3151B">
        <w:rPr>
          <w:szCs w:val="24"/>
          <w:lang w:val="fr-CA"/>
        </w:rPr>
        <w:t xml:space="preserve"> </w:t>
      </w:r>
    </w:p>
    <w:p w14:paraId="692DAEE4" w14:textId="77777777" w:rsidR="00DD79D6" w:rsidRPr="00F3151B" w:rsidRDefault="00B84D0D">
      <w:pPr>
        <w:pStyle w:val="Heading3"/>
        <w:rPr>
          <w:szCs w:val="24"/>
        </w:rPr>
      </w:pPr>
      <w:bookmarkStart w:id="509" w:name="_Allumer_ou_éteindre"/>
      <w:bookmarkStart w:id="510" w:name="_Toc404591005"/>
      <w:bookmarkStart w:id="511" w:name="_Toc199174175"/>
      <w:bookmarkEnd w:id="509"/>
      <w:r w:rsidRPr="00F3151B">
        <w:rPr>
          <w:szCs w:val="24"/>
        </w:rPr>
        <w:t>Allumer ou éteindre le lecteur</w:t>
      </w:r>
      <w:bookmarkEnd w:id="510"/>
      <w:bookmarkEnd w:id="511"/>
    </w:p>
    <w:p w14:paraId="189B4F93" w14:textId="61C19EFC" w:rsidR="00DD79D6" w:rsidRPr="00F3151B" w:rsidRDefault="00B84D0D">
      <w:pPr>
        <w:spacing w:before="120"/>
        <w:jc w:val="both"/>
        <w:rPr>
          <w:szCs w:val="24"/>
        </w:rPr>
      </w:pPr>
      <w:r w:rsidRPr="00F3151B">
        <w:rPr>
          <w:szCs w:val="24"/>
        </w:rPr>
        <w:t xml:space="preserve">Pour mettre le lecteur sous tension, appuyez </w:t>
      </w:r>
      <w:r w:rsidR="000E4D27" w:rsidRPr="00F3151B">
        <w:rPr>
          <w:szCs w:val="24"/>
        </w:rPr>
        <w:t xml:space="preserve">pendant quelques secondes </w:t>
      </w:r>
      <w:r w:rsidRPr="00F3151B">
        <w:rPr>
          <w:szCs w:val="24"/>
        </w:rPr>
        <w:t xml:space="preserve">sur le bouton </w:t>
      </w:r>
      <w:r w:rsidRPr="00F3151B">
        <w:rPr>
          <w:b/>
          <w:i/>
          <w:szCs w:val="24"/>
        </w:rPr>
        <w:t>Mise sous tension</w:t>
      </w:r>
      <w:r w:rsidRPr="00F3151B">
        <w:rPr>
          <w:szCs w:val="24"/>
        </w:rPr>
        <w:t xml:space="preserve"> situé sur le côté gauche de l’appareil, près du coin supérieur. Vous entendrez un signal sonore et un message de bienvenue.</w:t>
      </w:r>
    </w:p>
    <w:p w14:paraId="19487FB7" w14:textId="77777777" w:rsidR="00DD79D6" w:rsidRPr="00F3151B" w:rsidRDefault="00B84D0D">
      <w:pPr>
        <w:spacing w:before="120"/>
        <w:jc w:val="both"/>
        <w:rPr>
          <w:szCs w:val="24"/>
        </w:rPr>
      </w:pPr>
      <w:r w:rsidRPr="00F3151B">
        <w:rPr>
          <w:szCs w:val="24"/>
        </w:rPr>
        <w:t xml:space="preserve">Pour mettre le lecteur hors tension, appuyez de nouveau sur le bouton </w:t>
      </w:r>
      <w:r w:rsidRPr="00F3151B">
        <w:rPr>
          <w:b/>
          <w:i/>
          <w:szCs w:val="24"/>
        </w:rPr>
        <w:t>Mise sous tension</w:t>
      </w:r>
      <w:r w:rsidRPr="00F3151B">
        <w:rPr>
          <w:szCs w:val="24"/>
        </w:rPr>
        <w:t xml:space="preserve"> et maintenez-le enfoncé. Vous entendrez deux signaux sonores vous indiquant la mise hors tension du lecteur.</w:t>
      </w:r>
    </w:p>
    <w:p w14:paraId="0AD7986B" w14:textId="4953AA9F" w:rsidR="00C77C25" w:rsidRPr="00F3151B" w:rsidRDefault="0041538B">
      <w:pPr>
        <w:spacing w:before="120"/>
        <w:jc w:val="both"/>
        <w:rPr>
          <w:szCs w:val="24"/>
        </w:rPr>
      </w:pPr>
      <w:r w:rsidRPr="00F3151B">
        <w:rPr>
          <w:szCs w:val="24"/>
        </w:rPr>
        <w:t xml:space="preserve">Note : </w:t>
      </w:r>
      <w:r w:rsidR="00504D68" w:rsidRPr="00F3151B">
        <w:rPr>
          <w:szCs w:val="24"/>
        </w:rPr>
        <w:t xml:space="preserve">lorsque le lecteur est configuré pour s’éteindre </w:t>
      </w:r>
      <w:r w:rsidR="001E4AEE" w:rsidRPr="00F3151B">
        <w:rPr>
          <w:szCs w:val="24"/>
        </w:rPr>
        <w:t xml:space="preserve">en mode de mise en sommeil (voir la </w:t>
      </w:r>
      <w:hyperlink w:anchor="_Mise_en_sommeil" w:history="1">
        <w:r w:rsidR="001E4AEE" w:rsidRPr="00F3151B">
          <w:rPr>
            <w:rStyle w:val="Hyperlink"/>
            <w:szCs w:val="24"/>
          </w:rPr>
          <w:t>section 2.5 "Mise en sommeil et annonce de l'heure"</w:t>
        </w:r>
      </w:hyperlink>
      <w:r w:rsidR="00294D93" w:rsidRPr="00F3151B">
        <w:rPr>
          <w:szCs w:val="24"/>
        </w:rPr>
        <w:t xml:space="preserve">), </w:t>
      </w:r>
      <w:r w:rsidR="0064051D" w:rsidRPr="00F3151B">
        <w:rPr>
          <w:szCs w:val="24"/>
        </w:rPr>
        <w:t xml:space="preserve">si la pile est trop faible, </w:t>
      </w:r>
      <w:r w:rsidR="00DE4A0F" w:rsidRPr="00F3151B">
        <w:rPr>
          <w:szCs w:val="24"/>
        </w:rPr>
        <w:t>le lecteur s’éteindr</w:t>
      </w:r>
      <w:r w:rsidR="004B6B6B" w:rsidRPr="00F3151B">
        <w:rPr>
          <w:szCs w:val="24"/>
        </w:rPr>
        <w:t>a</w:t>
      </w:r>
      <w:r w:rsidR="00DE4A0F" w:rsidRPr="00F3151B">
        <w:rPr>
          <w:szCs w:val="24"/>
        </w:rPr>
        <w:t xml:space="preserve"> avant d’atteindre la période de mise en sommeil sélectionnée.</w:t>
      </w:r>
    </w:p>
    <w:p w14:paraId="25977C6C" w14:textId="5AC35B64" w:rsidR="005D7EE2" w:rsidRPr="00F3151B" w:rsidRDefault="0089559F" w:rsidP="0089559F">
      <w:pPr>
        <w:pStyle w:val="Heading3"/>
      </w:pPr>
      <w:bookmarkStart w:id="512" w:name="_Mode_de_mise"/>
      <w:bookmarkStart w:id="513" w:name="_Toc199174176"/>
      <w:bookmarkEnd w:id="512"/>
      <w:r w:rsidRPr="00F3151B">
        <w:t>Mode de mise en veille</w:t>
      </w:r>
      <w:bookmarkEnd w:id="513"/>
    </w:p>
    <w:p w14:paraId="11A83B0A" w14:textId="0C410DBE" w:rsidR="001F4746" w:rsidRPr="00F3151B" w:rsidRDefault="00D90844">
      <w:pPr>
        <w:spacing w:before="120"/>
        <w:jc w:val="both"/>
        <w:rPr>
          <w:szCs w:val="24"/>
        </w:rPr>
      </w:pPr>
      <w:r w:rsidRPr="00F3151B">
        <w:rPr>
          <w:szCs w:val="24"/>
        </w:rPr>
        <w:t xml:space="preserve">Dans le menu de configuration, </w:t>
      </w:r>
      <w:r w:rsidR="00E95CD3" w:rsidRPr="00F3151B">
        <w:rPr>
          <w:szCs w:val="24"/>
        </w:rPr>
        <w:t xml:space="preserve">dans le sous-menu des </w:t>
      </w:r>
      <w:r w:rsidR="00E14757" w:rsidRPr="00F3151B">
        <w:rPr>
          <w:szCs w:val="24"/>
        </w:rPr>
        <w:t xml:space="preserve">Paramètres généraux, </w:t>
      </w:r>
      <w:r w:rsidR="0013525F" w:rsidRPr="00F3151B">
        <w:rPr>
          <w:szCs w:val="24"/>
        </w:rPr>
        <w:t>vous trouverez un sous-menu se nommant « Options de fermeture</w:t>
      </w:r>
      <w:r w:rsidR="00EA2FDD" w:rsidRPr="00F3151B">
        <w:rPr>
          <w:szCs w:val="24"/>
        </w:rPr>
        <w:t> », où l’on retrouve une bascule entre « Éteindre » et « </w:t>
      </w:r>
      <w:r w:rsidR="000E650C" w:rsidRPr="00F3151B">
        <w:rPr>
          <w:szCs w:val="24"/>
        </w:rPr>
        <w:t>Mettre en veille</w:t>
      </w:r>
      <w:r w:rsidR="00EA2FDD" w:rsidRPr="00F3151B">
        <w:rPr>
          <w:szCs w:val="24"/>
        </w:rPr>
        <w:t xml:space="preserve"> ». </w:t>
      </w:r>
      <w:r w:rsidR="00DB17B3" w:rsidRPr="00F3151B">
        <w:rPr>
          <w:szCs w:val="24"/>
        </w:rPr>
        <w:t xml:space="preserve">Par défaut, l’option « Éteindre » est sélectionnée, </w:t>
      </w:r>
      <w:r w:rsidR="00AD7940" w:rsidRPr="00F3151B">
        <w:rPr>
          <w:szCs w:val="24"/>
        </w:rPr>
        <w:t xml:space="preserve">et votre appareil s’éteint lorsque vous appuyez sur </w:t>
      </w:r>
      <w:r w:rsidR="00D930B4" w:rsidRPr="00F3151B">
        <w:rPr>
          <w:szCs w:val="24"/>
        </w:rPr>
        <w:t xml:space="preserve">le bouton de mise sous tension </w:t>
      </w:r>
      <w:r w:rsidR="004D0E46" w:rsidRPr="00F3151B">
        <w:rPr>
          <w:szCs w:val="24"/>
        </w:rPr>
        <w:t xml:space="preserve">et le maintenez enfoncé, </w:t>
      </w:r>
      <w:r w:rsidR="00575746" w:rsidRPr="00F3151B">
        <w:rPr>
          <w:szCs w:val="24"/>
        </w:rPr>
        <w:t xml:space="preserve">comme </w:t>
      </w:r>
      <w:r w:rsidR="00C41F73" w:rsidRPr="00F3151B">
        <w:rPr>
          <w:szCs w:val="24"/>
        </w:rPr>
        <w:t xml:space="preserve">décrit dans la sous-section précédente. </w:t>
      </w:r>
      <w:r w:rsidR="00C453D6" w:rsidRPr="00F3151B">
        <w:rPr>
          <w:szCs w:val="24"/>
        </w:rPr>
        <w:t>Si vous basculez cette option à « </w:t>
      </w:r>
      <w:r w:rsidR="00797AFE" w:rsidRPr="00F3151B">
        <w:rPr>
          <w:szCs w:val="24"/>
        </w:rPr>
        <w:t>Mettre en veille</w:t>
      </w:r>
      <w:r w:rsidR="00C453D6" w:rsidRPr="00F3151B">
        <w:rPr>
          <w:szCs w:val="24"/>
        </w:rPr>
        <w:t xml:space="preserve"> », </w:t>
      </w:r>
      <w:r w:rsidR="00113A1E" w:rsidRPr="00F3151B">
        <w:rPr>
          <w:szCs w:val="24"/>
        </w:rPr>
        <w:t xml:space="preserve">lorsque vous </w:t>
      </w:r>
      <w:r w:rsidR="00C157D8" w:rsidRPr="00F3151B">
        <w:rPr>
          <w:szCs w:val="24"/>
        </w:rPr>
        <w:t xml:space="preserve">appuierez sur le bouton de mise sous tension et le </w:t>
      </w:r>
      <w:r w:rsidR="001B3262" w:rsidRPr="00F3151B">
        <w:rPr>
          <w:szCs w:val="24"/>
        </w:rPr>
        <w:t>main</w:t>
      </w:r>
      <w:r w:rsidR="00C157D8" w:rsidRPr="00F3151B">
        <w:rPr>
          <w:szCs w:val="24"/>
        </w:rPr>
        <w:t xml:space="preserve">tiendrez enfoncé, </w:t>
      </w:r>
      <w:r w:rsidR="00BE3615" w:rsidRPr="00F3151B">
        <w:rPr>
          <w:szCs w:val="24"/>
        </w:rPr>
        <w:t>l’appareil se retrouvera dans le mode</w:t>
      </w:r>
      <w:r w:rsidR="00AD2A23" w:rsidRPr="00F3151B">
        <w:rPr>
          <w:szCs w:val="24"/>
        </w:rPr>
        <w:t xml:space="preserve"> de </w:t>
      </w:r>
      <w:r w:rsidR="0037298F" w:rsidRPr="00F3151B">
        <w:rPr>
          <w:szCs w:val="24"/>
        </w:rPr>
        <w:t xml:space="preserve">mise en veille. </w:t>
      </w:r>
      <w:r w:rsidR="00B47520" w:rsidRPr="00F3151B">
        <w:rPr>
          <w:szCs w:val="24"/>
        </w:rPr>
        <w:t xml:space="preserve">Pour basculer entre les deux options, utilisez la touche </w:t>
      </w:r>
      <w:r w:rsidR="00EA3F37" w:rsidRPr="00F3151B">
        <w:rPr>
          <w:szCs w:val="24"/>
        </w:rPr>
        <w:t xml:space="preserve">dièse. </w:t>
      </w:r>
      <w:r w:rsidR="001F4746" w:rsidRPr="00F3151B">
        <w:rPr>
          <w:szCs w:val="24"/>
        </w:rPr>
        <w:t xml:space="preserve">Le mode </w:t>
      </w:r>
      <w:r w:rsidR="0006767C" w:rsidRPr="00F3151B">
        <w:rPr>
          <w:szCs w:val="24"/>
        </w:rPr>
        <w:t xml:space="preserve">de mise en veille </w:t>
      </w:r>
      <w:r w:rsidR="001F4746" w:rsidRPr="00F3151B">
        <w:rPr>
          <w:szCs w:val="24"/>
        </w:rPr>
        <w:t xml:space="preserve">peut être très utile </w:t>
      </w:r>
      <w:r w:rsidR="004D5239" w:rsidRPr="00F3151B">
        <w:rPr>
          <w:szCs w:val="24"/>
        </w:rPr>
        <w:t>si vous souhaitez économiser du temps et que vous utilisez votre appareil régulièrement durant la journée.</w:t>
      </w:r>
    </w:p>
    <w:p w14:paraId="0EC29F42" w14:textId="70F89774" w:rsidR="00C51055" w:rsidRPr="00F3151B" w:rsidRDefault="00DA78E2">
      <w:pPr>
        <w:spacing w:before="120"/>
        <w:jc w:val="both"/>
        <w:rPr>
          <w:szCs w:val="24"/>
        </w:rPr>
      </w:pPr>
      <w:r w:rsidRPr="00F3151B">
        <w:rPr>
          <w:szCs w:val="24"/>
        </w:rPr>
        <w:t xml:space="preserve">Pour mettre votre appareil en veille, </w:t>
      </w:r>
      <w:r w:rsidR="00421F75" w:rsidRPr="00F3151B">
        <w:rPr>
          <w:szCs w:val="24"/>
        </w:rPr>
        <w:t xml:space="preserve">appuyez sur le bouton de mise sous tension et maintenez-le enfoncé. </w:t>
      </w:r>
      <w:r w:rsidR="006819AE" w:rsidRPr="00F3151B">
        <w:rPr>
          <w:szCs w:val="24"/>
        </w:rPr>
        <w:t>Un message « Mise en veille » sera entendu, suivi d</w:t>
      </w:r>
      <w:r w:rsidR="00AF4687" w:rsidRPr="00F3151B">
        <w:rPr>
          <w:szCs w:val="24"/>
        </w:rPr>
        <w:t xml:space="preserve">e deux signaux sonores. </w:t>
      </w:r>
      <w:r w:rsidR="008E3E7C" w:rsidRPr="00F3151B">
        <w:rPr>
          <w:szCs w:val="24"/>
        </w:rPr>
        <w:t xml:space="preserve">Pour réveiller votre appareil, appuyez de nouveau sur le bouton de mise sous tension et maintenez-le enfoncé. Votre appareil </w:t>
      </w:r>
      <w:r w:rsidR="007107E9" w:rsidRPr="00F3151B">
        <w:rPr>
          <w:szCs w:val="24"/>
        </w:rPr>
        <w:t>émettra un signal sonore</w:t>
      </w:r>
      <w:r w:rsidR="00D35FB9" w:rsidRPr="00F3151B">
        <w:rPr>
          <w:szCs w:val="24"/>
        </w:rPr>
        <w:t xml:space="preserve">, vous dira « De retour » puis </w:t>
      </w:r>
      <w:r w:rsidR="007107E9" w:rsidRPr="00F3151B">
        <w:rPr>
          <w:szCs w:val="24"/>
        </w:rPr>
        <w:t>retournera à la dernière position où vous vous trouviez avant de mettre votre appareil en veille.</w:t>
      </w:r>
    </w:p>
    <w:p w14:paraId="179ECE1D" w14:textId="3280686D" w:rsidR="004D5239" w:rsidRPr="00F3151B" w:rsidRDefault="0096449A">
      <w:pPr>
        <w:spacing w:before="120"/>
        <w:jc w:val="both"/>
        <w:rPr>
          <w:szCs w:val="24"/>
        </w:rPr>
      </w:pPr>
      <w:r w:rsidRPr="00F3151B">
        <w:rPr>
          <w:szCs w:val="24"/>
        </w:rPr>
        <w:t xml:space="preserve">Pour éteindre complètement votre appareil lorsque vous vous trouvez dans le mode </w:t>
      </w:r>
      <w:r w:rsidR="001A5E7E" w:rsidRPr="00F3151B">
        <w:rPr>
          <w:szCs w:val="24"/>
        </w:rPr>
        <w:t>de mise en veille</w:t>
      </w:r>
      <w:r w:rsidRPr="00F3151B">
        <w:rPr>
          <w:szCs w:val="24"/>
        </w:rPr>
        <w:t xml:space="preserve">, </w:t>
      </w:r>
      <w:r w:rsidR="000D67A9" w:rsidRPr="00F3151B">
        <w:rPr>
          <w:szCs w:val="24"/>
        </w:rPr>
        <w:t xml:space="preserve">rendez-vous dans le menu de configuration, </w:t>
      </w:r>
      <w:r w:rsidR="003D2CA8" w:rsidRPr="00F3151B">
        <w:rPr>
          <w:szCs w:val="24"/>
        </w:rPr>
        <w:t xml:space="preserve">puis sélectionnez l’option « Éteindre l’appareil maintenant? ». </w:t>
      </w:r>
      <w:r w:rsidR="007439D0" w:rsidRPr="00F3151B">
        <w:rPr>
          <w:szCs w:val="24"/>
        </w:rPr>
        <w:t>Appuyez sur la touche Dièse sur cette option, puis app</w:t>
      </w:r>
      <w:r w:rsidR="00F165A4" w:rsidRPr="00F3151B">
        <w:rPr>
          <w:szCs w:val="24"/>
        </w:rPr>
        <w:t>u</w:t>
      </w:r>
      <w:r w:rsidR="007439D0" w:rsidRPr="00F3151B">
        <w:rPr>
          <w:szCs w:val="24"/>
        </w:rPr>
        <w:t xml:space="preserve">yez de nouveau sur la touche Dièse </w:t>
      </w:r>
      <w:r w:rsidR="00822747" w:rsidRPr="00F3151B">
        <w:rPr>
          <w:szCs w:val="24"/>
        </w:rPr>
        <w:t>pour confirmer l’extinction.</w:t>
      </w:r>
    </w:p>
    <w:p w14:paraId="0AABA32A" w14:textId="0A4351AE" w:rsidR="001C108A" w:rsidRPr="00F3151B" w:rsidRDefault="001C108A">
      <w:pPr>
        <w:spacing w:before="120"/>
        <w:jc w:val="both"/>
        <w:rPr>
          <w:szCs w:val="24"/>
        </w:rPr>
      </w:pPr>
      <w:r w:rsidRPr="00F3151B">
        <w:rPr>
          <w:szCs w:val="24"/>
        </w:rPr>
        <w:t xml:space="preserve">Note : lorsque vous vous trouvez dans le mode </w:t>
      </w:r>
      <w:r w:rsidR="00063685" w:rsidRPr="00F3151B">
        <w:rPr>
          <w:szCs w:val="24"/>
        </w:rPr>
        <w:t>de mise en veille</w:t>
      </w:r>
      <w:r w:rsidRPr="00F3151B">
        <w:rPr>
          <w:szCs w:val="24"/>
        </w:rPr>
        <w:t xml:space="preserve">, </w:t>
      </w:r>
      <w:r w:rsidR="00087663" w:rsidRPr="00F3151B">
        <w:rPr>
          <w:szCs w:val="24"/>
        </w:rPr>
        <w:t xml:space="preserve">vous devriez éteindre votre appareil si vous savez </w:t>
      </w:r>
      <w:r w:rsidR="004169D3" w:rsidRPr="00F3151B">
        <w:rPr>
          <w:szCs w:val="24"/>
        </w:rPr>
        <w:t xml:space="preserve">que vous n’utiliserez pas votre appareil pour une longue période, </w:t>
      </w:r>
      <w:r w:rsidR="003C5619" w:rsidRPr="00F3151B">
        <w:rPr>
          <w:szCs w:val="24"/>
        </w:rPr>
        <w:t xml:space="preserve">étant </w:t>
      </w:r>
      <w:r w:rsidR="003C5619" w:rsidRPr="00F3151B">
        <w:rPr>
          <w:szCs w:val="24"/>
        </w:rPr>
        <w:lastRenderedPageBreak/>
        <w:t>donné que le mode « </w:t>
      </w:r>
      <w:r w:rsidR="005D20A6" w:rsidRPr="00F3151B">
        <w:rPr>
          <w:szCs w:val="24"/>
        </w:rPr>
        <w:t>Mettre en veille</w:t>
      </w:r>
      <w:r w:rsidR="003C5619" w:rsidRPr="00F3151B">
        <w:rPr>
          <w:szCs w:val="24"/>
        </w:rPr>
        <w:t xml:space="preserve"> » consomme davantage d’énergie </w:t>
      </w:r>
      <w:r w:rsidR="00960F6F" w:rsidRPr="00F3151B">
        <w:rPr>
          <w:szCs w:val="24"/>
        </w:rPr>
        <w:t xml:space="preserve">que si votre appareil avait été éteint. </w:t>
      </w:r>
      <w:r w:rsidR="00297232" w:rsidRPr="00F3151B">
        <w:rPr>
          <w:szCs w:val="24"/>
        </w:rPr>
        <w:t xml:space="preserve">Si votre appareil est en veille, </w:t>
      </w:r>
      <w:r w:rsidR="008F1516" w:rsidRPr="00F3151B">
        <w:rPr>
          <w:szCs w:val="24"/>
        </w:rPr>
        <w:t>votre appareil s’éteindra lorsque la pile sera trop faible.</w:t>
      </w:r>
      <w:r w:rsidR="008819DA" w:rsidRPr="00F3151B">
        <w:rPr>
          <w:szCs w:val="24"/>
        </w:rPr>
        <w:t xml:space="preserve"> </w:t>
      </w:r>
      <w:r w:rsidR="00CA3CA8" w:rsidRPr="00F3151B">
        <w:rPr>
          <w:szCs w:val="24"/>
        </w:rPr>
        <w:t>Finalement, veuillez noter que</w:t>
      </w:r>
      <w:r w:rsidR="00433112" w:rsidRPr="00F3151B">
        <w:rPr>
          <w:szCs w:val="24"/>
        </w:rPr>
        <w:t xml:space="preserve"> dans le cas où votre appareil est paramétré </w:t>
      </w:r>
      <w:r w:rsidR="005534C7" w:rsidRPr="00F3151B">
        <w:rPr>
          <w:szCs w:val="24"/>
        </w:rPr>
        <w:t xml:space="preserve">pour </w:t>
      </w:r>
      <w:r w:rsidR="009C2E4C" w:rsidRPr="00F3151B">
        <w:rPr>
          <w:szCs w:val="24"/>
        </w:rPr>
        <w:t>se mettre en veille</w:t>
      </w:r>
      <w:r w:rsidR="00CA3CA8" w:rsidRPr="00F3151B">
        <w:rPr>
          <w:szCs w:val="24"/>
        </w:rPr>
        <w:t xml:space="preserve">, </w:t>
      </w:r>
      <w:r w:rsidR="007C5AAC" w:rsidRPr="00F3151B">
        <w:rPr>
          <w:szCs w:val="24"/>
        </w:rPr>
        <w:t xml:space="preserve">lorsque vous utiliserez l’un des minuteurs pour la mise en sommeil, </w:t>
      </w:r>
      <w:r w:rsidR="00A51820" w:rsidRPr="00F3151B">
        <w:rPr>
          <w:szCs w:val="24"/>
        </w:rPr>
        <w:t xml:space="preserve">votre lecteur sera mis en veille </w:t>
      </w:r>
      <w:r w:rsidR="00D84D16" w:rsidRPr="00F3151B">
        <w:rPr>
          <w:szCs w:val="24"/>
        </w:rPr>
        <w:t>lorsque la minuterie de mise en sommeil atteindra 0.</w:t>
      </w:r>
    </w:p>
    <w:p w14:paraId="0D5843A2" w14:textId="77777777" w:rsidR="00DD79D6" w:rsidRPr="00F3151B" w:rsidRDefault="00B84D0D">
      <w:pPr>
        <w:pStyle w:val="Heading3"/>
        <w:spacing w:before="120"/>
        <w:rPr>
          <w:szCs w:val="24"/>
        </w:rPr>
      </w:pPr>
      <w:bookmarkStart w:id="514" w:name="_Toc404591006"/>
      <w:bookmarkStart w:id="515" w:name="_Toc199174177"/>
      <w:r w:rsidRPr="00F3151B">
        <w:rPr>
          <w:szCs w:val="24"/>
        </w:rPr>
        <w:t>Réinitialisation du lecteur à l’aide du bouton Mise sous tension</w:t>
      </w:r>
      <w:bookmarkEnd w:id="514"/>
      <w:bookmarkEnd w:id="515"/>
    </w:p>
    <w:p w14:paraId="0E276184" w14:textId="77777777" w:rsidR="00DD79D6" w:rsidRPr="00F3151B" w:rsidRDefault="00B84D0D">
      <w:pPr>
        <w:spacing w:before="120"/>
        <w:jc w:val="both"/>
        <w:rPr>
          <w:szCs w:val="24"/>
        </w:rPr>
      </w:pPr>
      <w:r w:rsidRPr="00F3151B">
        <w:rPr>
          <w:szCs w:val="24"/>
        </w:rPr>
        <w:t xml:space="preserve">Si le Stream cesse de répondre à l'appui de n'importe quelle touche, y compris le bouton </w:t>
      </w:r>
      <w:r w:rsidRPr="00F3151B">
        <w:rPr>
          <w:b/>
          <w:i/>
          <w:szCs w:val="24"/>
        </w:rPr>
        <w:t xml:space="preserve">Mise sous tension, </w:t>
      </w:r>
      <w:r w:rsidRPr="00F3151B">
        <w:rPr>
          <w:szCs w:val="24"/>
        </w:rPr>
        <w:t xml:space="preserve">maintenez enfoncé le bouton </w:t>
      </w:r>
      <w:r w:rsidRPr="00F3151B">
        <w:rPr>
          <w:b/>
          <w:i/>
          <w:szCs w:val="24"/>
        </w:rPr>
        <w:t xml:space="preserve">Mise sous tension </w:t>
      </w:r>
      <w:r w:rsidRPr="00F3151B">
        <w:rPr>
          <w:szCs w:val="24"/>
        </w:rPr>
        <w:t>pendant 7 secondes pour forcer un redémarrage à froid du lecteur.</w:t>
      </w:r>
    </w:p>
    <w:p w14:paraId="17D4B941" w14:textId="77777777" w:rsidR="00DD79D6" w:rsidRPr="00F3151B" w:rsidRDefault="00DD79D6">
      <w:pPr>
        <w:spacing w:before="120"/>
        <w:jc w:val="both"/>
        <w:rPr>
          <w:szCs w:val="24"/>
        </w:rPr>
      </w:pPr>
    </w:p>
    <w:p w14:paraId="56D3C436" w14:textId="77777777" w:rsidR="00DD79D6" w:rsidRPr="00F3151B" w:rsidRDefault="0033439A" w:rsidP="00714842">
      <w:pPr>
        <w:pStyle w:val="Heading2"/>
        <w:tabs>
          <w:tab w:val="clear" w:pos="1143"/>
          <w:tab w:val="num" w:pos="576"/>
        </w:tabs>
        <w:ind w:left="576"/>
        <w:jc w:val="both"/>
        <w:rPr>
          <w:szCs w:val="24"/>
          <w:lang w:val="fr-CA"/>
        </w:rPr>
      </w:pPr>
      <w:bookmarkStart w:id="516" w:name="_Toc404591007"/>
      <w:bookmarkStart w:id="517" w:name="_Toc199174178"/>
      <w:r w:rsidRPr="00F3151B">
        <w:rPr>
          <w:szCs w:val="24"/>
          <w:lang w:val="fr-CA"/>
        </w:rPr>
        <w:t>Insérer</w:t>
      </w:r>
      <w:r w:rsidR="00B84D0D" w:rsidRPr="00F3151B">
        <w:rPr>
          <w:szCs w:val="24"/>
          <w:lang w:val="fr-CA"/>
        </w:rPr>
        <w:t xml:space="preserve"> ou </w:t>
      </w:r>
      <w:r w:rsidRPr="00F3151B">
        <w:rPr>
          <w:szCs w:val="24"/>
          <w:lang w:val="fr-CA"/>
        </w:rPr>
        <w:t xml:space="preserve">retirer </w:t>
      </w:r>
      <w:r w:rsidR="00B84D0D" w:rsidRPr="00F3151B">
        <w:rPr>
          <w:szCs w:val="24"/>
          <w:lang w:val="fr-CA"/>
        </w:rPr>
        <w:t>la carte SD</w:t>
      </w:r>
      <w:bookmarkEnd w:id="516"/>
      <w:bookmarkEnd w:id="517"/>
      <w:r w:rsidR="00B84D0D" w:rsidRPr="00F3151B">
        <w:rPr>
          <w:szCs w:val="24"/>
          <w:lang w:val="fr-CA"/>
        </w:rPr>
        <w:t xml:space="preserve"> </w:t>
      </w:r>
    </w:p>
    <w:p w14:paraId="151B1E0B" w14:textId="77777777" w:rsidR="00DD79D6" w:rsidRPr="00F3151B" w:rsidRDefault="00B84D0D" w:rsidP="00AC1E36">
      <w:pPr>
        <w:autoSpaceDE w:val="0"/>
        <w:autoSpaceDN w:val="0"/>
        <w:adjustRightInd w:val="0"/>
        <w:jc w:val="both"/>
        <w:rPr>
          <w:szCs w:val="24"/>
        </w:rPr>
      </w:pPr>
      <w:r w:rsidRPr="00F3151B">
        <w:rPr>
          <w:szCs w:val="24"/>
        </w:rPr>
        <w:t xml:space="preserve">Suivez les étapes suivantes pour insérer et </w:t>
      </w:r>
      <w:r w:rsidR="0033439A" w:rsidRPr="00F3151B">
        <w:rPr>
          <w:szCs w:val="24"/>
        </w:rPr>
        <w:t xml:space="preserve">retirer </w:t>
      </w:r>
      <w:r w:rsidRPr="00F3151B">
        <w:rPr>
          <w:szCs w:val="24"/>
        </w:rPr>
        <w:t>une carte SD :</w:t>
      </w:r>
    </w:p>
    <w:p w14:paraId="4C5C37FB" w14:textId="52346610" w:rsidR="00DD79D6" w:rsidRPr="00F3151B" w:rsidRDefault="00B84D0D" w:rsidP="00035E61">
      <w:pPr>
        <w:pStyle w:val="ListParagraph"/>
        <w:numPr>
          <w:ilvl w:val="0"/>
          <w:numId w:val="26"/>
        </w:numPr>
        <w:autoSpaceDE w:val="0"/>
        <w:autoSpaceDN w:val="0"/>
        <w:adjustRightInd w:val="0"/>
        <w:jc w:val="both"/>
        <w:rPr>
          <w:szCs w:val="24"/>
          <w:lang w:val="fr-CA"/>
        </w:rPr>
      </w:pPr>
      <w:r w:rsidRPr="00F3151B">
        <w:rPr>
          <w:szCs w:val="24"/>
          <w:lang w:val="fr-CA"/>
        </w:rPr>
        <w:t>Tenez le lecteur face vers vous. La fente pour la carte SD se trouve au centre sur le dessus du lecteur.</w:t>
      </w:r>
    </w:p>
    <w:p w14:paraId="3F3C46D5" w14:textId="21E28CF8" w:rsidR="001E1EF2" w:rsidRPr="00F3151B" w:rsidRDefault="001E1EF2" w:rsidP="00035E61">
      <w:pPr>
        <w:pStyle w:val="ListParagraph"/>
        <w:numPr>
          <w:ilvl w:val="0"/>
          <w:numId w:val="26"/>
        </w:numPr>
        <w:autoSpaceDE w:val="0"/>
        <w:autoSpaceDN w:val="0"/>
        <w:adjustRightInd w:val="0"/>
        <w:jc w:val="both"/>
        <w:rPr>
          <w:szCs w:val="24"/>
          <w:lang w:val="fr-CA"/>
        </w:rPr>
      </w:pPr>
      <w:r w:rsidRPr="00F3151B">
        <w:rPr>
          <w:szCs w:val="24"/>
          <w:lang w:val="fr-CA"/>
        </w:rPr>
        <w:t>Retirez l</w:t>
      </w:r>
      <w:r w:rsidR="00D8683F" w:rsidRPr="00F3151B">
        <w:rPr>
          <w:szCs w:val="24"/>
          <w:lang w:val="fr-CA"/>
        </w:rPr>
        <w:t xml:space="preserve">e protecteur </w:t>
      </w:r>
      <w:r w:rsidRPr="00F3151B">
        <w:rPr>
          <w:szCs w:val="24"/>
          <w:lang w:val="fr-CA"/>
        </w:rPr>
        <w:t xml:space="preserve">de silicone qui </w:t>
      </w:r>
      <w:r w:rsidR="00D627CF" w:rsidRPr="00F3151B">
        <w:rPr>
          <w:szCs w:val="24"/>
          <w:lang w:val="fr-CA"/>
        </w:rPr>
        <w:t>recouvre la fente.</w:t>
      </w:r>
    </w:p>
    <w:p w14:paraId="08DC6391" w14:textId="7CE83D89" w:rsidR="00DD79D6" w:rsidRPr="00F3151B" w:rsidRDefault="00B84D0D" w:rsidP="00035E61">
      <w:pPr>
        <w:pStyle w:val="ListParagraph"/>
        <w:numPr>
          <w:ilvl w:val="0"/>
          <w:numId w:val="26"/>
        </w:numPr>
        <w:autoSpaceDE w:val="0"/>
        <w:autoSpaceDN w:val="0"/>
        <w:adjustRightInd w:val="0"/>
        <w:jc w:val="both"/>
        <w:rPr>
          <w:szCs w:val="24"/>
          <w:lang w:val="fr-CA"/>
        </w:rPr>
      </w:pPr>
      <w:r w:rsidRPr="00F3151B">
        <w:rPr>
          <w:szCs w:val="24"/>
          <w:lang w:val="fr-CA"/>
        </w:rPr>
        <w:t>L’un des coins de la carte SD est coupé à un angle de 45 </w:t>
      </w:r>
      <w:r w:rsidR="00791CAD" w:rsidRPr="00F3151B">
        <w:rPr>
          <w:szCs w:val="24"/>
          <w:lang w:val="fr-CA"/>
        </w:rPr>
        <w:t>degrés</w:t>
      </w:r>
      <w:r w:rsidRPr="00F3151B">
        <w:rPr>
          <w:szCs w:val="24"/>
          <w:lang w:val="fr-CA"/>
        </w:rPr>
        <w:t>.</w:t>
      </w:r>
    </w:p>
    <w:p w14:paraId="09E45AD1" w14:textId="4A5BC57D" w:rsidR="00DD79D6" w:rsidRPr="00F3151B" w:rsidRDefault="00B84D0D" w:rsidP="00035E61">
      <w:pPr>
        <w:pStyle w:val="ListParagraph"/>
        <w:numPr>
          <w:ilvl w:val="0"/>
          <w:numId w:val="26"/>
        </w:numPr>
        <w:autoSpaceDE w:val="0"/>
        <w:autoSpaceDN w:val="0"/>
        <w:adjustRightInd w:val="0"/>
        <w:jc w:val="both"/>
        <w:rPr>
          <w:szCs w:val="24"/>
          <w:lang w:val="fr-CA"/>
        </w:rPr>
      </w:pPr>
      <w:r w:rsidRPr="00F3151B">
        <w:rPr>
          <w:szCs w:val="24"/>
          <w:lang w:val="fr-CA"/>
        </w:rPr>
        <w:t xml:space="preserve">Placez ce coin en bas à gauche lorsque vous insérez la carte dans la fente. Si la carte n’est pas placée de façon appropriée, elle résistera à l'insertion. </w:t>
      </w:r>
      <w:r w:rsidR="00611C49" w:rsidRPr="00F3151B">
        <w:rPr>
          <w:szCs w:val="24"/>
          <w:lang w:val="fr-CA"/>
        </w:rPr>
        <w:t xml:space="preserve">Certaines cartes </w:t>
      </w:r>
      <w:r w:rsidRPr="00F3151B">
        <w:rPr>
          <w:szCs w:val="24"/>
          <w:lang w:val="fr-CA"/>
        </w:rPr>
        <w:t>possède</w:t>
      </w:r>
      <w:r w:rsidR="00C138CF" w:rsidRPr="00F3151B">
        <w:rPr>
          <w:szCs w:val="24"/>
          <w:lang w:val="fr-CA"/>
        </w:rPr>
        <w:t>nt</w:t>
      </w:r>
      <w:r w:rsidRPr="00F3151B">
        <w:rPr>
          <w:szCs w:val="24"/>
          <w:lang w:val="fr-CA"/>
        </w:rPr>
        <w:t xml:space="preserve"> un volet de protection en écriture sur le bord droit.</w:t>
      </w:r>
    </w:p>
    <w:p w14:paraId="187CACB1" w14:textId="4EB04D8B" w:rsidR="00DD79D6" w:rsidRPr="00F3151B" w:rsidRDefault="00B84D0D" w:rsidP="00035E61">
      <w:pPr>
        <w:pStyle w:val="ListParagraph"/>
        <w:numPr>
          <w:ilvl w:val="0"/>
          <w:numId w:val="26"/>
        </w:numPr>
        <w:autoSpaceDE w:val="0"/>
        <w:autoSpaceDN w:val="0"/>
        <w:adjustRightInd w:val="0"/>
        <w:jc w:val="both"/>
        <w:rPr>
          <w:szCs w:val="24"/>
          <w:lang w:val="fr-CA"/>
        </w:rPr>
      </w:pPr>
      <w:r w:rsidRPr="00F3151B">
        <w:rPr>
          <w:szCs w:val="24"/>
          <w:lang w:val="fr-CA"/>
        </w:rPr>
        <w:t>Poussez doucement la carte dans la fente jusqu’à ce qu’elle se fixe en place. N’utilisez pas de force excessive. Seule une petite pression est nécessaire pour insérer la carte SD.</w:t>
      </w:r>
    </w:p>
    <w:p w14:paraId="5C9BAF5A" w14:textId="39179302" w:rsidR="00BC3EE6" w:rsidRPr="00F3151B" w:rsidRDefault="00BC3EE6" w:rsidP="00035E61">
      <w:pPr>
        <w:pStyle w:val="ListParagraph"/>
        <w:numPr>
          <w:ilvl w:val="0"/>
          <w:numId w:val="26"/>
        </w:numPr>
        <w:autoSpaceDE w:val="0"/>
        <w:autoSpaceDN w:val="0"/>
        <w:adjustRightInd w:val="0"/>
        <w:jc w:val="both"/>
        <w:rPr>
          <w:szCs w:val="24"/>
          <w:lang w:val="fr-CA"/>
        </w:rPr>
      </w:pPr>
      <w:r w:rsidRPr="00F3151B">
        <w:rPr>
          <w:szCs w:val="24"/>
          <w:lang w:val="fr-CA"/>
        </w:rPr>
        <w:t>Remettez en place l</w:t>
      </w:r>
      <w:r w:rsidR="00A60FCE" w:rsidRPr="00F3151B">
        <w:rPr>
          <w:szCs w:val="24"/>
          <w:lang w:val="fr-CA"/>
        </w:rPr>
        <w:t xml:space="preserve">e </w:t>
      </w:r>
      <w:r w:rsidR="004C297F" w:rsidRPr="00F3151B">
        <w:rPr>
          <w:szCs w:val="24"/>
          <w:lang w:val="fr-CA"/>
        </w:rPr>
        <w:t xml:space="preserve">protecteur </w:t>
      </w:r>
      <w:r w:rsidRPr="00F3151B">
        <w:rPr>
          <w:szCs w:val="24"/>
          <w:lang w:val="fr-CA"/>
        </w:rPr>
        <w:t>de silicone qui recouvre la fente.</w:t>
      </w:r>
    </w:p>
    <w:p w14:paraId="01F9AE96" w14:textId="10249824" w:rsidR="00DD79D6" w:rsidRPr="00F3151B" w:rsidRDefault="00B84D0D" w:rsidP="00035E61">
      <w:pPr>
        <w:pStyle w:val="ListParagraph"/>
        <w:numPr>
          <w:ilvl w:val="0"/>
          <w:numId w:val="26"/>
        </w:numPr>
        <w:autoSpaceDE w:val="0"/>
        <w:autoSpaceDN w:val="0"/>
        <w:adjustRightInd w:val="0"/>
        <w:jc w:val="both"/>
        <w:rPr>
          <w:szCs w:val="24"/>
          <w:lang w:val="fr-CA"/>
        </w:rPr>
      </w:pPr>
      <w:r w:rsidRPr="00F3151B">
        <w:rPr>
          <w:szCs w:val="24"/>
          <w:lang w:val="fr-CA"/>
        </w:rPr>
        <w:t xml:space="preserve">Pour </w:t>
      </w:r>
      <w:r w:rsidR="0033439A" w:rsidRPr="00F3151B">
        <w:rPr>
          <w:szCs w:val="24"/>
          <w:lang w:val="fr-CA"/>
        </w:rPr>
        <w:t xml:space="preserve">retirer </w:t>
      </w:r>
      <w:r w:rsidRPr="00F3151B">
        <w:rPr>
          <w:szCs w:val="24"/>
          <w:lang w:val="fr-CA"/>
        </w:rPr>
        <w:t>la carte, poussez l'extrémité supérieure de la carte vers le bas pour la libérer. Tirez ensuite sur la carte.</w:t>
      </w:r>
    </w:p>
    <w:p w14:paraId="62AB7161" w14:textId="77777777" w:rsidR="00DD79D6" w:rsidRPr="00F3151B" w:rsidRDefault="00B84D0D" w:rsidP="00AC1E36">
      <w:pPr>
        <w:pStyle w:val="Heading3"/>
        <w:jc w:val="both"/>
        <w:rPr>
          <w:szCs w:val="24"/>
        </w:rPr>
      </w:pPr>
      <w:bookmarkStart w:id="518" w:name="_Toc404591008"/>
      <w:bookmarkStart w:id="519" w:name="_Toc199174179"/>
      <w:r w:rsidRPr="00F3151B">
        <w:rPr>
          <w:szCs w:val="24"/>
        </w:rPr>
        <w:t>Étiquette vocale de la carte SD</w:t>
      </w:r>
      <w:bookmarkEnd w:id="518"/>
      <w:bookmarkEnd w:id="519"/>
      <w:r w:rsidRPr="00F3151B">
        <w:rPr>
          <w:szCs w:val="24"/>
        </w:rPr>
        <w:t xml:space="preserve"> </w:t>
      </w:r>
    </w:p>
    <w:p w14:paraId="66297B9E" w14:textId="64649712" w:rsidR="00DD79D6" w:rsidRPr="00F3151B" w:rsidRDefault="00B84D0D" w:rsidP="00AC1E36">
      <w:pPr>
        <w:autoSpaceDE w:val="0"/>
        <w:autoSpaceDN w:val="0"/>
        <w:adjustRightInd w:val="0"/>
        <w:jc w:val="both"/>
        <w:rPr>
          <w:szCs w:val="24"/>
        </w:rPr>
      </w:pPr>
      <w:r w:rsidRPr="00F3151B">
        <w:rPr>
          <w:szCs w:val="24"/>
        </w:rPr>
        <w:t xml:space="preserve">L’ajout d’une étiquette imprimée ou braille sur la carte </w:t>
      </w:r>
      <w:r w:rsidR="003217A7" w:rsidRPr="00F3151B">
        <w:rPr>
          <w:szCs w:val="24"/>
        </w:rPr>
        <w:t xml:space="preserve">SD </w:t>
      </w:r>
      <w:r w:rsidRPr="00F3151B">
        <w:rPr>
          <w:szCs w:val="24"/>
        </w:rPr>
        <w:t xml:space="preserve">n’est pas possible puisque cela risque d’endommager le Stream. Pour vous aider à identifier vos cartes </w:t>
      </w:r>
      <w:r w:rsidR="00CE160C" w:rsidRPr="00F3151B">
        <w:rPr>
          <w:szCs w:val="24"/>
        </w:rPr>
        <w:t>SD</w:t>
      </w:r>
      <w:r w:rsidRPr="00F3151B">
        <w:rPr>
          <w:szCs w:val="24"/>
        </w:rPr>
        <w:t xml:space="preserve">, vous pouvez ajouter une étiquette vocale au besoin. L’étiquette est conservée dans un fichier texte réservé nommé $VRLabel.txt dans le dossier racine de la carte. Vous pouvez créer ce fichier d’étiquette pour votre carte à partir du menu Outils dans le </w:t>
      </w:r>
      <w:r w:rsidR="003825DF" w:rsidRPr="00F3151B">
        <w:rPr>
          <w:szCs w:val="24"/>
        </w:rPr>
        <w:t xml:space="preserve">logiciel </w:t>
      </w:r>
      <w:r w:rsidR="00A4597F" w:rsidRPr="00F3151B">
        <w:rPr>
          <w:szCs w:val="24"/>
        </w:rPr>
        <w:t xml:space="preserve">HumanWare </w:t>
      </w:r>
      <w:proofErr w:type="spellStart"/>
      <w:r w:rsidR="005C4F32" w:rsidRPr="00F3151B">
        <w:rPr>
          <w:szCs w:val="24"/>
        </w:rPr>
        <w:t>Companion</w:t>
      </w:r>
      <w:proofErr w:type="spellEnd"/>
      <w:r w:rsidR="005C4F32" w:rsidRPr="00F3151B">
        <w:rPr>
          <w:szCs w:val="24"/>
        </w:rPr>
        <w:t xml:space="preserve"> </w:t>
      </w:r>
      <w:r w:rsidR="00D71BF6" w:rsidRPr="00F3151B">
        <w:rPr>
          <w:szCs w:val="24"/>
        </w:rPr>
        <w:t>offert gratuitement sur le site web HumanWare.com</w:t>
      </w:r>
      <w:r w:rsidRPr="00F3151B">
        <w:rPr>
          <w:szCs w:val="24"/>
        </w:rPr>
        <w:t xml:space="preserve">. Vous pouvez aussi </w:t>
      </w:r>
      <w:r w:rsidR="00791CAD" w:rsidRPr="00F3151B">
        <w:rPr>
          <w:szCs w:val="24"/>
        </w:rPr>
        <w:t>utiliser</w:t>
      </w:r>
      <w:r w:rsidRPr="00F3151B">
        <w:rPr>
          <w:szCs w:val="24"/>
        </w:rPr>
        <w:t xml:space="preserve"> le Bloc-notes </w:t>
      </w:r>
      <w:r w:rsidR="00A4597F" w:rsidRPr="00F3151B">
        <w:rPr>
          <w:szCs w:val="24"/>
        </w:rPr>
        <w:t xml:space="preserve">de Windows </w:t>
      </w:r>
      <w:r w:rsidRPr="00F3151B">
        <w:rPr>
          <w:szCs w:val="24"/>
        </w:rPr>
        <w:t xml:space="preserve">pour créer ce fichier. Une recherche de ce fichier sera lancée </w:t>
      </w:r>
      <w:r w:rsidR="00791CAD" w:rsidRPr="00F3151B">
        <w:rPr>
          <w:szCs w:val="24"/>
        </w:rPr>
        <w:t>toutes</w:t>
      </w:r>
      <w:r w:rsidRPr="00F3151B">
        <w:rPr>
          <w:szCs w:val="24"/>
        </w:rPr>
        <w:t xml:space="preserve"> les fois que vous insérez une carte ou que vous mettez le Stream sous tension. Le Stream vous annonce le contenu de ce fichier s’il le trouve. Veuillez noter que l’étiquette ne doit pas dépasser 50 caractères. Le Stream ignore tous les caractères supplémentaires dans le fichier d’étiquette. Ce fichier est optionnel. Si vous n’avez pas besoin d’étiquette annoncée automatiquement pour votre carte SD, vous n’avez pas besoin de créer une étiquette vocale. L’étiquette vocale ne représente pas l'étiquette affichée dans les propriétés de la carte SD sous Windows.</w:t>
      </w:r>
    </w:p>
    <w:p w14:paraId="60784406" w14:textId="77777777" w:rsidR="00DD79D6" w:rsidRPr="00F3151B" w:rsidRDefault="00DD79D6" w:rsidP="00AC1E36">
      <w:pPr>
        <w:autoSpaceDE w:val="0"/>
        <w:autoSpaceDN w:val="0"/>
        <w:adjustRightInd w:val="0"/>
        <w:jc w:val="both"/>
        <w:rPr>
          <w:szCs w:val="24"/>
        </w:rPr>
      </w:pPr>
    </w:p>
    <w:p w14:paraId="00D67C0A" w14:textId="78D6D4C7" w:rsidR="00DD79D6" w:rsidRPr="00F3151B" w:rsidRDefault="00B84D0D" w:rsidP="00714842">
      <w:pPr>
        <w:pStyle w:val="Heading2"/>
        <w:tabs>
          <w:tab w:val="clear" w:pos="1143"/>
          <w:tab w:val="num" w:pos="576"/>
        </w:tabs>
        <w:ind w:left="576"/>
        <w:jc w:val="both"/>
        <w:rPr>
          <w:szCs w:val="24"/>
          <w:lang w:val="fr-CA"/>
        </w:rPr>
      </w:pPr>
      <w:bookmarkStart w:id="520" w:name="_Toc404591009"/>
      <w:bookmarkStart w:id="521" w:name="_Toc199174180"/>
      <w:r w:rsidRPr="00F3151B">
        <w:rPr>
          <w:szCs w:val="24"/>
          <w:lang w:val="fr-CA"/>
        </w:rPr>
        <w:t xml:space="preserve">Détection de la carte </w:t>
      </w:r>
      <w:bookmarkEnd w:id="520"/>
      <w:r w:rsidR="00B63EB2" w:rsidRPr="00F3151B">
        <w:rPr>
          <w:szCs w:val="24"/>
          <w:lang w:val="fr-CA"/>
        </w:rPr>
        <w:t>SD</w:t>
      </w:r>
      <w:bookmarkEnd w:id="521"/>
      <w:r w:rsidRPr="00F3151B">
        <w:rPr>
          <w:szCs w:val="24"/>
          <w:lang w:val="fr-CA"/>
        </w:rPr>
        <w:t xml:space="preserve"> </w:t>
      </w:r>
    </w:p>
    <w:p w14:paraId="3F6147A7" w14:textId="0A62224F" w:rsidR="00DD79D6" w:rsidRPr="00F3151B" w:rsidRDefault="00B84D0D" w:rsidP="00AC1E36">
      <w:pPr>
        <w:jc w:val="both"/>
        <w:rPr>
          <w:szCs w:val="24"/>
        </w:rPr>
      </w:pPr>
      <w:r w:rsidRPr="00F3151B">
        <w:rPr>
          <w:szCs w:val="24"/>
        </w:rPr>
        <w:t>Lorsque vous écoutez le contenu d'une carte SD et qu'elle est retirée du lecteur, le lecteur</w:t>
      </w:r>
      <w:r w:rsidR="00DC4A5E" w:rsidRPr="00F3151B">
        <w:rPr>
          <w:szCs w:val="24"/>
        </w:rPr>
        <w:t xml:space="preserve"> bascule automatiquement </w:t>
      </w:r>
      <w:r w:rsidR="00EC3B49" w:rsidRPr="00F3151B">
        <w:rPr>
          <w:szCs w:val="24"/>
        </w:rPr>
        <w:t xml:space="preserve">dans la mémoire interne si au moins un fichier y est présent. </w:t>
      </w:r>
      <w:r w:rsidR="00DE4DDD" w:rsidRPr="00F3151B">
        <w:rPr>
          <w:szCs w:val="24"/>
        </w:rPr>
        <w:t xml:space="preserve">Si aucun fichier n’est présent, </w:t>
      </w:r>
      <w:r w:rsidR="00A2527C" w:rsidRPr="00F3151B">
        <w:rPr>
          <w:szCs w:val="24"/>
        </w:rPr>
        <w:t xml:space="preserve">le lecteur bascule en mode </w:t>
      </w:r>
      <w:r w:rsidR="00AD645C" w:rsidRPr="00F3151B">
        <w:rPr>
          <w:szCs w:val="24"/>
        </w:rPr>
        <w:t>Information clavier</w:t>
      </w:r>
      <w:r w:rsidRPr="00F3151B">
        <w:rPr>
          <w:szCs w:val="24"/>
        </w:rPr>
        <w:t>.</w:t>
      </w:r>
    </w:p>
    <w:p w14:paraId="1206981B" w14:textId="77777777" w:rsidR="00DD79D6" w:rsidRPr="00F3151B" w:rsidRDefault="00DD79D6" w:rsidP="00AC1E36">
      <w:pPr>
        <w:jc w:val="both"/>
        <w:rPr>
          <w:szCs w:val="24"/>
        </w:rPr>
      </w:pPr>
    </w:p>
    <w:p w14:paraId="2205F8DC" w14:textId="5FB77968" w:rsidR="00DD79D6" w:rsidRPr="00F3151B" w:rsidRDefault="00B84D0D" w:rsidP="00AC1E36">
      <w:pPr>
        <w:jc w:val="both"/>
        <w:rPr>
          <w:szCs w:val="24"/>
        </w:rPr>
      </w:pPr>
      <w:r w:rsidRPr="00F3151B">
        <w:rPr>
          <w:szCs w:val="24"/>
        </w:rPr>
        <w:t>Si le lecteur est allumé avec une carte</w:t>
      </w:r>
      <w:r w:rsidR="00A24B73" w:rsidRPr="00F3151B">
        <w:rPr>
          <w:szCs w:val="24"/>
        </w:rPr>
        <w:t xml:space="preserve"> </w:t>
      </w:r>
      <w:r w:rsidRPr="00F3151B">
        <w:rPr>
          <w:szCs w:val="24"/>
        </w:rPr>
        <w:t xml:space="preserve">SD et </w:t>
      </w:r>
      <w:r w:rsidR="004846F0" w:rsidRPr="00F3151B">
        <w:rPr>
          <w:szCs w:val="24"/>
        </w:rPr>
        <w:t>des fichiers dans la mémoire interne</w:t>
      </w:r>
      <w:r w:rsidRPr="00F3151B">
        <w:rPr>
          <w:szCs w:val="24"/>
        </w:rPr>
        <w:t xml:space="preserve">, le système balaie la carte SD en premier puis sélectionne le dernier livre écouté. Si le dernier livre écouté ne s’y trouve pas, il sélectionne le premier livre disponible se trouvant sur la carte SD. Si aucun livre ne s’y trouve, alors le système balaie la </w:t>
      </w:r>
      <w:r w:rsidR="00BC70F8" w:rsidRPr="00F3151B">
        <w:rPr>
          <w:szCs w:val="24"/>
        </w:rPr>
        <w:t xml:space="preserve">mémoire interne </w:t>
      </w:r>
      <w:r w:rsidRPr="00F3151B">
        <w:rPr>
          <w:szCs w:val="24"/>
        </w:rPr>
        <w:t xml:space="preserve">à la recherche de livres. </w:t>
      </w:r>
    </w:p>
    <w:p w14:paraId="5A28DA79" w14:textId="77777777" w:rsidR="00DD79D6" w:rsidRPr="00F3151B" w:rsidRDefault="00DD79D6" w:rsidP="00AC1E36">
      <w:pPr>
        <w:jc w:val="both"/>
        <w:rPr>
          <w:szCs w:val="24"/>
        </w:rPr>
      </w:pPr>
    </w:p>
    <w:p w14:paraId="6C5249E4" w14:textId="77777777" w:rsidR="00DD79D6" w:rsidRPr="00F3151B" w:rsidRDefault="00B84D0D" w:rsidP="00714842">
      <w:pPr>
        <w:pStyle w:val="Heading2"/>
        <w:tabs>
          <w:tab w:val="clear" w:pos="1143"/>
          <w:tab w:val="num" w:pos="576"/>
        </w:tabs>
        <w:ind w:left="576"/>
        <w:jc w:val="both"/>
        <w:rPr>
          <w:szCs w:val="24"/>
          <w:lang w:val="fr-CA"/>
        </w:rPr>
      </w:pPr>
      <w:bookmarkStart w:id="522" w:name="_Toc404591010"/>
      <w:bookmarkStart w:id="523" w:name="_Toc199174181"/>
      <w:r w:rsidRPr="00F3151B">
        <w:rPr>
          <w:szCs w:val="24"/>
          <w:lang w:val="fr-CA"/>
        </w:rPr>
        <w:lastRenderedPageBreak/>
        <w:t>Structure du catalogue</w:t>
      </w:r>
      <w:bookmarkEnd w:id="522"/>
      <w:bookmarkEnd w:id="523"/>
    </w:p>
    <w:p w14:paraId="2BE9AC49" w14:textId="20D4B10B" w:rsidR="00DD79D6" w:rsidRPr="00F3151B" w:rsidRDefault="00B84D0D" w:rsidP="00AC1E36">
      <w:pPr>
        <w:autoSpaceDE w:val="0"/>
        <w:autoSpaceDN w:val="0"/>
        <w:adjustRightInd w:val="0"/>
        <w:jc w:val="both"/>
        <w:rPr>
          <w:szCs w:val="24"/>
        </w:rPr>
      </w:pPr>
      <w:r w:rsidRPr="00F3151B">
        <w:rPr>
          <w:szCs w:val="24"/>
        </w:rPr>
        <w:t>Le</w:t>
      </w:r>
      <w:r w:rsidR="00442D91" w:rsidRPr="00F3151B">
        <w:rPr>
          <w:szCs w:val="24"/>
        </w:rPr>
        <w:t xml:space="preserve"> </w:t>
      </w:r>
      <w:r w:rsidRPr="00F3151B">
        <w:rPr>
          <w:szCs w:val="24"/>
        </w:rPr>
        <w:t xml:space="preserve">Stream reconnaît plusieurs types de livres qui sont enregistrés dans des structures de dossiers distinctes nommées « catalogues ». Sélectionnez le catalogue que vous voulez lire en appuyant plusieurs fois sur la touche </w:t>
      </w:r>
      <w:r w:rsidRPr="00F3151B">
        <w:rPr>
          <w:b/>
          <w:i/>
          <w:szCs w:val="24"/>
        </w:rPr>
        <w:t>Catalogue</w:t>
      </w:r>
      <w:r w:rsidRPr="00F3151B">
        <w:rPr>
          <w:szCs w:val="24"/>
        </w:rPr>
        <w:t xml:space="preserve"> (</w:t>
      </w:r>
      <w:r w:rsidRPr="00F3151B">
        <w:rPr>
          <w:b/>
          <w:szCs w:val="24"/>
        </w:rPr>
        <w:t>1</w:t>
      </w:r>
      <w:r w:rsidRPr="00F3151B">
        <w:rPr>
          <w:szCs w:val="24"/>
        </w:rPr>
        <w:t xml:space="preserve">). Utilisez les touches </w:t>
      </w:r>
      <w:r w:rsidRPr="00F3151B">
        <w:rPr>
          <w:b/>
          <w:i/>
          <w:szCs w:val="24"/>
        </w:rPr>
        <w:t xml:space="preserve">4 </w:t>
      </w:r>
      <w:r w:rsidRPr="00F3151B">
        <w:rPr>
          <w:szCs w:val="24"/>
        </w:rPr>
        <w:t xml:space="preserve">et </w:t>
      </w:r>
      <w:r w:rsidRPr="00F3151B">
        <w:rPr>
          <w:b/>
          <w:i/>
          <w:szCs w:val="24"/>
        </w:rPr>
        <w:t xml:space="preserve">6 </w:t>
      </w:r>
      <w:r w:rsidRPr="00F3151B">
        <w:rPr>
          <w:szCs w:val="24"/>
        </w:rPr>
        <w:t>pour reculer et avancer dans le catalogue. La liste Catalogue est circulaire. Seuls les catalogues contenant des livres seront annoncés, à l’exception du catalogue Notes</w:t>
      </w:r>
      <w:r w:rsidR="00CA5046" w:rsidRPr="00F3151B">
        <w:rPr>
          <w:szCs w:val="24"/>
        </w:rPr>
        <w:t xml:space="preserve"> et des catalogues des services en ligne</w:t>
      </w:r>
      <w:r w:rsidRPr="00F3151B">
        <w:rPr>
          <w:szCs w:val="24"/>
        </w:rPr>
        <w:t>. Sur la carte</w:t>
      </w:r>
      <w:r w:rsidR="007078A4" w:rsidRPr="00F3151B">
        <w:rPr>
          <w:szCs w:val="24"/>
        </w:rPr>
        <w:t xml:space="preserve"> </w:t>
      </w:r>
      <w:r w:rsidRPr="00F3151B">
        <w:rPr>
          <w:szCs w:val="24"/>
        </w:rPr>
        <w:t xml:space="preserve">SD ou </w:t>
      </w:r>
      <w:r w:rsidR="003F22EB" w:rsidRPr="00F3151B">
        <w:rPr>
          <w:szCs w:val="24"/>
        </w:rPr>
        <w:t>la mémoire interne</w:t>
      </w:r>
      <w:r w:rsidRPr="00F3151B">
        <w:rPr>
          <w:szCs w:val="24"/>
        </w:rPr>
        <w:t>, chaque catalogue est conservé dans un dossier à nom réservé qui commence par « $VR ». Dans chacun de ces dossiers réservés (catalogues) peuvent se trouver des sous-dossiers définis par les utilisateurs qui contiennent différents livres ou catégories de fichiers. Vous pouvez ajouter d’autres dossiers et fichiers sur la carte SD, mais seul le contenu des dossiers réservés $VR seront reconnus comme étant des catalogues par le Stream. Veuillez noter que le</w:t>
      </w:r>
      <w:r w:rsidR="00081E50" w:rsidRPr="00F3151B">
        <w:rPr>
          <w:szCs w:val="24"/>
        </w:rPr>
        <w:t>s</w:t>
      </w:r>
      <w:r w:rsidRPr="00F3151B">
        <w:rPr>
          <w:szCs w:val="24"/>
        </w:rPr>
        <w:t xml:space="preserve"> dossier</w:t>
      </w:r>
      <w:r w:rsidR="00081E50" w:rsidRPr="00F3151B">
        <w:rPr>
          <w:szCs w:val="24"/>
        </w:rPr>
        <w:t>s</w:t>
      </w:r>
      <w:r w:rsidRPr="00F3151B">
        <w:rPr>
          <w:szCs w:val="24"/>
        </w:rPr>
        <w:t xml:space="preserve"> réservé</w:t>
      </w:r>
      <w:r w:rsidR="00081E50" w:rsidRPr="00F3151B">
        <w:rPr>
          <w:szCs w:val="24"/>
        </w:rPr>
        <w:t>s</w:t>
      </w:r>
      <w:r w:rsidRPr="00F3151B">
        <w:rPr>
          <w:szCs w:val="24"/>
        </w:rPr>
        <w:t xml:space="preserve"> $VR </w:t>
      </w:r>
      <w:r w:rsidR="00081E50" w:rsidRPr="00F3151B">
        <w:rPr>
          <w:szCs w:val="24"/>
        </w:rPr>
        <w:t>sont</w:t>
      </w:r>
      <w:r w:rsidRPr="00F3151B">
        <w:rPr>
          <w:szCs w:val="24"/>
        </w:rPr>
        <w:t xml:space="preserve"> créé</w:t>
      </w:r>
      <w:r w:rsidR="00081E50" w:rsidRPr="00F3151B">
        <w:rPr>
          <w:szCs w:val="24"/>
        </w:rPr>
        <w:t>s</w:t>
      </w:r>
      <w:r w:rsidRPr="00F3151B">
        <w:rPr>
          <w:szCs w:val="24"/>
        </w:rPr>
        <w:t xml:space="preserve"> automatiquement lorsque vous insérez une</w:t>
      </w:r>
      <w:r w:rsidR="008D3F95" w:rsidRPr="00F3151B">
        <w:rPr>
          <w:szCs w:val="24"/>
        </w:rPr>
        <w:t xml:space="preserve"> carte non protégée en écriture</w:t>
      </w:r>
      <w:r w:rsidRPr="00F3151B">
        <w:rPr>
          <w:szCs w:val="24"/>
        </w:rPr>
        <w:t xml:space="preserve">. </w:t>
      </w:r>
    </w:p>
    <w:p w14:paraId="3E833B1F" w14:textId="77777777" w:rsidR="00B169A5" w:rsidRPr="00F3151B" w:rsidRDefault="00B169A5" w:rsidP="00AC1E36">
      <w:pPr>
        <w:jc w:val="both"/>
        <w:rPr>
          <w:szCs w:val="24"/>
        </w:rPr>
      </w:pPr>
    </w:p>
    <w:p w14:paraId="4B7FDC7E" w14:textId="77777777" w:rsidR="00DD79D6" w:rsidRPr="00F3151B" w:rsidRDefault="00B84D0D" w:rsidP="00AC1E36">
      <w:pPr>
        <w:jc w:val="both"/>
        <w:rPr>
          <w:szCs w:val="24"/>
        </w:rPr>
      </w:pPr>
      <w:r w:rsidRPr="00F3151B">
        <w:rPr>
          <w:szCs w:val="24"/>
        </w:rPr>
        <w:t xml:space="preserve">La structure du catalogue et son utilisation sont définies comme suit : </w:t>
      </w:r>
    </w:p>
    <w:p w14:paraId="033AAB83" w14:textId="77777777" w:rsidR="00DD79D6" w:rsidRPr="00F3151B" w:rsidRDefault="00DD79D6" w:rsidP="00AC1E36">
      <w:pPr>
        <w:jc w:val="both"/>
        <w:rPr>
          <w:szCs w:val="24"/>
        </w:rPr>
      </w:pPr>
    </w:p>
    <w:p w14:paraId="7CD27CFB" w14:textId="77777777" w:rsidR="00DD79D6" w:rsidRPr="00F3151B" w:rsidRDefault="00B84D0D" w:rsidP="00AC1E36">
      <w:pPr>
        <w:jc w:val="both"/>
        <w:rPr>
          <w:szCs w:val="24"/>
        </w:rPr>
      </w:pPr>
      <w:r w:rsidRPr="00F3151B">
        <w:rPr>
          <w:szCs w:val="24"/>
        </w:rPr>
        <w:t>Catalogue : Livres parlés (dossier $VRDTB)</w:t>
      </w:r>
    </w:p>
    <w:p w14:paraId="32119276" w14:textId="0C1ADC6D" w:rsidR="00DD79D6" w:rsidRPr="00F3151B" w:rsidRDefault="00B84D0D" w:rsidP="00AC1E36">
      <w:pPr>
        <w:jc w:val="both"/>
        <w:rPr>
          <w:szCs w:val="24"/>
        </w:rPr>
      </w:pPr>
      <w:r w:rsidRPr="00F3151B">
        <w:rPr>
          <w:szCs w:val="24"/>
        </w:rPr>
        <w:t xml:space="preserve">Types de livre : </w:t>
      </w:r>
      <w:r w:rsidR="0010251E" w:rsidRPr="00F3151B">
        <w:rPr>
          <w:szCs w:val="24"/>
        </w:rPr>
        <w:t xml:space="preserve">DAISY, </w:t>
      </w:r>
      <w:r w:rsidR="002A65C8" w:rsidRPr="00F3151B">
        <w:rPr>
          <w:szCs w:val="24"/>
        </w:rPr>
        <w:t xml:space="preserve">NISO et </w:t>
      </w:r>
      <w:r w:rsidR="00A45FFD" w:rsidRPr="00F3151B">
        <w:rPr>
          <w:szCs w:val="24"/>
        </w:rPr>
        <w:t xml:space="preserve">livres en format EPUB non-protégés (voir </w:t>
      </w:r>
      <w:hyperlink w:anchor="_Spécifications_techniques" w:history="1">
        <w:r w:rsidR="00366448" w:rsidRPr="00F3151B">
          <w:rPr>
            <w:rStyle w:val="Hyperlink"/>
            <w:szCs w:val="24"/>
          </w:rPr>
          <w:t>section « Spécifications techniques »</w:t>
        </w:r>
      </w:hyperlink>
      <w:r w:rsidR="00366448" w:rsidRPr="00F3151B">
        <w:rPr>
          <w:szCs w:val="24"/>
        </w:rPr>
        <w:t xml:space="preserve"> pour plus de détails).</w:t>
      </w:r>
      <w:r w:rsidR="00A45FFD" w:rsidRPr="00F3151B">
        <w:rPr>
          <w:szCs w:val="24"/>
        </w:rPr>
        <w:t xml:space="preserve"> </w:t>
      </w:r>
    </w:p>
    <w:p w14:paraId="672C8B36" w14:textId="562BE42D" w:rsidR="00DD79D6" w:rsidRPr="00F3151B" w:rsidRDefault="00B84D0D" w:rsidP="00AC1E36">
      <w:pPr>
        <w:jc w:val="both"/>
        <w:rPr>
          <w:szCs w:val="24"/>
        </w:rPr>
      </w:pPr>
      <w:r w:rsidRPr="00F3151B">
        <w:rPr>
          <w:szCs w:val="24"/>
        </w:rPr>
        <w:t xml:space="preserve">Utilisation : </w:t>
      </w:r>
      <w:r w:rsidR="00FC331D" w:rsidRPr="00F3151B">
        <w:rPr>
          <w:szCs w:val="24"/>
        </w:rPr>
        <w:t xml:space="preserve">Pour naviguer aisément </w:t>
      </w:r>
      <w:r w:rsidR="00D072F2" w:rsidRPr="00F3151B">
        <w:rPr>
          <w:szCs w:val="24"/>
        </w:rPr>
        <w:t xml:space="preserve">dans ce catalogue, il est </w:t>
      </w:r>
      <w:r w:rsidR="00527E19" w:rsidRPr="00F3151B">
        <w:rPr>
          <w:szCs w:val="24"/>
        </w:rPr>
        <w:t>recommandé que l</w:t>
      </w:r>
      <w:r w:rsidRPr="00F3151B">
        <w:rPr>
          <w:szCs w:val="24"/>
        </w:rPr>
        <w:t xml:space="preserve">es fichiers </w:t>
      </w:r>
      <w:r w:rsidR="00791CAD" w:rsidRPr="00F3151B">
        <w:rPr>
          <w:szCs w:val="24"/>
        </w:rPr>
        <w:t>composant</w:t>
      </w:r>
      <w:r w:rsidRPr="00F3151B">
        <w:rPr>
          <w:szCs w:val="24"/>
        </w:rPr>
        <w:t xml:space="preserve"> vos livres DAISY ou NISO </w:t>
      </w:r>
      <w:r w:rsidR="006B0F49" w:rsidRPr="00F3151B">
        <w:rPr>
          <w:szCs w:val="24"/>
        </w:rPr>
        <w:t xml:space="preserve">soient </w:t>
      </w:r>
      <w:r w:rsidRPr="00F3151B">
        <w:rPr>
          <w:szCs w:val="24"/>
        </w:rPr>
        <w:t xml:space="preserve">enregistrés dans des sous-dossiers distincts sous ce dossier. </w:t>
      </w:r>
      <w:r w:rsidR="009D5B73" w:rsidRPr="00F3151B">
        <w:rPr>
          <w:szCs w:val="24"/>
        </w:rPr>
        <w:t xml:space="preserve">Les livres ne comportant qu’un seul fichier, </w:t>
      </w:r>
      <w:r w:rsidR="0055294D" w:rsidRPr="00F3151B">
        <w:rPr>
          <w:szCs w:val="24"/>
        </w:rPr>
        <w:t xml:space="preserve">notamment les fichiers EPUB, peuvent être sauvegardés à la racine de ce dossier. </w:t>
      </w:r>
      <w:r w:rsidRPr="00F3151B">
        <w:rPr>
          <w:szCs w:val="24"/>
        </w:rPr>
        <w:t xml:space="preserve">Les touches </w:t>
      </w:r>
      <w:r w:rsidRPr="00F3151B">
        <w:rPr>
          <w:b/>
          <w:i/>
          <w:szCs w:val="24"/>
        </w:rPr>
        <w:t>2</w:t>
      </w:r>
      <w:r w:rsidRPr="00F3151B">
        <w:rPr>
          <w:b/>
          <w:szCs w:val="24"/>
        </w:rPr>
        <w:t xml:space="preserve"> </w:t>
      </w:r>
      <w:r w:rsidRPr="00F3151B">
        <w:rPr>
          <w:szCs w:val="24"/>
        </w:rPr>
        <w:t xml:space="preserve">et </w:t>
      </w:r>
      <w:r w:rsidRPr="00F3151B">
        <w:rPr>
          <w:b/>
          <w:i/>
          <w:szCs w:val="24"/>
        </w:rPr>
        <w:t>8</w:t>
      </w:r>
      <w:r w:rsidRPr="00F3151B">
        <w:rPr>
          <w:b/>
          <w:szCs w:val="24"/>
        </w:rPr>
        <w:t xml:space="preserve"> </w:t>
      </w:r>
      <w:r w:rsidRPr="00F3151B">
        <w:rPr>
          <w:szCs w:val="24"/>
        </w:rPr>
        <w:t xml:space="preserve">sont utilisées pour sélectionner le niveau de navigation dossier ou fichier et les touches </w:t>
      </w:r>
      <w:r w:rsidRPr="00F3151B">
        <w:rPr>
          <w:b/>
          <w:i/>
          <w:szCs w:val="24"/>
        </w:rPr>
        <w:t>4</w:t>
      </w:r>
      <w:r w:rsidRPr="00F3151B">
        <w:rPr>
          <w:b/>
          <w:szCs w:val="24"/>
        </w:rPr>
        <w:t xml:space="preserve"> </w:t>
      </w:r>
      <w:r w:rsidRPr="00F3151B">
        <w:rPr>
          <w:szCs w:val="24"/>
        </w:rPr>
        <w:t xml:space="preserve">et </w:t>
      </w:r>
      <w:r w:rsidRPr="00F3151B">
        <w:rPr>
          <w:b/>
          <w:i/>
          <w:szCs w:val="24"/>
        </w:rPr>
        <w:t>6</w:t>
      </w:r>
      <w:r w:rsidRPr="00F3151B">
        <w:rPr>
          <w:b/>
          <w:szCs w:val="24"/>
        </w:rPr>
        <w:t xml:space="preserve"> </w:t>
      </w:r>
      <w:r w:rsidRPr="00F3151B">
        <w:rPr>
          <w:szCs w:val="24"/>
        </w:rPr>
        <w:t>servent à vous déplacer d’un fichier ou d’un dossier à l’autre.</w:t>
      </w:r>
      <w:r w:rsidR="0095308C" w:rsidRPr="00F3151B">
        <w:rPr>
          <w:szCs w:val="24"/>
        </w:rPr>
        <w:t xml:space="preserve"> </w:t>
      </w:r>
      <w:r w:rsidRPr="00F3151B">
        <w:rPr>
          <w:szCs w:val="24"/>
        </w:rPr>
        <w:t xml:space="preserve">Appuyez sur la touche </w:t>
      </w:r>
      <w:r w:rsidRPr="00F3151B">
        <w:rPr>
          <w:b/>
          <w:i/>
          <w:szCs w:val="24"/>
        </w:rPr>
        <w:t xml:space="preserve">Écoute-Arrêt </w:t>
      </w:r>
      <w:r w:rsidRPr="00F3151B">
        <w:rPr>
          <w:szCs w:val="24"/>
        </w:rPr>
        <w:t>pour sélectionner le livre. Dans ce catalogue, la position de lecture courante et les signets sont sauvegardés de façon distincte pour chacun des livres.</w:t>
      </w:r>
    </w:p>
    <w:p w14:paraId="32E5885C" w14:textId="77777777" w:rsidR="00DD79D6" w:rsidRPr="00F3151B" w:rsidRDefault="00DD79D6" w:rsidP="00AC1E36">
      <w:pPr>
        <w:jc w:val="both"/>
        <w:rPr>
          <w:szCs w:val="24"/>
        </w:rPr>
      </w:pPr>
    </w:p>
    <w:p w14:paraId="2AAD00EC" w14:textId="77777777" w:rsidR="00DD79D6" w:rsidRPr="00F3151B" w:rsidRDefault="00B84D0D" w:rsidP="00AC1E36">
      <w:pPr>
        <w:jc w:val="both"/>
        <w:rPr>
          <w:szCs w:val="24"/>
        </w:rPr>
      </w:pPr>
      <w:r w:rsidRPr="00F3151B">
        <w:rPr>
          <w:szCs w:val="24"/>
        </w:rPr>
        <w:t>Catalogue : Autres livres (dossier $</w:t>
      </w:r>
      <w:proofErr w:type="spellStart"/>
      <w:r w:rsidRPr="00F3151B">
        <w:rPr>
          <w:szCs w:val="24"/>
        </w:rPr>
        <w:t>VROtherBooks</w:t>
      </w:r>
      <w:proofErr w:type="spellEnd"/>
      <w:r w:rsidRPr="00F3151B">
        <w:rPr>
          <w:szCs w:val="24"/>
        </w:rPr>
        <w:t>)</w:t>
      </w:r>
    </w:p>
    <w:p w14:paraId="4A092CDC" w14:textId="17C4901E" w:rsidR="00DD79D6" w:rsidRPr="00F3151B" w:rsidRDefault="00B84D0D" w:rsidP="00AC1E36">
      <w:pPr>
        <w:jc w:val="both"/>
        <w:rPr>
          <w:szCs w:val="24"/>
        </w:rPr>
      </w:pPr>
      <w:r w:rsidRPr="00F3151B">
        <w:rPr>
          <w:szCs w:val="24"/>
        </w:rPr>
        <w:t>Types de livre : Livres enregistrés qui ne sont pas sous le format DAISY ou NISO sous n’importe quel format audio pris en charge par le Stream</w:t>
      </w:r>
      <w:r w:rsidR="008A3330" w:rsidRPr="00F3151B">
        <w:rPr>
          <w:szCs w:val="24"/>
        </w:rPr>
        <w:t xml:space="preserve"> (voir la </w:t>
      </w:r>
      <w:hyperlink w:anchor="_Spécifications_techniques" w:history="1">
        <w:r w:rsidR="008A3330" w:rsidRPr="00F3151B">
          <w:rPr>
            <w:rStyle w:val="Hyperlink"/>
            <w:szCs w:val="24"/>
          </w:rPr>
          <w:t>section « Spécifications techniques »</w:t>
        </w:r>
      </w:hyperlink>
      <w:r w:rsidR="008A3330" w:rsidRPr="00F3151B">
        <w:rPr>
          <w:szCs w:val="24"/>
        </w:rPr>
        <w:t xml:space="preserve"> pour plus de détails)</w:t>
      </w:r>
      <w:r w:rsidRPr="00F3151B">
        <w:rPr>
          <w:szCs w:val="24"/>
        </w:rPr>
        <w:t>.</w:t>
      </w:r>
    </w:p>
    <w:p w14:paraId="5D0AC691" w14:textId="04474CBC" w:rsidR="00DD79D6" w:rsidRPr="00F3151B" w:rsidRDefault="00B84D0D" w:rsidP="00AC1E36">
      <w:pPr>
        <w:jc w:val="both"/>
        <w:rPr>
          <w:szCs w:val="24"/>
        </w:rPr>
      </w:pPr>
      <w:r w:rsidRPr="00F3151B">
        <w:rPr>
          <w:szCs w:val="24"/>
        </w:rPr>
        <w:t xml:space="preserve">Utilisation : </w:t>
      </w:r>
      <w:r w:rsidR="00834B6B" w:rsidRPr="00F3151B">
        <w:rPr>
          <w:szCs w:val="24"/>
        </w:rPr>
        <w:t>Pour faciliter la navigation dans ce catalogue, il est recommandé que l</w:t>
      </w:r>
      <w:r w:rsidRPr="00F3151B">
        <w:rPr>
          <w:szCs w:val="24"/>
        </w:rPr>
        <w:t>es fichiers composant votre livre</w:t>
      </w:r>
      <w:r w:rsidR="00C56061" w:rsidRPr="00F3151B">
        <w:rPr>
          <w:szCs w:val="24"/>
        </w:rPr>
        <w:t xml:space="preserve"> soient </w:t>
      </w:r>
      <w:r w:rsidRPr="00F3151B">
        <w:rPr>
          <w:szCs w:val="24"/>
        </w:rPr>
        <w:t xml:space="preserve">enregistrés dans des sous-dossiers distincts sous ce dossier. Les dossiers peuvent être imbriqués. De façon optionnelle, les livres à un seul fichier peuvent être placés directement dans le répertoire racine. Les touches </w:t>
      </w:r>
      <w:r w:rsidRPr="00F3151B">
        <w:rPr>
          <w:b/>
          <w:i/>
          <w:szCs w:val="24"/>
        </w:rPr>
        <w:t>2</w:t>
      </w:r>
      <w:r w:rsidRPr="00F3151B">
        <w:rPr>
          <w:b/>
          <w:szCs w:val="24"/>
        </w:rPr>
        <w:t xml:space="preserve"> </w:t>
      </w:r>
      <w:r w:rsidRPr="00F3151B">
        <w:rPr>
          <w:szCs w:val="24"/>
        </w:rPr>
        <w:t xml:space="preserve">et </w:t>
      </w:r>
      <w:r w:rsidRPr="00F3151B">
        <w:rPr>
          <w:b/>
          <w:i/>
          <w:szCs w:val="24"/>
        </w:rPr>
        <w:t>8</w:t>
      </w:r>
      <w:r w:rsidRPr="00F3151B">
        <w:rPr>
          <w:b/>
          <w:szCs w:val="24"/>
        </w:rPr>
        <w:t xml:space="preserve"> </w:t>
      </w:r>
      <w:r w:rsidRPr="00F3151B">
        <w:rPr>
          <w:szCs w:val="24"/>
        </w:rPr>
        <w:t xml:space="preserve">sont utilisées pour sélectionner le niveau de navigation dossier ou fichier et les touches </w:t>
      </w:r>
      <w:r w:rsidRPr="00F3151B">
        <w:rPr>
          <w:b/>
          <w:i/>
          <w:szCs w:val="24"/>
        </w:rPr>
        <w:t>4</w:t>
      </w:r>
      <w:r w:rsidRPr="00F3151B">
        <w:rPr>
          <w:b/>
          <w:szCs w:val="24"/>
        </w:rPr>
        <w:t xml:space="preserve"> </w:t>
      </w:r>
      <w:r w:rsidRPr="00F3151B">
        <w:rPr>
          <w:szCs w:val="24"/>
        </w:rPr>
        <w:t xml:space="preserve">et </w:t>
      </w:r>
      <w:r w:rsidRPr="00F3151B">
        <w:rPr>
          <w:b/>
          <w:i/>
          <w:szCs w:val="24"/>
        </w:rPr>
        <w:t>6</w:t>
      </w:r>
      <w:r w:rsidRPr="00F3151B">
        <w:rPr>
          <w:b/>
          <w:szCs w:val="24"/>
        </w:rPr>
        <w:t xml:space="preserve"> </w:t>
      </w:r>
      <w:r w:rsidRPr="00F3151B">
        <w:rPr>
          <w:szCs w:val="24"/>
        </w:rPr>
        <w:t xml:space="preserve">servent à vous déplacer d’un fichier ou d’un dossier à l’autre. Appuyez sur la touche </w:t>
      </w:r>
      <w:r w:rsidRPr="00F3151B">
        <w:rPr>
          <w:b/>
          <w:i/>
          <w:szCs w:val="24"/>
        </w:rPr>
        <w:t xml:space="preserve">Écoute-Arrêt </w:t>
      </w:r>
      <w:r w:rsidRPr="00F3151B">
        <w:rPr>
          <w:szCs w:val="24"/>
        </w:rPr>
        <w:t>pour sélectionner le livre. Dans ce catalogue, la position de lecture courante et les signets sont sauvegardés de façon distincte pour chacun des livres. La lecture s’arrête à la fin du dernier fichier de chaque livre.</w:t>
      </w:r>
    </w:p>
    <w:p w14:paraId="28605BBB" w14:textId="77777777" w:rsidR="00DD79D6" w:rsidRPr="00F3151B" w:rsidRDefault="00DD79D6" w:rsidP="00AC1E36">
      <w:pPr>
        <w:jc w:val="both"/>
        <w:rPr>
          <w:szCs w:val="24"/>
        </w:rPr>
      </w:pPr>
    </w:p>
    <w:p w14:paraId="13ABCABC" w14:textId="504F2DDB" w:rsidR="00DD79D6" w:rsidRPr="00F3151B" w:rsidRDefault="00B84D0D" w:rsidP="00AC1E36">
      <w:pPr>
        <w:jc w:val="both"/>
        <w:rPr>
          <w:szCs w:val="24"/>
        </w:rPr>
      </w:pPr>
      <w:r w:rsidRPr="00F3151B">
        <w:rPr>
          <w:szCs w:val="24"/>
        </w:rPr>
        <w:t xml:space="preserve">Catalogue : </w:t>
      </w:r>
      <w:r w:rsidR="000A5CDD" w:rsidRPr="00F3151B">
        <w:rPr>
          <w:szCs w:val="24"/>
        </w:rPr>
        <w:t>Musique</w:t>
      </w:r>
      <w:r w:rsidR="00970507" w:rsidRPr="00F3151B">
        <w:rPr>
          <w:szCs w:val="24"/>
        </w:rPr>
        <w:t xml:space="preserve"> </w:t>
      </w:r>
      <w:r w:rsidRPr="00F3151B">
        <w:rPr>
          <w:szCs w:val="24"/>
        </w:rPr>
        <w:t>(dossier $</w:t>
      </w:r>
      <w:proofErr w:type="spellStart"/>
      <w:r w:rsidRPr="00F3151B">
        <w:rPr>
          <w:szCs w:val="24"/>
        </w:rPr>
        <w:t>VRMusic</w:t>
      </w:r>
      <w:proofErr w:type="spellEnd"/>
      <w:r w:rsidRPr="00F3151B">
        <w:rPr>
          <w:szCs w:val="24"/>
        </w:rPr>
        <w:t xml:space="preserve">) </w:t>
      </w:r>
    </w:p>
    <w:p w14:paraId="408D51CF" w14:textId="5DB91296" w:rsidR="00DD79D6" w:rsidRPr="00F3151B" w:rsidRDefault="00B84D0D" w:rsidP="00AC1E36">
      <w:pPr>
        <w:jc w:val="both"/>
        <w:rPr>
          <w:szCs w:val="24"/>
        </w:rPr>
      </w:pPr>
      <w:r w:rsidRPr="00F3151B">
        <w:rPr>
          <w:szCs w:val="24"/>
        </w:rPr>
        <w:t>Types de livre : Listes de lecture et fichiers enregistrés</w:t>
      </w:r>
      <w:r w:rsidR="000C2099" w:rsidRPr="00F3151B">
        <w:rPr>
          <w:szCs w:val="24"/>
        </w:rPr>
        <w:t xml:space="preserve"> </w:t>
      </w:r>
      <w:r w:rsidRPr="00F3151B">
        <w:rPr>
          <w:szCs w:val="24"/>
        </w:rPr>
        <w:t>sous n’importe quel format audio pris en charge par le Stream</w:t>
      </w:r>
      <w:r w:rsidR="00D309BA" w:rsidRPr="00F3151B">
        <w:rPr>
          <w:szCs w:val="24"/>
        </w:rPr>
        <w:t xml:space="preserve"> (voir </w:t>
      </w:r>
      <w:hyperlink w:anchor="_Spécifications_techniques" w:history="1">
        <w:r w:rsidR="00D309BA" w:rsidRPr="00F3151B">
          <w:rPr>
            <w:rStyle w:val="Hyperlink"/>
            <w:szCs w:val="24"/>
          </w:rPr>
          <w:t>section « Spécifications techniques »</w:t>
        </w:r>
      </w:hyperlink>
      <w:r w:rsidR="00D309BA" w:rsidRPr="00F3151B">
        <w:rPr>
          <w:szCs w:val="24"/>
        </w:rPr>
        <w:t xml:space="preserve"> pour plus de détails)</w:t>
      </w:r>
      <w:r w:rsidRPr="00F3151B">
        <w:rPr>
          <w:szCs w:val="24"/>
        </w:rPr>
        <w:t>.</w:t>
      </w:r>
    </w:p>
    <w:p w14:paraId="08883EEE" w14:textId="139F7786" w:rsidR="00DD79D6" w:rsidRPr="00F3151B" w:rsidRDefault="00B84D0D" w:rsidP="00AC1E36">
      <w:pPr>
        <w:jc w:val="both"/>
        <w:rPr>
          <w:szCs w:val="24"/>
        </w:rPr>
      </w:pPr>
      <w:r w:rsidRPr="00F3151B">
        <w:rPr>
          <w:szCs w:val="24"/>
        </w:rPr>
        <w:t>Utilisation : Un livre musical est soit une liste de lecture, soit la structure musicale en entier (nommée le livre Toute l</w:t>
      </w:r>
      <w:r w:rsidR="00CB06A7" w:rsidRPr="00F3151B">
        <w:rPr>
          <w:szCs w:val="24"/>
        </w:rPr>
        <w:t>a</w:t>
      </w:r>
      <w:r w:rsidR="0037199E" w:rsidRPr="00F3151B">
        <w:rPr>
          <w:szCs w:val="24"/>
        </w:rPr>
        <w:t xml:space="preserve"> musique</w:t>
      </w:r>
      <w:r w:rsidRPr="00F3151B">
        <w:rPr>
          <w:szCs w:val="24"/>
        </w:rPr>
        <w:t xml:space="preserve">). La position de lecture courante et les signets sont sauvegardés de façon distincte pour chacun des livres. Servez-vous des touches </w:t>
      </w:r>
      <w:r w:rsidRPr="00F3151B">
        <w:rPr>
          <w:b/>
          <w:i/>
          <w:szCs w:val="24"/>
        </w:rPr>
        <w:t xml:space="preserve">4 </w:t>
      </w:r>
      <w:r w:rsidRPr="00F3151B">
        <w:rPr>
          <w:szCs w:val="24"/>
        </w:rPr>
        <w:t>ou</w:t>
      </w:r>
      <w:r w:rsidRPr="00F3151B">
        <w:rPr>
          <w:b/>
          <w:i/>
          <w:szCs w:val="24"/>
        </w:rPr>
        <w:t xml:space="preserve"> 6 </w:t>
      </w:r>
      <w:r w:rsidRPr="00F3151B">
        <w:rPr>
          <w:szCs w:val="24"/>
        </w:rPr>
        <w:t xml:space="preserve">pour vous déplacer au livre musical précédent ou suivant. Le livre Toute </w:t>
      </w:r>
      <w:r w:rsidR="00E70750" w:rsidRPr="00F3151B">
        <w:rPr>
          <w:szCs w:val="24"/>
        </w:rPr>
        <w:t xml:space="preserve">la </w:t>
      </w:r>
      <w:r w:rsidRPr="00F3151B">
        <w:rPr>
          <w:szCs w:val="24"/>
        </w:rPr>
        <w:t>musi</w:t>
      </w:r>
      <w:r w:rsidR="00E70750" w:rsidRPr="00F3151B">
        <w:rPr>
          <w:szCs w:val="24"/>
        </w:rPr>
        <w:t>que</w:t>
      </w:r>
      <w:r w:rsidRPr="00F3151B">
        <w:rPr>
          <w:szCs w:val="24"/>
        </w:rPr>
        <w:t xml:space="preserve"> consiste en des dossiers imbriqués contenant des fichiers audio. Par exemple, la structure pourrait ressembler à Genre, Artiste, Album et Pistes. Utilisez les touches </w:t>
      </w:r>
      <w:r w:rsidRPr="00F3151B">
        <w:rPr>
          <w:b/>
          <w:i/>
          <w:szCs w:val="24"/>
        </w:rPr>
        <w:t xml:space="preserve">2 </w:t>
      </w:r>
      <w:r w:rsidRPr="00F3151B">
        <w:rPr>
          <w:szCs w:val="24"/>
        </w:rPr>
        <w:t>ou</w:t>
      </w:r>
      <w:r w:rsidRPr="00F3151B">
        <w:rPr>
          <w:b/>
          <w:i/>
          <w:szCs w:val="24"/>
        </w:rPr>
        <w:t xml:space="preserve"> 8 </w:t>
      </w:r>
      <w:r w:rsidRPr="00F3151B">
        <w:rPr>
          <w:szCs w:val="24"/>
        </w:rPr>
        <w:t xml:space="preserve">pour choisir le niveau de navigation par dossier ou par fichier puis utilisez les touches </w:t>
      </w:r>
      <w:r w:rsidRPr="00F3151B">
        <w:rPr>
          <w:b/>
          <w:i/>
          <w:szCs w:val="24"/>
        </w:rPr>
        <w:t xml:space="preserve">4 </w:t>
      </w:r>
      <w:r w:rsidRPr="00F3151B">
        <w:rPr>
          <w:szCs w:val="24"/>
        </w:rPr>
        <w:t>ou</w:t>
      </w:r>
      <w:r w:rsidRPr="00F3151B">
        <w:rPr>
          <w:b/>
          <w:i/>
          <w:szCs w:val="24"/>
        </w:rPr>
        <w:t xml:space="preserve"> 6 </w:t>
      </w:r>
      <w:r w:rsidRPr="00F3151B">
        <w:rPr>
          <w:szCs w:val="24"/>
        </w:rPr>
        <w:t>pour vous déplacer dans le niveau sélectionné dans le livre Toute</w:t>
      </w:r>
      <w:r w:rsidR="008F3517" w:rsidRPr="00F3151B">
        <w:rPr>
          <w:szCs w:val="24"/>
        </w:rPr>
        <w:t xml:space="preserve"> </w:t>
      </w:r>
      <w:r w:rsidRPr="00F3151B">
        <w:rPr>
          <w:szCs w:val="24"/>
        </w:rPr>
        <w:t>l</w:t>
      </w:r>
      <w:r w:rsidR="008F3517" w:rsidRPr="00F3151B">
        <w:rPr>
          <w:szCs w:val="24"/>
        </w:rPr>
        <w:t xml:space="preserve">a </w:t>
      </w:r>
      <w:r w:rsidRPr="00F3151B">
        <w:rPr>
          <w:szCs w:val="24"/>
        </w:rPr>
        <w:t>musi</w:t>
      </w:r>
      <w:r w:rsidR="008F3517" w:rsidRPr="00F3151B">
        <w:rPr>
          <w:szCs w:val="24"/>
        </w:rPr>
        <w:t>que</w:t>
      </w:r>
      <w:r w:rsidRPr="00F3151B">
        <w:rPr>
          <w:szCs w:val="24"/>
        </w:rPr>
        <w:t>. La lecture se poursuit à partir du dernier fichier d’un dossier jusqu’au premier fichier du dossier suivant.</w:t>
      </w:r>
      <w:r w:rsidR="00F84B85" w:rsidRPr="00F3151B">
        <w:rPr>
          <w:szCs w:val="24"/>
        </w:rPr>
        <w:t xml:space="preserve"> Les modes</w:t>
      </w:r>
      <w:r w:rsidR="009E6888" w:rsidRPr="00F3151B">
        <w:rPr>
          <w:szCs w:val="24"/>
        </w:rPr>
        <w:t xml:space="preserve"> de lecture</w:t>
      </w:r>
      <w:r w:rsidR="00F84B85" w:rsidRPr="00F3151B">
        <w:rPr>
          <w:szCs w:val="24"/>
        </w:rPr>
        <w:t xml:space="preserve"> </w:t>
      </w:r>
      <w:r w:rsidR="009B412F" w:rsidRPr="00F3151B">
        <w:rPr>
          <w:szCs w:val="24"/>
        </w:rPr>
        <w:t>Aléato</w:t>
      </w:r>
      <w:r w:rsidR="00F34F44" w:rsidRPr="00F3151B">
        <w:rPr>
          <w:szCs w:val="24"/>
        </w:rPr>
        <w:t xml:space="preserve">ire </w:t>
      </w:r>
      <w:r w:rsidRPr="00F3151B">
        <w:rPr>
          <w:szCs w:val="24"/>
        </w:rPr>
        <w:t>(fixé</w:t>
      </w:r>
      <w:r w:rsidR="009E6888" w:rsidRPr="00F3151B">
        <w:rPr>
          <w:szCs w:val="24"/>
        </w:rPr>
        <w:t>s</w:t>
      </w:r>
      <w:r w:rsidRPr="00F3151B">
        <w:rPr>
          <w:szCs w:val="24"/>
        </w:rPr>
        <w:t xml:space="preserve"> à l’aide de la touche </w:t>
      </w:r>
      <w:r w:rsidRPr="00F3151B">
        <w:rPr>
          <w:b/>
          <w:i/>
          <w:szCs w:val="24"/>
        </w:rPr>
        <w:t>9</w:t>
      </w:r>
      <w:r w:rsidRPr="00F3151B">
        <w:rPr>
          <w:szCs w:val="24"/>
        </w:rPr>
        <w:t>) s’applique</w:t>
      </w:r>
      <w:r w:rsidR="009E6888" w:rsidRPr="00F3151B">
        <w:rPr>
          <w:szCs w:val="24"/>
        </w:rPr>
        <w:t>nt</w:t>
      </w:r>
      <w:r w:rsidRPr="00F3151B">
        <w:rPr>
          <w:szCs w:val="24"/>
        </w:rPr>
        <w:t xml:space="preserve"> seulement </w:t>
      </w:r>
      <w:r w:rsidR="009D3AD1" w:rsidRPr="00F3151B">
        <w:rPr>
          <w:szCs w:val="24"/>
        </w:rPr>
        <w:t>à la musique</w:t>
      </w:r>
      <w:r w:rsidRPr="00F3151B">
        <w:rPr>
          <w:szCs w:val="24"/>
        </w:rPr>
        <w:t>.</w:t>
      </w:r>
    </w:p>
    <w:p w14:paraId="6DE2E3EF" w14:textId="77777777" w:rsidR="00DD79D6" w:rsidRPr="00F3151B" w:rsidRDefault="00DD79D6" w:rsidP="00AC1E36">
      <w:pPr>
        <w:jc w:val="both"/>
        <w:rPr>
          <w:szCs w:val="24"/>
        </w:rPr>
      </w:pPr>
    </w:p>
    <w:p w14:paraId="344F3FDC" w14:textId="77777777" w:rsidR="00DD79D6" w:rsidRPr="00F3151B" w:rsidRDefault="00B84D0D" w:rsidP="00AC1E36">
      <w:pPr>
        <w:jc w:val="both"/>
        <w:rPr>
          <w:szCs w:val="24"/>
        </w:rPr>
      </w:pPr>
      <w:r w:rsidRPr="00F3151B">
        <w:rPr>
          <w:szCs w:val="24"/>
        </w:rPr>
        <w:lastRenderedPageBreak/>
        <w:t xml:space="preserve">Catalogue : </w:t>
      </w:r>
      <w:r w:rsidR="007C6F66" w:rsidRPr="00F3151B">
        <w:rPr>
          <w:szCs w:val="24"/>
        </w:rPr>
        <w:t>Podcasts</w:t>
      </w:r>
      <w:r w:rsidR="00BC1324" w:rsidRPr="00F3151B">
        <w:rPr>
          <w:szCs w:val="24"/>
        </w:rPr>
        <w:t xml:space="preserve"> sauvegardés</w:t>
      </w:r>
      <w:r w:rsidRPr="00F3151B">
        <w:rPr>
          <w:szCs w:val="24"/>
        </w:rPr>
        <w:t xml:space="preserve"> ($</w:t>
      </w:r>
      <w:proofErr w:type="spellStart"/>
      <w:r w:rsidRPr="00F3151B">
        <w:rPr>
          <w:szCs w:val="24"/>
        </w:rPr>
        <w:t>VRPodcasts</w:t>
      </w:r>
      <w:proofErr w:type="spellEnd"/>
      <w:r w:rsidRPr="00F3151B">
        <w:rPr>
          <w:szCs w:val="24"/>
        </w:rPr>
        <w:t>)</w:t>
      </w:r>
    </w:p>
    <w:p w14:paraId="5F51B476" w14:textId="357F7F19" w:rsidR="00DD79D6" w:rsidRPr="00F3151B" w:rsidRDefault="00B84D0D" w:rsidP="00AC1E36">
      <w:pPr>
        <w:jc w:val="both"/>
        <w:rPr>
          <w:szCs w:val="24"/>
        </w:rPr>
      </w:pPr>
      <w:r w:rsidRPr="00F3151B">
        <w:rPr>
          <w:szCs w:val="24"/>
        </w:rPr>
        <w:t>Types de livre : N'importe quel type de fichier audio pris en charge par le Stream</w:t>
      </w:r>
      <w:r w:rsidR="008F6420" w:rsidRPr="00F3151B">
        <w:rPr>
          <w:szCs w:val="24"/>
        </w:rPr>
        <w:t xml:space="preserve"> (voir </w:t>
      </w:r>
      <w:hyperlink w:anchor="_Spécifications_techniques" w:history="1">
        <w:r w:rsidR="008F6420" w:rsidRPr="00F3151B">
          <w:rPr>
            <w:rStyle w:val="Hyperlink"/>
            <w:szCs w:val="24"/>
          </w:rPr>
          <w:t>section « Spécifications techniques »</w:t>
        </w:r>
      </w:hyperlink>
      <w:r w:rsidR="008F6420" w:rsidRPr="00F3151B">
        <w:rPr>
          <w:szCs w:val="24"/>
        </w:rPr>
        <w:t xml:space="preserve"> pour plus de détails)</w:t>
      </w:r>
      <w:r w:rsidRPr="00F3151B">
        <w:rPr>
          <w:szCs w:val="24"/>
        </w:rPr>
        <w:t xml:space="preserve">. </w:t>
      </w:r>
    </w:p>
    <w:p w14:paraId="5C84EF07" w14:textId="749AB475" w:rsidR="00DD79D6" w:rsidRPr="00F3151B" w:rsidRDefault="00B84D0D" w:rsidP="00AC1E36">
      <w:pPr>
        <w:jc w:val="both"/>
        <w:rPr>
          <w:szCs w:val="24"/>
        </w:rPr>
      </w:pPr>
      <w:r w:rsidRPr="00F3151B">
        <w:rPr>
          <w:szCs w:val="24"/>
        </w:rPr>
        <w:t xml:space="preserve">Utilisation : Chacun des fichiers </w:t>
      </w:r>
      <w:r w:rsidR="007C6F66" w:rsidRPr="00F3151B">
        <w:rPr>
          <w:szCs w:val="24"/>
        </w:rPr>
        <w:t>podcasts</w:t>
      </w:r>
      <w:r w:rsidR="00434FE7" w:rsidRPr="00F3151B">
        <w:rPr>
          <w:szCs w:val="24"/>
        </w:rPr>
        <w:t xml:space="preserve"> sauvegardés</w:t>
      </w:r>
      <w:r w:rsidR="007C6F66" w:rsidRPr="00F3151B">
        <w:rPr>
          <w:szCs w:val="24"/>
        </w:rPr>
        <w:t xml:space="preserve"> </w:t>
      </w:r>
      <w:r w:rsidRPr="00F3151B">
        <w:rPr>
          <w:szCs w:val="24"/>
        </w:rPr>
        <w:t xml:space="preserve">est défini comme un livre distinct, ce qui veut dire que vous devez vous déplacer d’un fichier à l’autre à l’aide des touches </w:t>
      </w:r>
      <w:r w:rsidRPr="00F3151B">
        <w:rPr>
          <w:b/>
          <w:i/>
          <w:szCs w:val="24"/>
        </w:rPr>
        <w:t xml:space="preserve">4 </w:t>
      </w:r>
      <w:r w:rsidRPr="00F3151B">
        <w:rPr>
          <w:szCs w:val="24"/>
        </w:rPr>
        <w:t>ou</w:t>
      </w:r>
      <w:r w:rsidRPr="00F3151B">
        <w:rPr>
          <w:b/>
          <w:i/>
          <w:szCs w:val="24"/>
        </w:rPr>
        <w:t xml:space="preserve"> 6</w:t>
      </w:r>
      <w:r w:rsidRPr="00F3151B">
        <w:rPr>
          <w:szCs w:val="24"/>
        </w:rPr>
        <w:t xml:space="preserve"> lorsque vous vous trouvez dans ce catalogue. Les fichiers peuvent se trouver dans des sous-dossiers, si c’est le cas, utilisez les touches </w:t>
      </w:r>
      <w:r w:rsidRPr="00F3151B">
        <w:rPr>
          <w:b/>
          <w:i/>
          <w:szCs w:val="24"/>
        </w:rPr>
        <w:t>2</w:t>
      </w:r>
      <w:r w:rsidRPr="00F3151B">
        <w:rPr>
          <w:b/>
          <w:szCs w:val="24"/>
        </w:rPr>
        <w:t xml:space="preserve"> </w:t>
      </w:r>
      <w:r w:rsidRPr="00F3151B">
        <w:rPr>
          <w:szCs w:val="24"/>
        </w:rPr>
        <w:t xml:space="preserve">et </w:t>
      </w:r>
      <w:r w:rsidRPr="00F3151B">
        <w:rPr>
          <w:b/>
          <w:i/>
          <w:szCs w:val="24"/>
        </w:rPr>
        <w:t>8</w:t>
      </w:r>
      <w:r w:rsidRPr="00F3151B">
        <w:rPr>
          <w:b/>
          <w:szCs w:val="24"/>
        </w:rPr>
        <w:t xml:space="preserve"> </w:t>
      </w:r>
      <w:r w:rsidRPr="00F3151B">
        <w:rPr>
          <w:szCs w:val="24"/>
        </w:rPr>
        <w:t>pour sélectionner le niveau de navigation Dossier ou Fichier. La position de lecture et les signets sont sauvegardés de façon distincte pour chacun des livres (fichier</w:t>
      </w:r>
      <w:r w:rsidR="00A51C69" w:rsidRPr="00F3151B">
        <w:rPr>
          <w:szCs w:val="24"/>
        </w:rPr>
        <w:t>s</w:t>
      </w:r>
      <w:r w:rsidRPr="00F3151B">
        <w:rPr>
          <w:szCs w:val="24"/>
        </w:rPr>
        <w:t>). La lecture s'arrête à la fin de chaque livre (fichier).</w:t>
      </w:r>
      <w:r w:rsidR="001E5ABC" w:rsidRPr="00F3151B">
        <w:rPr>
          <w:szCs w:val="24"/>
        </w:rPr>
        <w:t xml:space="preserve"> En plus des podcasts, </w:t>
      </w:r>
      <w:r w:rsidR="006E1784" w:rsidRPr="00F3151B">
        <w:rPr>
          <w:szCs w:val="24"/>
        </w:rPr>
        <w:t xml:space="preserve">ce répertoire peut être utilisé pour </w:t>
      </w:r>
      <w:r w:rsidR="00144CB0" w:rsidRPr="00F3151B">
        <w:rPr>
          <w:szCs w:val="24"/>
        </w:rPr>
        <w:t xml:space="preserve">sauvegarder la bande sonore d’un film, </w:t>
      </w:r>
      <w:r w:rsidR="00FF3DAF" w:rsidRPr="00F3151B">
        <w:rPr>
          <w:szCs w:val="24"/>
        </w:rPr>
        <w:t>un concert ou n’importe quel</w:t>
      </w:r>
      <w:r w:rsidR="00BF4A6A" w:rsidRPr="00F3151B">
        <w:rPr>
          <w:szCs w:val="24"/>
        </w:rPr>
        <w:t xml:space="preserve"> long enregistrement </w:t>
      </w:r>
      <w:r w:rsidR="00973903" w:rsidRPr="00F3151B">
        <w:rPr>
          <w:szCs w:val="24"/>
        </w:rPr>
        <w:t xml:space="preserve">que l’utilisateur </w:t>
      </w:r>
      <w:r w:rsidR="00762281" w:rsidRPr="00F3151B">
        <w:rPr>
          <w:szCs w:val="24"/>
        </w:rPr>
        <w:t xml:space="preserve">considère comme un élément </w:t>
      </w:r>
      <w:r w:rsidR="00DB4142" w:rsidRPr="00F3151B">
        <w:rPr>
          <w:szCs w:val="24"/>
        </w:rPr>
        <w:t xml:space="preserve">unique </w:t>
      </w:r>
      <w:r w:rsidR="00762281" w:rsidRPr="00F3151B">
        <w:rPr>
          <w:szCs w:val="24"/>
        </w:rPr>
        <w:t xml:space="preserve">pour des fins </w:t>
      </w:r>
      <w:r w:rsidR="006C38EE" w:rsidRPr="00F3151B">
        <w:rPr>
          <w:szCs w:val="24"/>
        </w:rPr>
        <w:t>de sauvegarde de la position courante et des signets.</w:t>
      </w:r>
      <w:r w:rsidRPr="00F3151B">
        <w:rPr>
          <w:szCs w:val="24"/>
        </w:rPr>
        <w:t xml:space="preserve"> </w:t>
      </w:r>
    </w:p>
    <w:p w14:paraId="72D2C96A" w14:textId="77777777" w:rsidR="00DD79D6" w:rsidRPr="00F3151B" w:rsidRDefault="00DD79D6" w:rsidP="00AC1E36">
      <w:pPr>
        <w:jc w:val="both"/>
        <w:rPr>
          <w:szCs w:val="24"/>
        </w:rPr>
      </w:pPr>
    </w:p>
    <w:p w14:paraId="1B85DA9A" w14:textId="47A606C7" w:rsidR="00DD79D6" w:rsidRPr="00F3151B" w:rsidRDefault="00B84D0D" w:rsidP="00AC1E36">
      <w:pPr>
        <w:jc w:val="both"/>
        <w:rPr>
          <w:szCs w:val="24"/>
        </w:rPr>
      </w:pPr>
      <w:r w:rsidRPr="00F3151B">
        <w:rPr>
          <w:szCs w:val="24"/>
        </w:rPr>
        <w:t xml:space="preserve">Catalogue : </w:t>
      </w:r>
      <w:r w:rsidR="00FF5901" w:rsidRPr="00F3151B">
        <w:rPr>
          <w:szCs w:val="24"/>
        </w:rPr>
        <w:t xml:space="preserve">Fichiers </w:t>
      </w:r>
      <w:r w:rsidRPr="00F3151B">
        <w:rPr>
          <w:szCs w:val="24"/>
        </w:rPr>
        <w:t>Texte (dossier $</w:t>
      </w:r>
      <w:proofErr w:type="spellStart"/>
      <w:r w:rsidRPr="00F3151B">
        <w:rPr>
          <w:szCs w:val="24"/>
        </w:rPr>
        <w:t>VRText</w:t>
      </w:r>
      <w:proofErr w:type="spellEnd"/>
      <w:r w:rsidRPr="00F3151B">
        <w:rPr>
          <w:szCs w:val="24"/>
        </w:rPr>
        <w:t>)</w:t>
      </w:r>
    </w:p>
    <w:p w14:paraId="77083E07" w14:textId="4BAEFDFA" w:rsidR="007955ED" w:rsidRPr="00F3151B" w:rsidRDefault="00B84D0D" w:rsidP="00AC1E36">
      <w:pPr>
        <w:jc w:val="both"/>
        <w:rPr>
          <w:szCs w:val="24"/>
        </w:rPr>
      </w:pPr>
      <w:r w:rsidRPr="00F3151B">
        <w:rPr>
          <w:szCs w:val="24"/>
        </w:rPr>
        <w:t xml:space="preserve">Types de livre : </w:t>
      </w:r>
      <w:r w:rsidR="00E22B78" w:rsidRPr="00F3151B">
        <w:rPr>
          <w:szCs w:val="24"/>
        </w:rPr>
        <w:t xml:space="preserve">Tous les formats de fichiers texte supportés par le Stream </w:t>
      </w:r>
      <w:r w:rsidR="007F372B" w:rsidRPr="00F3151B">
        <w:rPr>
          <w:szCs w:val="24"/>
        </w:rPr>
        <w:t xml:space="preserve">(voir </w:t>
      </w:r>
      <w:hyperlink w:anchor="_Spécifications_techniques" w:history="1">
        <w:r w:rsidR="007F372B" w:rsidRPr="00F3151B">
          <w:rPr>
            <w:rStyle w:val="Hyperlink"/>
            <w:szCs w:val="24"/>
          </w:rPr>
          <w:t>section « Spécifications techniques »</w:t>
        </w:r>
      </w:hyperlink>
      <w:r w:rsidR="007F372B" w:rsidRPr="00F3151B">
        <w:rPr>
          <w:szCs w:val="24"/>
        </w:rPr>
        <w:t xml:space="preserve"> pour plus de détails).</w:t>
      </w:r>
    </w:p>
    <w:p w14:paraId="791FF96B" w14:textId="752C4479" w:rsidR="00DD79D6" w:rsidRPr="00F3151B" w:rsidRDefault="00B84D0D" w:rsidP="00AC1E36">
      <w:pPr>
        <w:jc w:val="both"/>
        <w:rPr>
          <w:szCs w:val="24"/>
        </w:rPr>
      </w:pPr>
      <w:r w:rsidRPr="00F3151B">
        <w:rPr>
          <w:szCs w:val="24"/>
        </w:rPr>
        <w:t xml:space="preserve">Utilisation : Chacun des fichiers texte est défini comme un livre distinct, ce qui veut dire que vous devez vous déplacer d’un fichier à l’autre à l’aide des touches </w:t>
      </w:r>
      <w:r w:rsidRPr="00F3151B">
        <w:rPr>
          <w:b/>
          <w:i/>
          <w:szCs w:val="24"/>
        </w:rPr>
        <w:t>4</w:t>
      </w:r>
      <w:r w:rsidRPr="00F3151B">
        <w:rPr>
          <w:b/>
          <w:szCs w:val="24"/>
        </w:rPr>
        <w:t xml:space="preserve"> </w:t>
      </w:r>
      <w:r w:rsidRPr="00F3151B">
        <w:rPr>
          <w:szCs w:val="24"/>
        </w:rPr>
        <w:t>ou</w:t>
      </w:r>
      <w:r w:rsidRPr="00F3151B">
        <w:rPr>
          <w:b/>
          <w:szCs w:val="24"/>
        </w:rPr>
        <w:t xml:space="preserve"> </w:t>
      </w:r>
      <w:r w:rsidRPr="00F3151B">
        <w:rPr>
          <w:b/>
          <w:i/>
          <w:szCs w:val="24"/>
        </w:rPr>
        <w:t>6</w:t>
      </w:r>
      <w:r w:rsidRPr="00F3151B">
        <w:rPr>
          <w:szCs w:val="24"/>
        </w:rPr>
        <w:t xml:space="preserve"> lorsque vous vous trouvez dans ce catalogue. Les fichiers peuvent se trouver dans des sous-dossiers, si c’est le cas, utilisez les touches </w:t>
      </w:r>
      <w:r w:rsidRPr="00F3151B">
        <w:rPr>
          <w:b/>
          <w:i/>
          <w:szCs w:val="24"/>
        </w:rPr>
        <w:t>2</w:t>
      </w:r>
      <w:r w:rsidRPr="00F3151B">
        <w:rPr>
          <w:b/>
          <w:szCs w:val="24"/>
        </w:rPr>
        <w:t xml:space="preserve"> </w:t>
      </w:r>
      <w:r w:rsidRPr="00F3151B">
        <w:rPr>
          <w:szCs w:val="24"/>
        </w:rPr>
        <w:t xml:space="preserve">et </w:t>
      </w:r>
      <w:r w:rsidRPr="00F3151B">
        <w:rPr>
          <w:b/>
          <w:i/>
          <w:szCs w:val="24"/>
        </w:rPr>
        <w:t>8</w:t>
      </w:r>
      <w:r w:rsidRPr="00F3151B">
        <w:rPr>
          <w:b/>
          <w:szCs w:val="24"/>
        </w:rPr>
        <w:t xml:space="preserve"> </w:t>
      </w:r>
      <w:r w:rsidRPr="00F3151B">
        <w:rPr>
          <w:szCs w:val="24"/>
        </w:rPr>
        <w:t>pour sélectionner le niveau de navigation Dossier ou Fichier. La position de lecture et les signets sont sauvegardés de façon distincte pour chacun des livres (fichier). La lecture s'arrête à la fin de chaque livre (fichier). Remarque : Dans le cas où le fichier braille n</w:t>
      </w:r>
      <w:r w:rsidR="00FC4071" w:rsidRPr="00F3151B">
        <w:rPr>
          <w:szCs w:val="24"/>
        </w:rPr>
        <w:t xml:space="preserve">’était </w:t>
      </w:r>
      <w:r w:rsidRPr="00F3151B">
        <w:rPr>
          <w:szCs w:val="24"/>
        </w:rPr>
        <w:t>pas lu correctement, vérifiez que la table de tr</w:t>
      </w:r>
      <w:r w:rsidR="00157060" w:rsidRPr="00F3151B">
        <w:rPr>
          <w:szCs w:val="24"/>
        </w:rPr>
        <w:t xml:space="preserve">anscription </w:t>
      </w:r>
      <w:r w:rsidRPr="00F3151B">
        <w:rPr>
          <w:szCs w:val="24"/>
        </w:rPr>
        <w:t xml:space="preserve">braille appropriée a été sélectionnée dans le menu de configuration (touche </w:t>
      </w:r>
      <w:r w:rsidRPr="00F3151B">
        <w:rPr>
          <w:b/>
          <w:i/>
          <w:szCs w:val="24"/>
        </w:rPr>
        <w:t>7</w:t>
      </w:r>
      <w:r w:rsidRPr="00F3151B">
        <w:rPr>
          <w:szCs w:val="24"/>
        </w:rPr>
        <w:t>).</w:t>
      </w:r>
      <w:r w:rsidR="00374A65" w:rsidRPr="00F3151B">
        <w:rPr>
          <w:szCs w:val="24"/>
        </w:rPr>
        <w:t xml:space="preserve"> Certains fichiers texte peuvent </w:t>
      </w:r>
      <w:r w:rsidR="003839F6" w:rsidRPr="00F3151B">
        <w:rPr>
          <w:szCs w:val="24"/>
        </w:rPr>
        <w:t xml:space="preserve">être encodés différemment. </w:t>
      </w:r>
      <w:r w:rsidR="003B2DA3" w:rsidRPr="00F3151B">
        <w:rPr>
          <w:szCs w:val="24"/>
        </w:rPr>
        <w:t xml:space="preserve">Si le fichier ne se lit pas correctement, </w:t>
      </w:r>
      <w:r w:rsidR="003E0C79" w:rsidRPr="00F3151B">
        <w:rPr>
          <w:szCs w:val="24"/>
        </w:rPr>
        <w:t>vous pouvez changer l’encodage par défaut utilisé pour les fichiers texte dans le menu de configuration.</w:t>
      </w:r>
      <w:r w:rsidRPr="00F3151B">
        <w:rPr>
          <w:szCs w:val="24"/>
        </w:rPr>
        <w:t xml:space="preserve"> </w:t>
      </w:r>
    </w:p>
    <w:p w14:paraId="5AB075E8" w14:textId="77777777" w:rsidR="00DD79D6" w:rsidRPr="00F3151B" w:rsidRDefault="00DD79D6" w:rsidP="00AC1E36">
      <w:pPr>
        <w:jc w:val="both"/>
        <w:rPr>
          <w:szCs w:val="24"/>
        </w:rPr>
      </w:pPr>
    </w:p>
    <w:p w14:paraId="3EA81ED2" w14:textId="77777777" w:rsidR="00DD79D6" w:rsidRPr="00F3151B" w:rsidRDefault="00B84D0D" w:rsidP="00AC1E36">
      <w:pPr>
        <w:jc w:val="both"/>
        <w:rPr>
          <w:szCs w:val="24"/>
        </w:rPr>
      </w:pPr>
      <w:r w:rsidRPr="00F3151B">
        <w:rPr>
          <w:szCs w:val="24"/>
        </w:rPr>
        <w:t>Catalogue : Notes (dossier $</w:t>
      </w:r>
      <w:proofErr w:type="spellStart"/>
      <w:r w:rsidRPr="00F3151B">
        <w:rPr>
          <w:szCs w:val="24"/>
        </w:rPr>
        <w:t>VRNotes</w:t>
      </w:r>
      <w:proofErr w:type="spellEnd"/>
      <w:r w:rsidRPr="00F3151B">
        <w:rPr>
          <w:szCs w:val="24"/>
        </w:rPr>
        <w:t xml:space="preserve">) </w:t>
      </w:r>
    </w:p>
    <w:p w14:paraId="52B33A73" w14:textId="1ADFF46D" w:rsidR="00A42D14" w:rsidRPr="00F3151B" w:rsidRDefault="00B84D0D" w:rsidP="00AC1E36">
      <w:pPr>
        <w:jc w:val="both"/>
      </w:pPr>
      <w:r w:rsidRPr="00F3151B">
        <w:rPr>
          <w:szCs w:val="24"/>
        </w:rPr>
        <w:t>Types de livre :</w:t>
      </w:r>
      <w:r w:rsidR="008D0454" w:rsidRPr="00F3151B">
        <w:t xml:space="preserve"> </w:t>
      </w:r>
      <w:r w:rsidRPr="00F3151B">
        <w:t>Note</w:t>
      </w:r>
      <w:r w:rsidR="0045095A" w:rsidRPr="00F3151B">
        <w:t>s</w:t>
      </w:r>
      <w:r w:rsidRPr="00F3151B">
        <w:t xml:space="preserve"> Audio </w:t>
      </w:r>
      <w:r w:rsidR="002B09F6" w:rsidRPr="00F3151B">
        <w:t>enregistrée</w:t>
      </w:r>
      <w:r w:rsidR="0045095A" w:rsidRPr="00F3151B">
        <w:t>s</w:t>
      </w:r>
      <w:r w:rsidR="002B09F6" w:rsidRPr="00F3151B">
        <w:t>.</w:t>
      </w:r>
      <w:r w:rsidRPr="00F3151B">
        <w:t xml:space="preserve"> </w:t>
      </w:r>
    </w:p>
    <w:p w14:paraId="40D637A7" w14:textId="39962E4B" w:rsidR="00DD79D6" w:rsidRPr="00F3151B" w:rsidRDefault="00B84D0D" w:rsidP="00AC1E36">
      <w:pPr>
        <w:jc w:val="both"/>
        <w:rPr>
          <w:szCs w:val="24"/>
        </w:rPr>
      </w:pPr>
      <w:r w:rsidRPr="00F3151B">
        <w:rPr>
          <w:szCs w:val="24"/>
        </w:rPr>
        <w:t xml:space="preserve">Utilisation : Il s’agit d’une seule liste de fichiers enregistrés par le Stream où chaque fichier reçoit un numéro à incrément </w:t>
      </w:r>
      <w:ins w:id="524" w:author="Jérôme Plante" w:date="2025-05-14T17:48:00Z" w16du:dateUtc="2025-05-14T21:48:00Z">
        <w:r w:rsidR="003706B7" w:rsidRPr="00F3151B">
          <w:rPr>
            <w:szCs w:val="24"/>
          </w:rPr>
          <w:t xml:space="preserve">(auquel vous pouvez ajouter un nom de fichier personnalisé) </w:t>
        </w:r>
      </w:ins>
      <w:r w:rsidRPr="00F3151B">
        <w:rPr>
          <w:szCs w:val="24"/>
        </w:rPr>
        <w:t>pour chaque enregistrement distinct. La liste de notes est définie comme étant un seul livre, ce qui veut dire qu'il n’y a qu’une seule position de lecture courante et une seule série de signets pour toutes les notes.</w:t>
      </w:r>
    </w:p>
    <w:p w14:paraId="7521CE64" w14:textId="77777777" w:rsidR="00236017" w:rsidRPr="00F3151B" w:rsidRDefault="00236017" w:rsidP="00AC1E36">
      <w:pPr>
        <w:jc w:val="both"/>
        <w:rPr>
          <w:szCs w:val="24"/>
        </w:rPr>
      </w:pPr>
    </w:p>
    <w:p w14:paraId="2CF7D288" w14:textId="77777777" w:rsidR="00236017" w:rsidRPr="00F3151B" w:rsidRDefault="00236017" w:rsidP="00AC1E36">
      <w:pPr>
        <w:jc w:val="both"/>
        <w:rPr>
          <w:szCs w:val="24"/>
        </w:rPr>
      </w:pPr>
      <w:r w:rsidRPr="00F3151B">
        <w:rPr>
          <w:szCs w:val="24"/>
        </w:rPr>
        <w:t>Catalogue : Enregistrements de la radio Internet ($</w:t>
      </w:r>
      <w:proofErr w:type="spellStart"/>
      <w:r w:rsidRPr="00F3151B">
        <w:rPr>
          <w:szCs w:val="24"/>
        </w:rPr>
        <w:t>VRInternetRadio</w:t>
      </w:r>
      <w:proofErr w:type="spellEnd"/>
      <w:r w:rsidRPr="00F3151B">
        <w:rPr>
          <w:szCs w:val="24"/>
        </w:rPr>
        <w:t>)</w:t>
      </w:r>
    </w:p>
    <w:p w14:paraId="3A547D27" w14:textId="312A2D7E" w:rsidR="00236017" w:rsidRPr="00F3151B" w:rsidRDefault="00236017" w:rsidP="00AC1E36">
      <w:pPr>
        <w:jc w:val="both"/>
        <w:rPr>
          <w:szCs w:val="24"/>
        </w:rPr>
      </w:pPr>
      <w:r w:rsidRPr="00F3151B">
        <w:rPr>
          <w:szCs w:val="24"/>
        </w:rPr>
        <w:t>Types de livre : Enregistrements de radio Internet</w:t>
      </w:r>
      <w:r w:rsidR="00061938" w:rsidRPr="00F3151B">
        <w:rPr>
          <w:szCs w:val="24"/>
        </w:rPr>
        <w:t>.</w:t>
      </w:r>
    </w:p>
    <w:p w14:paraId="56522186" w14:textId="77777777" w:rsidR="00236017" w:rsidRPr="00F3151B" w:rsidRDefault="00236017" w:rsidP="00AC1E36">
      <w:pPr>
        <w:jc w:val="both"/>
        <w:rPr>
          <w:szCs w:val="24"/>
        </w:rPr>
      </w:pPr>
      <w:r w:rsidRPr="00F3151B">
        <w:rPr>
          <w:szCs w:val="24"/>
        </w:rPr>
        <w:t>Utilisation : Chaque enregistrement de radio internet est défini comme un livre distinct</w:t>
      </w:r>
      <w:r w:rsidR="006276B7" w:rsidRPr="00F3151B">
        <w:rPr>
          <w:szCs w:val="24"/>
        </w:rPr>
        <w:t xml:space="preserve">, ce qui veut dire que vous devez vous déplacer d’un fichier à l’autre à l’aide des touches </w:t>
      </w:r>
      <w:r w:rsidR="006276B7" w:rsidRPr="00F3151B">
        <w:rPr>
          <w:b/>
          <w:i/>
          <w:szCs w:val="24"/>
        </w:rPr>
        <w:t>4</w:t>
      </w:r>
      <w:r w:rsidR="006276B7" w:rsidRPr="00F3151B">
        <w:rPr>
          <w:szCs w:val="24"/>
        </w:rPr>
        <w:t xml:space="preserve"> ou </w:t>
      </w:r>
      <w:r w:rsidR="006276B7" w:rsidRPr="00F3151B">
        <w:rPr>
          <w:b/>
          <w:i/>
          <w:szCs w:val="24"/>
        </w:rPr>
        <w:t>6</w:t>
      </w:r>
      <w:r w:rsidR="006276B7" w:rsidRPr="00F3151B">
        <w:rPr>
          <w:szCs w:val="24"/>
        </w:rPr>
        <w:t xml:space="preserve"> lorsque vous vous trouvez dans ce catalogue. Appuyez sur </w:t>
      </w:r>
      <w:r w:rsidR="006276B7" w:rsidRPr="00F3151B">
        <w:rPr>
          <w:b/>
          <w:i/>
          <w:szCs w:val="24"/>
        </w:rPr>
        <w:t>Écoute/Arrêt</w:t>
      </w:r>
      <w:r w:rsidR="006276B7" w:rsidRPr="00F3151B">
        <w:rPr>
          <w:szCs w:val="24"/>
        </w:rPr>
        <w:t xml:space="preserve"> pour écouter l’enregistrement sélectionné.</w:t>
      </w:r>
    </w:p>
    <w:p w14:paraId="27DD0226" w14:textId="77777777" w:rsidR="00DD79D6" w:rsidRPr="00F3151B" w:rsidRDefault="00DD79D6" w:rsidP="00AC1E36">
      <w:pPr>
        <w:jc w:val="both"/>
        <w:rPr>
          <w:szCs w:val="24"/>
        </w:rPr>
      </w:pPr>
    </w:p>
    <w:p w14:paraId="64A837EE" w14:textId="608B4D84" w:rsidR="00DD79D6" w:rsidRPr="00F3151B" w:rsidRDefault="00B84D0D" w:rsidP="00AC1E36">
      <w:pPr>
        <w:jc w:val="both"/>
        <w:rPr>
          <w:szCs w:val="24"/>
        </w:rPr>
      </w:pPr>
      <w:r w:rsidRPr="00F3151B">
        <w:rPr>
          <w:b/>
          <w:szCs w:val="24"/>
        </w:rPr>
        <w:t>Remarque :</w:t>
      </w:r>
      <w:r w:rsidRPr="00F3151B">
        <w:rPr>
          <w:szCs w:val="24"/>
        </w:rPr>
        <w:t xml:space="preserve"> Les noms de dossier du Stream présentés dans ce manuel comportent des majuscules et des minuscules, toutefois, vous n’avez pas à respecter obligatoirement cette casse dans le Stream,</w:t>
      </w:r>
      <w:r w:rsidR="00F62F69" w:rsidRPr="00F3151B">
        <w:rPr>
          <w:szCs w:val="24"/>
        </w:rPr>
        <w:t xml:space="preserve"> puisque le lecteur </w:t>
      </w:r>
      <w:r w:rsidRPr="00F3151B">
        <w:rPr>
          <w:szCs w:val="24"/>
        </w:rPr>
        <w:t>n’est pas sensible à la casse.</w:t>
      </w:r>
    </w:p>
    <w:p w14:paraId="24769448" w14:textId="77777777" w:rsidR="00DD79D6" w:rsidRPr="00F3151B" w:rsidRDefault="00DD79D6" w:rsidP="00AC1E36">
      <w:pPr>
        <w:jc w:val="both"/>
        <w:rPr>
          <w:szCs w:val="24"/>
        </w:rPr>
      </w:pPr>
    </w:p>
    <w:p w14:paraId="74235A6E" w14:textId="77777777" w:rsidR="00DD79D6" w:rsidRPr="00F3151B" w:rsidRDefault="00B84D0D" w:rsidP="00AC1E36">
      <w:pPr>
        <w:pStyle w:val="Heading2"/>
        <w:jc w:val="both"/>
        <w:rPr>
          <w:szCs w:val="24"/>
          <w:lang w:val="fr-CA"/>
        </w:rPr>
      </w:pPr>
      <w:bookmarkStart w:id="525" w:name="_Toc404591011"/>
      <w:bookmarkStart w:id="526" w:name="_Toc199174182"/>
      <w:r w:rsidRPr="00F3151B">
        <w:rPr>
          <w:szCs w:val="24"/>
          <w:lang w:val="fr-CA"/>
        </w:rPr>
        <w:t>Autres noms de fichier réservés</w:t>
      </w:r>
      <w:bookmarkEnd w:id="525"/>
      <w:bookmarkEnd w:id="526"/>
    </w:p>
    <w:p w14:paraId="0B512AB8" w14:textId="77777777" w:rsidR="00DD79D6" w:rsidRPr="00F3151B" w:rsidRDefault="00B84D0D" w:rsidP="00AC1E36">
      <w:pPr>
        <w:jc w:val="both"/>
        <w:rPr>
          <w:szCs w:val="24"/>
        </w:rPr>
      </w:pPr>
      <w:r w:rsidRPr="00F3151B">
        <w:rPr>
          <w:szCs w:val="24"/>
        </w:rPr>
        <w:t>Le Stream pourrait créer d’autres noms de fichiers commençant par « $VR</w:t>
      </w:r>
      <w:r w:rsidR="0033439A" w:rsidRPr="00F3151B">
        <w:rPr>
          <w:szCs w:val="24"/>
        </w:rPr>
        <w:t> » sur la carte SD. La suppression</w:t>
      </w:r>
      <w:r w:rsidRPr="00F3151B">
        <w:rPr>
          <w:szCs w:val="24"/>
        </w:rPr>
        <w:t xml:space="preserve"> ou modification de ces fichiers pourrait causer un comportement imprévisible du Stream.</w:t>
      </w:r>
    </w:p>
    <w:p w14:paraId="43E098F4" w14:textId="77777777" w:rsidR="00DD79D6" w:rsidRPr="00F3151B" w:rsidRDefault="00DD79D6" w:rsidP="00AC1E36">
      <w:pPr>
        <w:jc w:val="both"/>
        <w:rPr>
          <w:szCs w:val="24"/>
        </w:rPr>
      </w:pPr>
    </w:p>
    <w:p w14:paraId="1A58A6C1" w14:textId="77777777" w:rsidR="00DD79D6" w:rsidRPr="00F3151B" w:rsidRDefault="00B84D0D" w:rsidP="00AC1E36">
      <w:pPr>
        <w:pStyle w:val="Heading2"/>
        <w:jc w:val="both"/>
        <w:rPr>
          <w:szCs w:val="24"/>
          <w:lang w:val="fr-CA"/>
        </w:rPr>
      </w:pPr>
      <w:bookmarkStart w:id="527" w:name="_Toc404591012"/>
      <w:bookmarkStart w:id="528" w:name="_Toc199174183"/>
      <w:r w:rsidRPr="00F3151B">
        <w:rPr>
          <w:szCs w:val="24"/>
          <w:lang w:val="fr-CA"/>
        </w:rPr>
        <w:t>Transfert de fichiers entre un ordinateur et le Stream</w:t>
      </w:r>
      <w:bookmarkEnd w:id="527"/>
      <w:bookmarkEnd w:id="528"/>
    </w:p>
    <w:p w14:paraId="4B530493" w14:textId="3D4B6305" w:rsidR="00AA2FE3" w:rsidRPr="00F3151B" w:rsidRDefault="00B84D0D" w:rsidP="00AC1E36">
      <w:pPr>
        <w:jc w:val="both"/>
        <w:rPr>
          <w:szCs w:val="24"/>
        </w:rPr>
      </w:pPr>
      <w:r w:rsidRPr="00F3151B">
        <w:rPr>
          <w:szCs w:val="24"/>
        </w:rPr>
        <w:t xml:space="preserve">Pour </w:t>
      </w:r>
      <w:r w:rsidR="0033439A" w:rsidRPr="00F3151B">
        <w:rPr>
          <w:szCs w:val="24"/>
        </w:rPr>
        <w:t>brancher</w:t>
      </w:r>
      <w:r w:rsidRPr="00F3151B">
        <w:rPr>
          <w:szCs w:val="24"/>
        </w:rPr>
        <w:t xml:space="preserve"> le Stream à un ordinateur, vous devez</w:t>
      </w:r>
      <w:r w:rsidR="00602DEF" w:rsidRPr="00F3151B">
        <w:rPr>
          <w:szCs w:val="24"/>
        </w:rPr>
        <w:t xml:space="preserve"> </w:t>
      </w:r>
      <w:r w:rsidR="0033439A" w:rsidRPr="00F3151B">
        <w:rPr>
          <w:szCs w:val="24"/>
        </w:rPr>
        <w:t>brancher</w:t>
      </w:r>
      <w:r w:rsidRPr="00F3151B">
        <w:rPr>
          <w:szCs w:val="24"/>
        </w:rPr>
        <w:t xml:space="preserve"> </w:t>
      </w:r>
      <w:r w:rsidR="00FA3A7D" w:rsidRPr="00F3151B">
        <w:rPr>
          <w:szCs w:val="24"/>
        </w:rPr>
        <w:t xml:space="preserve">la petite </w:t>
      </w:r>
      <w:r w:rsidRPr="00F3151B">
        <w:rPr>
          <w:szCs w:val="24"/>
        </w:rPr>
        <w:t>extrémité du</w:t>
      </w:r>
      <w:r w:rsidR="00FA3A7D" w:rsidRPr="00F3151B">
        <w:rPr>
          <w:szCs w:val="24"/>
        </w:rPr>
        <w:t xml:space="preserve"> </w:t>
      </w:r>
      <w:r w:rsidRPr="00F3151B">
        <w:rPr>
          <w:szCs w:val="24"/>
        </w:rPr>
        <w:t>câble USB dans la prise</w:t>
      </w:r>
      <w:r w:rsidR="00ED0B0C" w:rsidRPr="00F3151B">
        <w:rPr>
          <w:szCs w:val="24"/>
        </w:rPr>
        <w:t xml:space="preserve"> USB-C </w:t>
      </w:r>
      <w:r w:rsidR="00DD2A71" w:rsidRPr="00F3151B">
        <w:rPr>
          <w:szCs w:val="24"/>
        </w:rPr>
        <w:t xml:space="preserve">située </w:t>
      </w:r>
      <w:r w:rsidRPr="00F3151B">
        <w:rPr>
          <w:szCs w:val="24"/>
        </w:rPr>
        <w:t>dans le</w:t>
      </w:r>
      <w:r w:rsidR="001F5879" w:rsidRPr="00F3151B">
        <w:rPr>
          <w:szCs w:val="24"/>
        </w:rPr>
        <w:t xml:space="preserve"> bas et au milieu </w:t>
      </w:r>
      <w:r w:rsidRPr="00F3151B">
        <w:rPr>
          <w:szCs w:val="24"/>
        </w:rPr>
        <w:t>du Stream et l’autre extrémité dans la prise USB de l'ordinateur.</w:t>
      </w:r>
      <w:r w:rsidR="00BD7E83" w:rsidRPr="00F3151B">
        <w:rPr>
          <w:szCs w:val="24"/>
        </w:rPr>
        <w:t xml:space="preserve"> </w:t>
      </w:r>
      <w:r w:rsidRPr="00F3151B">
        <w:rPr>
          <w:szCs w:val="24"/>
        </w:rPr>
        <w:t xml:space="preserve">Windows reconnaît </w:t>
      </w:r>
      <w:r w:rsidR="00A56896" w:rsidRPr="00F3151B">
        <w:rPr>
          <w:szCs w:val="24"/>
        </w:rPr>
        <w:t xml:space="preserve">alors le </w:t>
      </w:r>
      <w:r w:rsidRPr="00F3151B">
        <w:rPr>
          <w:szCs w:val="24"/>
        </w:rPr>
        <w:t>Stream</w:t>
      </w:r>
      <w:r w:rsidR="00414A5C" w:rsidRPr="00F3151B">
        <w:rPr>
          <w:szCs w:val="24"/>
        </w:rPr>
        <w:t xml:space="preserve"> </w:t>
      </w:r>
      <w:r w:rsidRPr="00F3151B">
        <w:rPr>
          <w:szCs w:val="24"/>
        </w:rPr>
        <w:t xml:space="preserve">et vous pouvez utiliser l'Explorateur </w:t>
      </w:r>
      <w:r w:rsidRPr="00F3151B">
        <w:rPr>
          <w:szCs w:val="24"/>
        </w:rPr>
        <w:lastRenderedPageBreak/>
        <w:t xml:space="preserve">Windows pour transférer vos fichiers. </w:t>
      </w:r>
      <w:r w:rsidR="00FD5F06" w:rsidRPr="00F3151B">
        <w:rPr>
          <w:szCs w:val="24"/>
        </w:rPr>
        <w:t xml:space="preserve">En étant connecté, le Stream se rechargera également. Le temps de recharge pourrait être plus long qu’avec un adaptateur parce que l’alimentation </w:t>
      </w:r>
      <w:r w:rsidR="00D330CD" w:rsidRPr="00F3151B">
        <w:rPr>
          <w:szCs w:val="24"/>
        </w:rPr>
        <w:t>fournie par l</w:t>
      </w:r>
      <w:r w:rsidR="00FD5F06" w:rsidRPr="00F3151B">
        <w:rPr>
          <w:szCs w:val="24"/>
        </w:rPr>
        <w:t xml:space="preserve">a prise USB risque d’être inférieure à l’alimentation de l’adaptateur. </w:t>
      </w:r>
      <w:r w:rsidR="007176AF" w:rsidRPr="00F3151B">
        <w:rPr>
          <w:szCs w:val="24"/>
        </w:rPr>
        <w:t xml:space="preserve">Si une carte SD </w:t>
      </w:r>
      <w:r w:rsidR="00D1792B" w:rsidRPr="00F3151B">
        <w:rPr>
          <w:szCs w:val="24"/>
        </w:rPr>
        <w:t xml:space="preserve">est </w:t>
      </w:r>
      <w:r w:rsidR="007176AF" w:rsidRPr="00F3151B">
        <w:rPr>
          <w:szCs w:val="24"/>
        </w:rPr>
        <w:t xml:space="preserve">insérée dans le lecteur, </w:t>
      </w:r>
      <w:r w:rsidR="00D1792B" w:rsidRPr="00F3151B">
        <w:rPr>
          <w:szCs w:val="24"/>
        </w:rPr>
        <w:t xml:space="preserve">vous aurez accès tout autant à la mémoire interne du Stream qu’à la carte SD </w:t>
      </w:r>
      <w:r w:rsidR="0020324D" w:rsidRPr="00F3151B">
        <w:rPr>
          <w:szCs w:val="24"/>
        </w:rPr>
        <w:t xml:space="preserve">à partir de votre ordinateur, </w:t>
      </w:r>
      <w:r w:rsidR="00910E8F" w:rsidRPr="00F3151B">
        <w:rPr>
          <w:szCs w:val="24"/>
        </w:rPr>
        <w:t xml:space="preserve">dans des dossiers séparés. </w:t>
      </w:r>
      <w:r w:rsidR="003E4A6C" w:rsidRPr="00F3151B">
        <w:rPr>
          <w:szCs w:val="24"/>
        </w:rPr>
        <w:t xml:space="preserve">Insérer </w:t>
      </w:r>
      <w:r w:rsidR="008207FC" w:rsidRPr="00F3151B">
        <w:rPr>
          <w:szCs w:val="24"/>
        </w:rPr>
        <w:t xml:space="preserve">votre carte SD </w:t>
      </w:r>
      <w:r w:rsidR="004F22C9" w:rsidRPr="00F3151B">
        <w:rPr>
          <w:szCs w:val="24"/>
        </w:rPr>
        <w:t xml:space="preserve">vous donnera accès </w:t>
      </w:r>
      <w:r w:rsidR="00B66E8F" w:rsidRPr="00F3151B">
        <w:rPr>
          <w:szCs w:val="24"/>
        </w:rPr>
        <w:t xml:space="preserve">aux dossiers </w:t>
      </w:r>
      <w:r w:rsidR="00FF28BD" w:rsidRPr="00F3151B">
        <w:rPr>
          <w:szCs w:val="24"/>
        </w:rPr>
        <w:t xml:space="preserve">présents sur cette carte SD. À l’inverse, retirer votre carte SD de votre Stream vous enlèvera cet accès et </w:t>
      </w:r>
      <w:r w:rsidR="000551E4" w:rsidRPr="00F3151B">
        <w:rPr>
          <w:szCs w:val="24"/>
        </w:rPr>
        <w:t xml:space="preserve">vous ne pourrez alors accéder qu’aux dossiers présents dans la mémoire interne. </w:t>
      </w:r>
      <w:r w:rsidRPr="00F3151B">
        <w:rPr>
          <w:szCs w:val="24"/>
        </w:rPr>
        <w:t xml:space="preserve">Si vous avez un lecteur de cartes SD installé sur votre ordinateur, il </w:t>
      </w:r>
      <w:r w:rsidR="00F44B48" w:rsidRPr="00F3151B">
        <w:rPr>
          <w:szCs w:val="24"/>
        </w:rPr>
        <w:t xml:space="preserve">sera </w:t>
      </w:r>
      <w:r w:rsidR="00B05BAF" w:rsidRPr="00F3151B">
        <w:rPr>
          <w:szCs w:val="24"/>
        </w:rPr>
        <w:t xml:space="preserve">peut-être </w:t>
      </w:r>
      <w:r w:rsidRPr="00F3151B">
        <w:rPr>
          <w:szCs w:val="24"/>
        </w:rPr>
        <w:t>plus</w:t>
      </w:r>
      <w:r w:rsidR="00F44B48" w:rsidRPr="00F3151B">
        <w:rPr>
          <w:szCs w:val="24"/>
        </w:rPr>
        <w:t xml:space="preserve"> facile pour vous </w:t>
      </w:r>
      <w:r w:rsidRPr="00F3151B">
        <w:rPr>
          <w:szCs w:val="24"/>
        </w:rPr>
        <w:t>de l’utiliser pour transférer les fichiers qu’à l'aide du</w:t>
      </w:r>
      <w:r w:rsidR="00FD5F06" w:rsidRPr="00F3151B">
        <w:rPr>
          <w:szCs w:val="24"/>
        </w:rPr>
        <w:t xml:space="preserve"> câble USB du </w:t>
      </w:r>
      <w:r w:rsidRPr="00F3151B">
        <w:rPr>
          <w:szCs w:val="24"/>
        </w:rPr>
        <w:t>Stream.</w:t>
      </w:r>
    </w:p>
    <w:p w14:paraId="1071E45E" w14:textId="77777777" w:rsidR="00AA2FE3" w:rsidRPr="00F3151B" w:rsidRDefault="00AA2FE3" w:rsidP="00AC1E36">
      <w:pPr>
        <w:jc w:val="both"/>
        <w:rPr>
          <w:szCs w:val="24"/>
        </w:rPr>
      </w:pPr>
    </w:p>
    <w:p w14:paraId="5601F2FC" w14:textId="49CC28CA" w:rsidR="00DD79D6" w:rsidRPr="00F3151B" w:rsidRDefault="00B84D0D" w:rsidP="00AC1E36">
      <w:pPr>
        <w:jc w:val="both"/>
        <w:rPr>
          <w:szCs w:val="24"/>
        </w:rPr>
      </w:pPr>
      <w:r w:rsidRPr="00F3151B">
        <w:rPr>
          <w:szCs w:val="24"/>
        </w:rPr>
        <w:t>Si vous n’</w:t>
      </w:r>
      <w:r w:rsidR="006711CC" w:rsidRPr="00F3151B">
        <w:rPr>
          <w:szCs w:val="24"/>
        </w:rPr>
        <w:t xml:space="preserve">avez pas l’habitude de </w:t>
      </w:r>
      <w:r w:rsidRPr="00F3151B">
        <w:rPr>
          <w:szCs w:val="24"/>
        </w:rPr>
        <w:t>tran</w:t>
      </w:r>
      <w:r w:rsidR="006711CC" w:rsidRPr="00F3151B">
        <w:rPr>
          <w:szCs w:val="24"/>
        </w:rPr>
        <w:t xml:space="preserve">sférer </w:t>
      </w:r>
      <w:r w:rsidRPr="00F3151B">
        <w:rPr>
          <w:szCs w:val="24"/>
        </w:rPr>
        <w:t>de</w:t>
      </w:r>
      <w:r w:rsidR="006711CC" w:rsidRPr="00F3151B">
        <w:rPr>
          <w:szCs w:val="24"/>
        </w:rPr>
        <w:t>s</w:t>
      </w:r>
      <w:r w:rsidRPr="00F3151B">
        <w:rPr>
          <w:szCs w:val="24"/>
        </w:rPr>
        <w:t xml:space="preserve"> fichiers à l'aide de l'Explorateur Windows, vous pouvez utiliser le </w:t>
      </w:r>
      <w:r w:rsidR="00FD5F06" w:rsidRPr="00F3151B">
        <w:rPr>
          <w:szCs w:val="24"/>
        </w:rPr>
        <w:t xml:space="preserve">logiciel </w:t>
      </w:r>
      <w:r w:rsidR="001607B6" w:rsidRPr="00F3151B">
        <w:rPr>
          <w:szCs w:val="24"/>
        </w:rPr>
        <w:t>HumanWare</w:t>
      </w:r>
      <w:r w:rsidR="0033439A" w:rsidRPr="00F3151B">
        <w:rPr>
          <w:szCs w:val="24"/>
        </w:rPr>
        <w:t xml:space="preserve"> </w:t>
      </w:r>
      <w:proofErr w:type="spellStart"/>
      <w:r w:rsidR="0033439A" w:rsidRPr="00F3151B">
        <w:rPr>
          <w:szCs w:val="24"/>
        </w:rPr>
        <w:t>Companion</w:t>
      </w:r>
      <w:proofErr w:type="spellEnd"/>
      <w:r w:rsidR="0033439A" w:rsidRPr="00F3151B">
        <w:rPr>
          <w:szCs w:val="24"/>
        </w:rPr>
        <w:t xml:space="preserve"> </w:t>
      </w:r>
      <w:r w:rsidRPr="00F3151B">
        <w:rPr>
          <w:szCs w:val="24"/>
        </w:rPr>
        <w:t xml:space="preserve">offert </w:t>
      </w:r>
      <w:r w:rsidR="00FD5F06" w:rsidRPr="00F3151B">
        <w:rPr>
          <w:szCs w:val="24"/>
        </w:rPr>
        <w:t>gratuitement sur le site web HumanWare.com</w:t>
      </w:r>
      <w:r w:rsidRPr="00F3151B">
        <w:rPr>
          <w:szCs w:val="24"/>
        </w:rPr>
        <w:t>.</w:t>
      </w:r>
    </w:p>
    <w:p w14:paraId="0456F71E" w14:textId="77777777" w:rsidR="00157EAE" w:rsidRPr="00F3151B" w:rsidRDefault="00157EAE" w:rsidP="00306443">
      <w:pPr>
        <w:jc w:val="both"/>
      </w:pPr>
    </w:p>
    <w:p w14:paraId="1752E642" w14:textId="77777777" w:rsidR="00FD5F06" w:rsidRPr="00F3151B" w:rsidRDefault="00157EAE" w:rsidP="00157EAE">
      <w:pPr>
        <w:pStyle w:val="Heading2"/>
        <w:rPr>
          <w:lang w:val="fr-CA"/>
        </w:rPr>
      </w:pPr>
      <w:bookmarkStart w:id="529" w:name="_Le_logiciel_HumanWare"/>
      <w:bookmarkStart w:id="530" w:name="_Toc404591014"/>
      <w:bookmarkStart w:id="531" w:name="_Toc199174184"/>
      <w:bookmarkEnd w:id="529"/>
      <w:r w:rsidRPr="00F3151B">
        <w:rPr>
          <w:lang w:val="fr-CA"/>
        </w:rPr>
        <w:t xml:space="preserve">Le logiciel HumanWare </w:t>
      </w:r>
      <w:proofErr w:type="spellStart"/>
      <w:r w:rsidRPr="00F3151B">
        <w:rPr>
          <w:lang w:val="fr-CA"/>
        </w:rPr>
        <w:t>Companion</w:t>
      </w:r>
      <w:bookmarkEnd w:id="530"/>
      <w:bookmarkEnd w:id="531"/>
      <w:proofErr w:type="spellEnd"/>
    </w:p>
    <w:p w14:paraId="625839D5" w14:textId="069259C5" w:rsidR="005470B1" w:rsidRPr="00F3151B" w:rsidRDefault="005470B1" w:rsidP="00157EAE">
      <w:pPr>
        <w:rPr>
          <w:rStyle w:val="Hyperlink"/>
        </w:rPr>
      </w:pPr>
      <w:r w:rsidRPr="00F3151B">
        <w:t xml:space="preserve">Le HumanWare </w:t>
      </w:r>
      <w:proofErr w:type="spellStart"/>
      <w:r w:rsidRPr="00F3151B">
        <w:t>Companion</w:t>
      </w:r>
      <w:proofErr w:type="spellEnd"/>
      <w:r w:rsidRPr="00F3151B">
        <w:t xml:space="preserve"> est un logiciel Windows utilis</w:t>
      </w:r>
      <w:r w:rsidR="00901B2E" w:rsidRPr="00F3151B">
        <w:t>é</w:t>
      </w:r>
      <w:r w:rsidRPr="00F3151B">
        <w:t xml:space="preserve"> conjointement avec le Victor Reader Stream, le Victor Reader Stratus ou</w:t>
      </w:r>
      <w:r w:rsidR="00E25F45" w:rsidRPr="00F3151B">
        <w:t xml:space="preserve"> le Victor Reader Trek </w:t>
      </w:r>
      <w:r w:rsidRPr="00F3151B">
        <w:t>pour</w:t>
      </w:r>
      <w:r w:rsidR="00901B2E" w:rsidRPr="00F3151B">
        <w:t xml:space="preserve"> gérer vos livres, </w:t>
      </w:r>
      <w:r w:rsidR="008C314A" w:rsidRPr="00F3151B">
        <w:t>votre musique</w:t>
      </w:r>
      <w:r w:rsidR="00901B2E" w:rsidRPr="00F3151B">
        <w:t xml:space="preserve">, </w:t>
      </w:r>
      <w:r w:rsidR="006A5A92" w:rsidRPr="00F3151B">
        <w:t xml:space="preserve">vos </w:t>
      </w:r>
      <w:r w:rsidR="007C6F66" w:rsidRPr="00F3151B">
        <w:t>podcasts</w:t>
      </w:r>
      <w:r w:rsidR="00472515" w:rsidRPr="00F3151B">
        <w:t xml:space="preserve"> sauvegardés</w:t>
      </w:r>
      <w:r w:rsidR="00901B2E" w:rsidRPr="00F3151B">
        <w:t>,</w:t>
      </w:r>
      <w:r w:rsidR="002E147E" w:rsidRPr="00F3151B">
        <w:t xml:space="preserve"> </w:t>
      </w:r>
      <w:proofErr w:type="gramStart"/>
      <w:r w:rsidR="002F276A" w:rsidRPr="00F3151B">
        <w:t xml:space="preserve">vos </w:t>
      </w:r>
      <w:r w:rsidR="00901B2E" w:rsidRPr="00F3151B">
        <w:t xml:space="preserve">notes </w:t>
      </w:r>
      <w:r w:rsidR="00DE78D3" w:rsidRPr="00F3151B">
        <w:t>audio</w:t>
      </w:r>
      <w:proofErr w:type="gramEnd"/>
      <w:r w:rsidR="00A83E11" w:rsidRPr="00F3151B">
        <w:t xml:space="preserve"> </w:t>
      </w:r>
      <w:r w:rsidR="00901B2E" w:rsidRPr="00F3151B">
        <w:t xml:space="preserve">et </w:t>
      </w:r>
      <w:r w:rsidR="00CF50C1" w:rsidRPr="00F3151B">
        <w:t xml:space="preserve">vos </w:t>
      </w:r>
      <w:r w:rsidR="00901B2E" w:rsidRPr="00F3151B">
        <w:t xml:space="preserve">fichiers textes. Vous pouvez utiliser le HumanWare </w:t>
      </w:r>
      <w:proofErr w:type="spellStart"/>
      <w:r w:rsidR="00901B2E" w:rsidRPr="00F3151B">
        <w:t>Companion</w:t>
      </w:r>
      <w:proofErr w:type="spellEnd"/>
      <w:r w:rsidR="00901B2E" w:rsidRPr="00F3151B">
        <w:t xml:space="preserve"> pour copier vos livres, </w:t>
      </w:r>
      <w:r w:rsidR="00117644" w:rsidRPr="00F3151B">
        <w:t>votre musique</w:t>
      </w:r>
      <w:r w:rsidR="00901B2E" w:rsidRPr="00F3151B">
        <w:t xml:space="preserve">, </w:t>
      </w:r>
      <w:r w:rsidR="00520443" w:rsidRPr="00F3151B">
        <w:t xml:space="preserve">vos </w:t>
      </w:r>
      <w:r w:rsidR="007C6F66" w:rsidRPr="00F3151B">
        <w:t xml:space="preserve">podcasts </w:t>
      </w:r>
      <w:r w:rsidR="00472515" w:rsidRPr="00F3151B">
        <w:t xml:space="preserve">sauvegardés </w:t>
      </w:r>
      <w:r w:rsidR="00901B2E" w:rsidRPr="00F3151B">
        <w:t xml:space="preserve">et </w:t>
      </w:r>
      <w:r w:rsidR="00520443" w:rsidRPr="00F3151B">
        <w:t xml:space="preserve">vos </w:t>
      </w:r>
      <w:r w:rsidR="00901B2E" w:rsidRPr="00F3151B">
        <w:t xml:space="preserve">fichiers textes sur la carte mémoire de votre Stream, ou </w:t>
      </w:r>
      <w:r w:rsidR="00521840" w:rsidRPr="00F3151B">
        <w:t xml:space="preserve">pour </w:t>
      </w:r>
      <w:r w:rsidR="00901B2E" w:rsidRPr="00F3151B">
        <w:t xml:space="preserve">effacer ces fichiers de la carte mémoire. Vous pouvez également utiliser le HumanWare </w:t>
      </w:r>
      <w:proofErr w:type="spellStart"/>
      <w:r w:rsidR="00901B2E" w:rsidRPr="00F3151B">
        <w:t>Companion</w:t>
      </w:r>
      <w:proofErr w:type="spellEnd"/>
      <w:r w:rsidR="00901B2E" w:rsidRPr="00F3151B">
        <w:t xml:space="preserve"> pour effectuer une mise à jour logicielle du Stream. Pour ce faire, connectez votre Stream à un ordinateur avec </w:t>
      </w:r>
      <w:r w:rsidR="00364E74" w:rsidRPr="00F3151B">
        <w:t>l</w:t>
      </w:r>
      <w:r w:rsidR="00C27FC8" w:rsidRPr="00F3151B">
        <w:t xml:space="preserve">e </w:t>
      </w:r>
      <w:r w:rsidR="00901B2E" w:rsidRPr="00F3151B">
        <w:t>câble USB, ou insérez votre carte SD dans un lecteur de carte.</w:t>
      </w:r>
      <w:r w:rsidR="00067E9B" w:rsidRPr="00F3151B">
        <w:t xml:space="preserve"> Pour télécharger et installer le logiciel Humanware </w:t>
      </w:r>
      <w:proofErr w:type="spellStart"/>
      <w:r w:rsidR="00067E9B" w:rsidRPr="00F3151B">
        <w:t>Companion</w:t>
      </w:r>
      <w:proofErr w:type="spellEnd"/>
      <w:r w:rsidR="00067E9B" w:rsidRPr="00F3151B">
        <w:t xml:space="preserve">, veuillez visiter </w:t>
      </w:r>
      <w:r w:rsidR="00974C20" w:rsidRPr="00F3151B">
        <w:t xml:space="preserve">la page suivante du site Web de Humanware : </w:t>
      </w:r>
      <w:hyperlink r:id="rId11" w:history="1">
        <w:r w:rsidR="009A3FC7" w:rsidRPr="00F3151B">
          <w:rPr>
            <w:rStyle w:val="Hyperlink"/>
          </w:rPr>
          <w:t>Humanware - Accueil - Solutions basse vision et cécité</w:t>
        </w:r>
      </w:hyperlink>
    </w:p>
    <w:p w14:paraId="1DA8F064" w14:textId="77777777" w:rsidR="002807C8" w:rsidRPr="00F3151B" w:rsidRDefault="002807C8" w:rsidP="00157EAE"/>
    <w:p w14:paraId="6DAF81A2" w14:textId="77777777" w:rsidR="00DD79D6" w:rsidRPr="00F3151B" w:rsidRDefault="00B84D0D">
      <w:pPr>
        <w:pStyle w:val="Heading1"/>
        <w:rPr>
          <w:szCs w:val="24"/>
          <w:lang w:val="fr-CA"/>
        </w:rPr>
      </w:pPr>
      <w:bookmarkStart w:id="532" w:name="_Toc404591015"/>
      <w:bookmarkStart w:id="533" w:name="_Toc199174185"/>
      <w:r w:rsidRPr="00F3151B">
        <w:rPr>
          <w:szCs w:val="24"/>
          <w:lang w:val="fr-CA"/>
        </w:rPr>
        <w:lastRenderedPageBreak/>
        <w:t>Les fonctionnalités de base</w:t>
      </w:r>
      <w:bookmarkEnd w:id="532"/>
      <w:bookmarkEnd w:id="533"/>
    </w:p>
    <w:p w14:paraId="010D1B37" w14:textId="77777777" w:rsidR="00DD79D6" w:rsidRPr="00F3151B" w:rsidRDefault="00B84D0D">
      <w:pPr>
        <w:pStyle w:val="Heading2"/>
        <w:tabs>
          <w:tab w:val="clear" w:pos="993"/>
          <w:tab w:val="left" w:pos="709"/>
        </w:tabs>
        <w:spacing w:before="120"/>
        <w:ind w:left="425" w:hanging="425"/>
        <w:rPr>
          <w:szCs w:val="24"/>
          <w:lang w:val="fr-CA"/>
        </w:rPr>
      </w:pPr>
      <w:bookmarkStart w:id="534" w:name="_Toc404591016"/>
      <w:bookmarkStart w:id="535" w:name="_Toc199174186"/>
      <w:r w:rsidRPr="00F3151B">
        <w:rPr>
          <w:szCs w:val="24"/>
          <w:lang w:val="fr-CA"/>
        </w:rPr>
        <w:t xml:space="preserve">Changer le volume, la vitesse et </w:t>
      </w:r>
      <w:proofErr w:type="gramStart"/>
      <w:r w:rsidRPr="00F3151B">
        <w:rPr>
          <w:szCs w:val="24"/>
          <w:lang w:val="fr-CA"/>
        </w:rPr>
        <w:t>la</w:t>
      </w:r>
      <w:proofErr w:type="gramEnd"/>
      <w:r w:rsidRPr="00F3151B">
        <w:rPr>
          <w:szCs w:val="24"/>
          <w:lang w:val="fr-CA"/>
        </w:rPr>
        <w:t xml:space="preserve"> tonalité/</w:t>
      </w:r>
      <w:r w:rsidR="00435E71" w:rsidRPr="00F3151B">
        <w:rPr>
          <w:szCs w:val="24"/>
          <w:lang w:val="fr-CA"/>
        </w:rPr>
        <w:t>intonation</w:t>
      </w:r>
      <w:bookmarkEnd w:id="534"/>
      <w:bookmarkEnd w:id="535"/>
    </w:p>
    <w:p w14:paraId="6ED9CE17" w14:textId="2314A1A0" w:rsidR="00486049" w:rsidRPr="00F3151B" w:rsidRDefault="00B84D0D">
      <w:pPr>
        <w:spacing w:before="120"/>
        <w:jc w:val="both"/>
        <w:rPr>
          <w:szCs w:val="24"/>
        </w:rPr>
      </w:pPr>
      <w:r w:rsidRPr="00F3151B">
        <w:rPr>
          <w:szCs w:val="24"/>
        </w:rPr>
        <w:t xml:space="preserve">Lorsque le Stream est sous tension, appuyez plusieurs fois sur le bouton </w:t>
      </w:r>
      <w:r w:rsidRPr="00F3151B">
        <w:rPr>
          <w:b/>
          <w:i/>
          <w:szCs w:val="24"/>
        </w:rPr>
        <w:t>Mise sous tension</w:t>
      </w:r>
      <w:r w:rsidRPr="00F3151B">
        <w:rPr>
          <w:szCs w:val="24"/>
        </w:rPr>
        <w:t xml:space="preserve"> en haut du côté gauche du lecteur pour basculer entre les paramètres de volume, de vitesse et de tonalité/</w:t>
      </w:r>
      <w:r w:rsidR="00435E71" w:rsidRPr="00F3151B">
        <w:rPr>
          <w:szCs w:val="24"/>
        </w:rPr>
        <w:t>intonation</w:t>
      </w:r>
      <w:r w:rsidRPr="00F3151B">
        <w:rPr>
          <w:szCs w:val="24"/>
        </w:rPr>
        <w:t xml:space="preserve">. </w:t>
      </w:r>
      <w:r w:rsidR="00435058" w:rsidRPr="00F3151B">
        <w:rPr>
          <w:szCs w:val="24"/>
        </w:rPr>
        <w:t xml:space="preserve">Dans certains catalogues, </w:t>
      </w:r>
      <w:r w:rsidR="00E800C1" w:rsidRPr="00F3151B">
        <w:rPr>
          <w:szCs w:val="24"/>
        </w:rPr>
        <w:t xml:space="preserve">tonalité/intonation est remplacé par </w:t>
      </w:r>
      <w:r w:rsidR="00F00978" w:rsidRPr="00F3151B">
        <w:rPr>
          <w:szCs w:val="24"/>
        </w:rPr>
        <w:t xml:space="preserve">basse/aiguë. </w:t>
      </w:r>
      <w:r w:rsidRPr="00F3151B">
        <w:rPr>
          <w:szCs w:val="24"/>
        </w:rPr>
        <w:t xml:space="preserve">Si vous ne l’utilisez pas pendant 10 secondes, le contrôle revient à la position Volume. Utilisez les touches fléchées haut et bas sur le côté gauche sous le bouton </w:t>
      </w:r>
      <w:r w:rsidRPr="00F3151B">
        <w:rPr>
          <w:b/>
          <w:i/>
          <w:szCs w:val="24"/>
        </w:rPr>
        <w:t xml:space="preserve">Mise sous tension </w:t>
      </w:r>
      <w:r w:rsidRPr="00F3151B">
        <w:rPr>
          <w:szCs w:val="24"/>
        </w:rPr>
        <w:t>pour augmenter ou diminuer le paramètre sélectionné. Un signal sonore se fait entendre pour indiquer l'a</w:t>
      </w:r>
      <w:r w:rsidR="003717E8" w:rsidRPr="00F3151B">
        <w:rPr>
          <w:szCs w:val="24"/>
        </w:rPr>
        <w:t xml:space="preserve">tteinte </w:t>
      </w:r>
      <w:r w:rsidR="004F7A3E" w:rsidRPr="00F3151B">
        <w:rPr>
          <w:szCs w:val="24"/>
        </w:rPr>
        <w:t>du plus haut et du plus bas niveau du contrôle sélectionné</w:t>
      </w:r>
      <w:r w:rsidRPr="00F3151B">
        <w:rPr>
          <w:szCs w:val="24"/>
        </w:rPr>
        <w:t xml:space="preserve">. Si aucun livre n’est lu, le Stream vous annonce la position du paramètre. Pour la tonalité </w:t>
      </w:r>
      <w:r w:rsidR="00E04BC0" w:rsidRPr="00F3151B">
        <w:rPr>
          <w:szCs w:val="24"/>
        </w:rPr>
        <w:t xml:space="preserve">et l’intonation, </w:t>
      </w:r>
      <w:r w:rsidR="00331EE3" w:rsidRPr="00F3151B">
        <w:rPr>
          <w:szCs w:val="24"/>
        </w:rPr>
        <w:t xml:space="preserve">la basse et les aiguës ainsi que </w:t>
      </w:r>
      <w:r w:rsidRPr="00F3151B">
        <w:rPr>
          <w:szCs w:val="24"/>
        </w:rPr>
        <w:t xml:space="preserve">la vitesse, vous entendrez aussi un signal sonore pour indiquer la position normale ou zéro. Ce signal sonore indique une tonalité, une </w:t>
      </w:r>
      <w:r w:rsidR="00435E71" w:rsidRPr="00F3151B">
        <w:rPr>
          <w:szCs w:val="24"/>
        </w:rPr>
        <w:t>intonation</w:t>
      </w:r>
      <w:r w:rsidR="00832E19" w:rsidRPr="00F3151B">
        <w:rPr>
          <w:szCs w:val="24"/>
        </w:rPr>
        <w:t>, une basse, une aiguë</w:t>
      </w:r>
      <w:r w:rsidR="00435E71" w:rsidRPr="00F3151B">
        <w:rPr>
          <w:szCs w:val="24"/>
        </w:rPr>
        <w:t xml:space="preserve"> </w:t>
      </w:r>
      <w:r w:rsidRPr="00F3151B">
        <w:rPr>
          <w:szCs w:val="24"/>
        </w:rPr>
        <w:t>ou une vitesse nor</w:t>
      </w:r>
      <w:r w:rsidR="00435E71" w:rsidRPr="00F3151B">
        <w:rPr>
          <w:szCs w:val="24"/>
        </w:rPr>
        <w:t xml:space="preserve">male. </w:t>
      </w:r>
    </w:p>
    <w:p w14:paraId="34C442A4" w14:textId="15F0F205" w:rsidR="00DD79D6" w:rsidRPr="00F3151B" w:rsidRDefault="00992E17">
      <w:pPr>
        <w:spacing w:before="120"/>
        <w:jc w:val="both"/>
        <w:rPr>
          <w:szCs w:val="24"/>
        </w:rPr>
      </w:pPr>
      <w:r w:rsidRPr="00F3151B">
        <w:rPr>
          <w:szCs w:val="24"/>
        </w:rPr>
        <w:t xml:space="preserve">Veuillez noter que vous pouvez modifier le réglage </w:t>
      </w:r>
      <w:r w:rsidR="00435E71" w:rsidRPr="00F3151B">
        <w:rPr>
          <w:szCs w:val="24"/>
        </w:rPr>
        <w:t xml:space="preserve">d’intonation </w:t>
      </w:r>
      <w:r w:rsidR="00080712" w:rsidRPr="00F3151B">
        <w:rPr>
          <w:szCs w:val="24"/>
        </w:rPr>
        <w:t>plutôt que de tonalité</w:t>
      </w:r>
      <w:r w:rsidR="00363DE2" w:rsidRPr="00F3151B">
        <w:rPr>
          <w:szCs w:val="24"/>
        </w:rPr>
        <w:t xml:space="preserve"> si vous le préférez</w:t>
      </w:r>
      <w:r w:rsidR="00080712" w:rsidRPr="00F3151B">
        <w:rPr>
          <w:szCs w:val="24"/>
        </w:rPr>
        <w:t xml:space="preserve">. </w:t>
      </w:r>
      <w:r w:rsidR="007D64E3" w:rsidRPr="00F3151B">
        <w:rPr>
          <w:szCs w:val="24"/>
        </w:rPr>
        <w:t xml:space="preserve">En effet, certaines personnes profitent davantage d’un changement </w:t>
      </w:r>
      <w:r w:rsidR="009A50A0" w:rsidRPr="00F3151B">
        <w:rPr>
          <w:szCs w:val="24"/>
        </w:rPr>
        <w:t>d</w:t>
      </w:r>
      <w:r w:rsidR="00FE0239" w:rsidRPr="00F3151B">
        <w:rPr>
          <w:szCs w:val="24"/>
        </w:rPr>
        <w:t xml:space="preserve">’intonation que de tonalité lorsqu’elles écoutent </w:t>
      </w:r>
      <w:proofErr w:type="gramStart"/>
      <w:r w:rsidR="00FE0239" w:rsidRPr="00F3151B">
        <w:rPr>
          <w:szCs w:val="24"/>
        </w:rPr>
        <w:t xml:space="preserve">des </w:t>
      </w:r>
      <w:r w:rsidR="000C275C" w:rsidRPr="00F3151B">
        <w:rPr>
          <w:szCs w:val="24"/>
        </w:rPr>
        <w:t>fichiers audio</w:t>
      </w:r>
      <w:proofErr w:type="gramEnd"/>
      <w:r w:rsidR="000C275C" w:rsidRPr="00F3151B">
        <w:rPr>
          <w:szCs w:val="24"/>
        </w:rPr>
        <w:t xml:space="preserve"> enregistrés. </w:t>
      </w:r>
      <w:r w:rsidR="00080712" w:rsidRPr="00F3151B">
        <w:rPr>
          <w:szCs w:val="24"/>
        </w:rPr>
        <w:t xml:space="preserve">Pour ce faire, appuyez sur la touche </w:t>
      </w:r>
      <w:r w:rsidR="00080712" w:rsidRPr="00F3151B">
        <w:rPr>
          <w:b/>
          <w:i/>
          <w:szCs w:val="24"/>
        </w:rPr>
        <w:t>7</w:t>
      </w:r>
      <w:r w:rsidR="00080712" w:rsidRPr="00F3151B">
        <w:rPr>
          <w:szCs w:val="24"/>
        </w:rPr>
        <w:t xml:space="preserve"> pour ouvrir le menu </w:t>
      </w:r>
      <w:r w:rsidR="00A30BCD" w:rsidRPr="00F3151B">
        <w:rPr>
          <w:szCs w:val="24"/>
        </w:rPr>
        <w:t>de c</w:t>
      </w:r>
      <w:r w:rsidR="00247604" w:rsidRPr="00F3151B">
        <w:rPr>
          <w:szCs w:val="24"/>
        </w:rPr>
        <w:t xml:space="preserve">onfiguration, </w:t>
      </w:r>
      <w:r w:rsidR="003B5147" w:rsidRPr="00F3151B">
        <w:rPr>
          <w:szCs w:val="24"/>
        </w:rPr>
        <w:t xml:space="preserve">puis déplacez-vous avec les touches 4 et 6 jusqu’à l’option </w:t>
      </w:r>
      <w:r w:rsidR="00F30849" w:rsidRPr="00F3151B">
        <w:rPr>
          <w:szCs w:val="24"/>
        </w:rPr>
        <w:t>Déplacement et lecture</w:t>
      </w:r>
      <w:r w:rsidR="00080712" w:rsidRPr="00F3151B">
        <w:rPr>
          <w:szCs w:val="24"/>
        </w:rPr>
        <w:t xml:space="preserve">. Utilisez ensuite la flèche </w:t>
      </w:r>
      <w:r w:rsidR="0085187F" w:rsidRPr="00F3151B">
        <w:rPr>
          <w:szCs w:val="24"/>
        </w:rPr>
        <w:t xml:space="preserve">droite </w:t>
      </w:r>
      <w:r w:rsidR="00080712" w:rsidRPr="00F3151B">
        <w:rPr>
          <w:szCs w:val="24"/>
        </w:rPr>
        <w:t>pour atteindre le mode d</w:t>
      </w:r>
      <w:r w:rsidR="000C52FB" w:rsidRPr="00F3151B">
        <w:rPr>
          <w:szCs w:val="24"/>
        </w:rPr>
        <w:t>’</w:t>
      </w:r>
      <w:r w:rsidR="00B86AB9" w:rsidRPr="00F3151B">
        <w:rPr>
          <w:szCs w:val="24"/>
        </w:rPr>
        <w:t xml:space="preserve">ajustement </w:t>
      </w:r>
      <w:r w:rsidR="00080712" w:rsidRPr="00F3151B">
        <w:rPr>
          <w:szCs w:val="24"/>
        </w:rPr>
        <w:t>audio et</w:t>
      </w:r>
      <w:r w:rsidR="00CE15D5" w:rsidRPr="00F3151B">
        <w:rPr>
          <w:szCs w:val="24"/>
        </w:rPr>
        <w:t xml:space="preserve"> </w:t>
      </w:r>
      <w:r w:rsidR="002E650A" w:rsidRPr="00F3151B">
        <w:rPr>
          <w:szCs w:val="24"/>
        </w:rPr>
        <w:t xml:space="preserve">utilisez la touche </w:t>
      </w:r>
      <w:r w:rsidR="00614A62" w:rsidRPr="00F3151B">
        <w:rPr>
          <w:szCs w:val="24"/>
        </w:rPr>
        <w:t>Dièse</w:t>
      </w:r>
      <w:r w:rsidR="00876672" w:rsidRPr="00F3151B">
        <w:rPr>
          <w:szCs w:val="24"/>
        </w:rPr>
        <w:t xml:space="preserve"> pour sélectionner l’option </w:t>
      </w:r>
      <w:r w:rsidR="00435E71" w:rsidRPr="00F3151B">
        <w:rPr>
          <w:szCs w:val="24"/>
        </w:rPr>
        <w:t>Intonation</w:t>
      </w:r>
      <w:r w:rsidR="00080712" w:rsidRPr="00F3151B">
        <w:rPr>
          <w:szCs w:val="24"/>
        </w:rPr>
        <w:t>.</w:t>
      </w:r>
    </w:p>
    <w:p w14:paraId="6404002F" w14:textId="08880463" w:rsidR="00F240F7" w:rsidRPr="00F3151B" w:rsidRDefault="00F240F7">
      <w:pPr>
        <w:spacing w:before="120"/>
        <w:jc w:val="both"/>
        <w:rPr>
          <w:szCs w:val="24"/>
        </w:rPr>
      </w:pPr>
    </w:p>
    <w:p w14:paraId="651D005C" w14:textId="52AF6F0D" w:rsidR="00F240F7" w:rsidRPr="00F3151B" w:rsidRDefault="00F240F7">
      <w:pPr>
        <w:spacing w:before="120"/>
        <w:jc w:val="both"/>
        <w:rPr>
          <w:szCs w:val="24"/>
        </w:rPr>
      </w:pPr>
      <w:r w:rsidRPr="00F3151B">
        <w:rPr>
          <w:szCs w:val="24"/>
        </w:rPr>
        <w:t xml:space="preserve">Pour </w:t>
      </w:r>
      <w:r w:rsidR="00BA3FF8" w:rsidRPr="00F3151B">
        <w:rPr>
          <w:szCs w:val="24"/>
        </w:rPr>
        <w:t xml:space="preserve">se conformer </w:t>
      </w:r>
      <w:r w:rsidR="00620C0C" w:rsidRPr="00F3151B">
        <w:rPr>
          <w:szCs w:val="24"/>
        </w:rPr>
        <w:t xml:space="preserve">aux </w:t>
      </w:r>
      <w:r w:rsidR="00B251BC" w:rsidRPr="00F3151B">
        <w:rPr>
          <w:szCs w:val="24"/>
        </w:rPr>
        <w:t xml:space="preserve">règlementations gouvernementales mises en place dans plusieurs pays, </w:t>
      </w:r>
      <w:r w:rsidR="00483F50" w:rsidRPr="00F3151B">
        <w:rPr>
          <w:szCs w:val="24"/>
        </w:rPr>
        <w:t xml:space="preserve">le Stream comprend maintenant un avertissement de volume élevé. </w:t>
      </w:r>
      <w:r w:rsidR="002B3C1C" w:rsidRPr="00F3151B">
        <w:rPr>
          <w:szCs w:val="24"/>
        </w:rPr>
        <w:t xml:space="preserve">Lorsque vous utiliserez </w:t>
      </w:r>
      <w:r w:rsidR="007B1A03" w:rsidRPr="00F3151B">
        <w:rPr>
          <w:szCs w:val="24"/>
        </w:rPr>
        <w:t>un</w:t>
      </w:r>
      <w:r w:rsidR="005852C0" w:rsidRPr="00F3151B">
        <w:rPr>
          <w:szCs w:val="24"/>
        </w:rPr>
        <w:t xml:space="preserve"> </w:t>
      </w:r>
      <w:r w:rsidR="00FC70B9" w:rsidRPr="00F3151B">
        <w:rPr>
          <w:szCs w:val="24"/>
        </w:rPr>
        <w:t>casque d’écoute</w:t>
      </w:r>
      <w:r w:rsidR="005852C0" w:rsidRPr="00F3151B">
        <w:rPr>
          <w:szCs w:val="24"/>
        </w:rPr>
        <w:t xml:space="preserve"> </w:t>
      </w:r>
      <w:r w:rsidR="007B1A03" w:rsidRPr="00F3151B">
        <w:rPr>
          <w:szCs w:val="24"/>
        </w:rPr>
        <w:t xml:space="preserve">externe ou des écouteurs, </w:t>
      </w:r>
      <w:r w:rsidR="006A4B6C" w:rsidRPr="00F3151B">
        <w:rPr>
          <w:szCs w:val="24"/>
        </w:rPr>
        <w:t xml:space="preserve">vous recevrez un avertissement </w:t>
      </w:r>
      <w:r w:rsidR="005D6B25" w:rsidRPr="00F3151B">
        <w:rPr>
          <w:szCs w:val="24"/>
        </w:rPr>
        <w:t xml:space="preserve">lorsque vous tenterez de monter le volume au-delà du niveau 9 sur 20. </w:t>
      </w:r>
      <w:r w:rsidR="000E7032" w:rsidRPr="00F3151B">
        <w:rPr>
          <w:szCs w:val="24"/>
        </w:rPr>
        <w:t xml:space="preserve">Ce message d’avertissement est obligatoire </w:t>
      </w:r>
      <w:r w:rsidR="00186080" w:rsidRPr="00F3151B">
        <w:rPr>
          <w:szCs w:val="24"/>
        </w:rPr>
        <w:t>et doit être écouté dans son entièreté</w:t>
      </w:r>
      <w:r w:rsidR="00DD447E" w:rsidRPr="00F3151B">
        <w:rPr>
          <w:szCs w:val="24"/>
        </w:rPr>
        <w:t xml:space="preserve">. Vous devrez ensuite </w:t>
      </w:r>
      <w:r w:rsidR="000E3D92" w:rsidRPr="00F3151B">
        <w:rPr>
          <w:szCs w:val="24"/>
        </w:rPr>
        <w:t xml:space="preserve">confirmer l’augmentation du volume </w:t>
      </w:r>
      <w:r w:rsidR="005E58FD" w:rsidRPr="00F3151B">
        <w:rPr>
          <w:szCs w:val="24"/>
        </w:rPr>
        <w:t xml:space="preserve">en appuyant sur la touche </w:t>
      </w:r>
      <w:r w:rsidR="00117C5A" w:rsidRPr="00F3151B">
        <w:rPr>
          <w:szCs w:val="24"/>
        </w:rPr>
        <w:t>Dièse</w:t>
      </w:r>
      <w:r w:rsidR="005E58FD" w:rsidRPr="00F3151B">
        <w:rPr>
          <w:szCs w:val="24"/>
        </w:rPr>
        <w:t xml:space="preserve">. </w:t>
      </w:r>
      <w:r w:rsidR="008A6CFB" w:rsidRPr="00F3151B">
        <w:rPr>
          <w:szCs w:val="24"/>
        </w:rPr>
        <w:t xml:space="preserve">Cette confirmation d’augmentation du volume au-delà de 9 sera en vigueur </w:t>
      </w:r>
      <w:r w:rsidR="00990782" w:rsidRPr="00F3151B">
        <w:rPr>
          <w:szCs w:val="24"/>
        </w:rPr>
        <w:t xml:space="preserve">jusqu’à l’extinction du lecteur, </w:t>
      </w:r>
      <w:r w:rsidR="000C3F76" w:rsidRPr="00F3151B">
        <w:rPr>
          <w:szCs w:val="24"/>
        </w:rPr>
        <w:t xml:space="preserve">ou </w:t>
      </w:r>
      <w:ins w:id="536" w:author="Jérôme Plante" w:date="2025-05-14T17:52:00Z" w16du:dateUtc="2025-05-14T21:52:00Z">
        <w:r w:rsidR="00581ABF" w:rsidRPr="00F3151B">
          <w:rPr>
            <w:szCs w:val="24"/>
          </w:rPr>
          <w:t xml:space="preserve">après 20 heures d’utilisation </w:t>
        </w:r>
      </w:ins>
      <w:r w:rsidR="000C3F76" w:rsidRPr="00F3151B">
        <w:rPr>
          <w:szCs w:val="24"/>
        </w:rPr>
        <w:t xml:space="preserve">de </w:t>
      </w:r>
      <w:ins w:id="537" w:author="Jérôme Plante" w:date="2025-05-14T17:53:00Z" w16du:dateUtc="2025-05-14T21:53:00Z">
        <w:r w:rsidR="00581ABF" w:rsidRPr="00F3151B">
          <w:rPr>
            <w:szCs w:val="24"/>
          </w:rPr>
          <w:t>l’appareil</w:t>
        </w:r>
      </w:ins>
      <w:r w:rsidR="000C3F76" w:rsidRPr="00F3151B">
        <w:rPr>
          <w:szCs w:val="24"/>
        </w:rPr>
        <w:t xml:space="preserve">, </w:t>
      </w:r>
      <w:r w:rsidR="0048318C" w:rsidRPr="00F3151B">
        <w:rPr>
          <w:szCs w:val="24"/>
        </w:rPr>
        <w:t>selon l’événement qui se produira en premier.</w:t>
      </w:r>
      <w:r w:rsidR="00715369" w:rsidRPr="00F3151B">
        <w:rPr>
          <w:szCs w:val="24"/>
        </w:rPr>
        <w:t xml:space="preserve"> À l’extinction du lecteur, si le volume des écouteurs était </w:t>
      </w:r>
      <w:r w:rsidR="007B1954" w:rsidRPr="00F3151B">
        <w:rPr>
          <w:szCs w:val="24"/>
        </w:rPr>
        <w:t xml:space="preserve">au-dessus de 9, le volume </w:t>
      </w:r>
      <w:proofErr w:type="gramStart"/>
      <w:r w:rsidR="007B1954" w:rsidRPr="00F3151B">
        <w:rPr>
          <w:szCs w:val="24"/>
        </w:rPr>
        <w:t>sera</w:t>
      </w:r>
      <w:proofErr w:type="gramEnd"/>
      <w:r w:rsidR="007B1954" w:rsidRPr="00F3151B">
        <w:rPr>
          <w:szCs w:val="24"/>
        </w:rPr>
        <w:t xml:space="preserve"> </w:t>
      </w:r>
      <w:r w:rsidR="00EA713F" w:rsidRPr="00F3151B">
        <w:rPr>
          <w:szCs w:val="24"/>
        </w:rPr>
        <w:t>réinitialisé à 9.</w:t>
      </w:r>
      <w:r w:rsidR="00B43383" w:rsidRPr="00F3151B">
        <w:rPr>
          <w:szCs w:val="24"/>
        </w:rPr>
        <w:t xml:space="preserve"> Si le Stream est toujours allumé après 20 heures </w:t>
      </w:r>
      <w:r w:rsidR="00C25CE7" w:rsidRPr="00F3151B">
        <w:rPr>
          <w:szCs w:val="24"/>
        </w:rPr>
        <w:t xml:space="preserve">et que le volume des écouteurs utilisés est au-dessus de 9, </w:t>
      </w:r>
      <w:r w:rsidR="003E7ED5" w:rsidRPr="00F3151B">
        <w:rPr>
          <w:szCs w:val="24"/>
        </w:rPr>
        <w:t xml:space="preserve">le volume sera automatiquement réinitialisé à 9, </w:t>
      </w:r>
      <w:r w:rsidR="00550B2F" w:rsidRPr="00F3151B">
        <w:rPr>
          <w:szCs w:val="24"/>
        </w:rPr>
        <w:t xml:space="preserve">et vous devrez écouter de nouveau le message d’avertissement de volume élevé </w:t>
      </w:r>
      <w:r w:rsidR="00C250D3" w:rsidRPr="00F3151B">
        <w:rPr>
          <w:szCs w:val="24"/>
        </w:rPr>
        <w:t>si vous souhaitez élever de nouveau le volume de vos écouteurs au-dessus de 9.</w:t>
      </w:r>
      <w:ins w:id="538" w:author="Jérôme Plante" w:date="2025-05-14T17:54:00Z" w16du:dateUtc="2025-05-14T21:54:00Z">
        <w:r w:rsidR="00E8565E" w:rsidRPr="00F3151B">
          <w:rPr>
            <w:szCs w:val="24"/>
          </w:rPr>
          <w:t xml:space="preserve"> </w:t>
        </w:r>
        <w:r w:rsidR="00CA72E7" w:rsidRPr="00F3151B">
          <w:rPr>
            <w:szCs w:val="24"/>
          </w:rPr>
          <w:t>En</w:t>
        </w:r>
      </w:ins>
      <w:ins w:id="539" w:author="Jérôme Plante" w:date="2025-05-14T17:55:00Z" w16du:dateUtc="2025-05-14T21:55:00Z">
        <w:r w:rsidR="00CA72E7" w:rsidRPr="00F3151B">
          <w:rPr>
            <w:szCs w:val="24"/>
          </w:rPr>
          <w:t xml:space="preserve">fin, si votre appareil se trouve dans le mode de mise en veille, </w:t>
        </w:r>
        <w:r w:rsidR="008773E0" w:rsidRPr="00F3151B">
          <w:rPr>
            <w:szCs w:val="24"/>
          </w:rPr>
          <w:t xml:space="preserve">le volume redescendra en-dessous de 9 </w:t>
        </w:r>
        <w:r w:rsidR="00443827" w:rsidRPr="00F3151B">
          <w:rPr>
            <w:szCs w:val="24"/>
          </w:rPr>
          <w:t>après 20 heures d’utilisation de votre appareil</w:t>
        </w:r>
      </w:ins>
      <w:ins w:id="540" w:author="Jérôme Plante" w:date="2025-05-26T17:29:00Z" w16du:dateUtc="2025-05-26T21:29:00Z">
        <w:r w:rsidR="00403DC2" w:rsidRPr="00F3151B">
          <w:rPr>
            <w:szCs w:val="24"/>
          </w:rPr>
          <w:t>.</w:t>
        </w:r>
      </w:ins>
    </w:p>
    <w:p w14:paraId="683D5D60" w14:textId="77777777" w:rsidR="00DD79D6" w:rsidRPr="00F3151B" w:rsidRDefault="00B84D0D">
      <w:pPr>
        <w:pStyle w:val="Heading3"/>
        <w:rPr>
          <w:szCs w:val="24"/>
        </w:rPr>
      </w:pPr>
      <w:bookmarkStart w:id="541" w:name="_Toc404591017"/>
      <w:bookmarkStart w:id="542" w:name="_Toc199174187"/>
      <w:r w:rsidRPr="00F3151B">
        <w:rPr>
          <w:szCs w:val="24"/>
        </w:rPr>
        <w:t>Paramètres de vitesse différents pour la lecture à l’aide de la synthèse vocale et la lecture audio</w:t>
      </w:r>
      <w:bookmarkEnd w:id="541"/>
      <w:bookmarkEnd w:id="542"/>
    </w:p>
    <w:p w14:paraId="153416E0" w14:textId="3D6F9E4C" w:rsidR="00DD79D6" w:rsidRPr="00F3151B" w:rsidRDefault="00B84D0D">
      <w:pPr>
        <w:rPr>
          <w:szCs w:val="24"/>
        </w:rPr>
      </w:pPr>
      <w:r w:rsidRPr="00F3151B">
        <w:rPr>
          <w:szCs w:val="24"/>
        </w:rPr>
        <w:t xml:space="preserve">Le Stream garde en mémoire des vitesses de lecture différentes pour la lecture à l’aide de la synthèse vocale et la lecture audio. Vous pouvez modifier la vitesse de l’une sans affecter l’autre. Tous les livres audio enregistrés sont lus à la même vitesse. Il en va de même pour les livres lus à l’aide de la synthèse vocale. Veuillez noter que les fichiers musicaux ne sont pas touchés par ces changements puisque, par défaut, leur vitesse de lecture est toujours normale. </w:t>
      </w:r>
    </w:p>
    <w:p w14:paraId="0A5E518A" w14:textId="44741971" w:rsidR="00DD79D6" w:rsidRPr="00F3151B" w:rsidRDefault="00B84D0D">
      <w:pPr>
        <w:pStyle w:val="Heading2"/>
        <w:spacing w:before="240"/>
        <w:rPr>
          <w:szCs w:val="24"/>
          <w:lang w:val="fr-CA"/>
        </w:rPr>
      </w:pPr>
      <w:bookmarkStart w:id="543" w:name="_Toc404591018"/>
      <w:bookmarkStart w:id="544" w:name="_Toc199174188"/>
      <w:r w:rsidRPr="00F3151B">
        <w:rPr>
          <w:szCs w:val="24"/>
          <w:lang w:val="fr-CA"/>
        </w:rPr>
        <w:t xml:space="preserve">Changements des paramètres </w:t>
      </w:r>
      <w:r w:rsidR="00081E50" w:rsidRPr="00F3151B">
        <w:rPr>
          <w:szCs w:val="24"/>
          <w:lang w:val="fr-CA"/>
        </w:rPr>
        <w:t>basses</w:t>
      </w:r>
      <w:r w:rsidRPr="00F3151B">
        <w:rPr>
          <w:szCs w:val="24"/>
          <w:lang w:val="fr-CA"/>
        </w:rPr>
        <w:t xml:space="preserve"> et aigu</w:t>
      </w:r>
      <w:r w:rsidR="000D49F3" w:rsidRPr="00F3151B">
        <w:rPr>
          <w:szCs w:val="24"/>
          <w:lang w:val="fr-CA"/>
        </w:rPr>
        <w:t>ë</w:t>
      </w:r>
      <w:r w:rsidRPr="00F3151B">
        <w:rPr>
          <w:szCs w:val="24"/>
          <w:lang w:val="fr-CA"/>
        </w:rPr>
        <w:t>s (catalogue Musique)</w:t>
      </w:r>
      <w:bookmarkEnd w:id="543"/>
      <w:bookmarkEnd w:id="544"/>
    </w:p>
    <w:p w14:paraId="5F6ADD85" w14:textId="5BA73187" w:rsidR="00DD79D6" w:rsidRPr="00F3151B" w:rsidRDefault="00B84D0D">
      <w:pPr>
        <w:spacing w:before="120"/>
        <w:jc w:val="both"/>
        <w:rPr>
          <w:szCs w:val="24"/>
        </w:rPr>
      </w:pPr>
      <w:r w:rsidRPr="00F3151B">
        <w:rPr>
          <w:szCs w:val="24"/>
        </w:rPr>
        <w:t xml:space="preserve">Dans le catalogue Musique, les contrôles de tonalité sont remplacés par les contrôles de </w:t>
      </w:r>
      <w:r w:rsidR="00081E50" w:rsidRPr="00F3151B">
        <w:rPr>
          <w:szCs w:val="24"/>
        </w:rPr>
        <w:t>basses</w:t>
      </w:r>
      <w:r w:rsidRPr="00F3151B">
        <w:rPr>
          <w:szCs w:val="24"/>
        </w:rPr>
        <w:t xml:space="preserve"> et d’aigu</w:t>
      </w:r>
      <w:r w:rsidR="002C0E47" w:rsidRPr="00F3151B">
        <w:rPr>
          <w:szCs w:val="24"/>
        </w:rPr>
        <w:t>ë</w:t>
      </w:r>
      <w:r w:rsidRPr="00F3151B">
        <w:rPr>
          <w:szCs w:val="24"/>
        </w:rPr>
        <w:t xml:space="preserve">s. Appuyez plusieurs fois sur le bouton </w:t>
      </w:r>
      <w:r w:rsidRPr="00F3151B">
        <w:rPr>
          <w:b/>
          <w:i/>
          <w:szCs w:val="24"/>
        </w:rPr>
        <w:t>Mise sous tension</w:t>
      </w:r>
      <w:r w:rsidRPr="00F3151B">
        <w:rPr>
          <w:szCs w:val="24"/>
        </w:rPr>
        <w:t xml:space="preserve"> pour basculer entre les contrôles du volume, de la vitesse, des </w:t>
      </w:r>
      <w:r w:rsidR="00081E50" w:rsidRPr="00F3151B">
        <w:rPr>
          <w:szCs w:val="24"/>
        </w:rPr>
        <w:t>basses</w:t>
      </w:r>
      <w:r w:rsidRPr="00F3151B">
        <w:rPr>
          <w:szCs w:val="24"/>
        </w:rPr>
        <w:t xml:space="preserve"> et des aigu</w:t>
      </w:r>
      <w:r w:rsidR="002C0E47" w:rsidRPr="00F3151B">
        <w:rPr>
          <w:szCs w:val="24"/>
        </w:rPr>
        <w:t>ë</w:t>
      </w:r>
      <w:r w:rsidRPr="00F3151B">
        <w:rPr>
          <w:szCs w:val="24"/>
        </w:rPr>
        <w:t xml:space="preserve">s. Pour changer les basses fréquences, choisissez le contrôle des </w:t>
      </w:r>
      <w:r w:rsidR="00081E50" w:rsidRPr="00F3151B">
        <w:rPr>
          <w:szCs w:val="24"/>
        </w:rPr>
        <w:t>basses</w:t>
      </w:r>
      <w:r w:rsidRPr="00F3151B">
        <w:rPr>
          <w:szCs w:val="24"/>
        </w:rPr>
        <w:t xml:space="preserve"> et ajoutez des </w:t>
      </w:r>
      <w:r w:rsidR="00081E50" w:rsidRPr="00F3151B">
        <w:rPr>
          <w:szCs w:val="24"/>
        </w:rPr>
        <w:t>basses</w:t>
      </w:r>
      <w:r w:rsidRPr="00F3151B">
        <w:rPr>
          <w:szCs w:val="24"/>
        </w:rPr>
        <w:t xml:space="preserve"> en plaçant le contrôle sur une valeur positive ou enlevez des </w:t>
      </w:r>
      <w:r w:rsidR="00081E50" w:rsidRPr="00F3151B">
        <w:rPr>
          <w:szCs w:val="24"/>
        </w:rPr>
        <w:t>basses</w:t>
      </w:r>
      <w:r w:rsidRPr="00F3151B">
        <w:rPr>
          <w:szCs w:val="24"/>
        </w:rPr>
        <w:t xml:space="preserve"> en choisissant une valeur négative. Vous pouvez ajouter ou enlever </w:t>
      </w:r>
      <w:r w:rsidRPr="00F3151B">
        <w:rPr>
          <w:szCs w:val="24"/>
        </w:rPr>
        <w:lastRenderedPageBreak/>
        <w:t>des aigu</w:t>
      </w:r>
      <w:r w:rsidR="00F96923" w:rsidRPr="00F3151B">
        <w:rPr>
          <w:szCs w:val="24"/>
        </w:rPr>
        <w:t>ë</w:t>
      </w:r>
      <w:r w:rsidRPr="00F3151B">
        <w:rPr>
          <w:szCs w:val="24"/>
        </w:rPr>
        <w:t xml:space="preserve">s de la même façon. L’ajout ou l’enlèvement de </w:t>
      </w:r>
      <w:r w:rsidR="00081E50" w:rsidRPr="00F3151B">
        <w:rPr>
          <w:szCs w:val="24"/>
        </w:rPr>
        <w:t>basses</w:t>
      </w:r>
      <w:r w:rsidRPr="00F3151B">
        <w:rPr>
          <w:szCs w:val="24"/>
        </w:rPr>
        <w:t xml:space="preserve"> n’a pas d’effet sur les aigu</w:t>
      </w:r>
      <w:r w:rsidR="00F96923" w:rsidRPr="00F3151B">
        <w:rPr>
          <w:szCs w:val="24"/>
        </w:rPr>
        <w:t>ë</w:t>
      </w:r>
      <w:r w:rsidRPr="00F3151B">
        <w:rPr>
          <w:szCs w:val="24"/>
        </w:rPr>
        <w:t xml:space="preserve">s et </w:t>
      </w:r>
      <w:r w:rsidRPr="00F3151B">
        <w:rPr>
          <w:i/>
          <w:szCs w:val="24"/>
        </w:rPr>
        <w:t>vice versa</w:t>
      </w:r>
      <w:r w:rsidRPr="00F3151B">
        <w:rPr>
          <w:szCs w:val="24"/>
        </w:rPr>
        <w:t xml:space="preserve">. Pour entendre la musique sans modification, fixez les valeurs de </w:t>
      </w:r>
      <w:r w:rsidR="00081E50" w:rsidRPr="00F3151B">
        <w:rPr>
          <w:szCs w:val="24"/>
        </w:rPr>
        <w:t>basses</w:t>
      </w:r>
      <w:r w:rsidRPr="00F3151B">
        <w:rPr>
          <w:szCs w:val="24"/>
        </w:rPr>
        <w:t xml:space="preserve"> et d'aigus à 0.</w:t>
      </w:r>
    </w:p>
    <w:p w14:paraId="21C10E9C" w14:textId="77777777" w:rsidR="00DD79D6" w:rsidRPr="00F3151B" w:rsidRDefault="00B84D0D">
      <w:pPr>
        <w:pStyle w:val="Heading2"/>
        <w:tabs>
          <w:tab w:val="clear" w:pos="993"/>
          <w:tab w:val="left" w:pos="709"/>
        </w:tabs>
        <w:spacing w:before="120"/>
        <w:ind w:left="425" w:hanging="425"/>
        <w:rPr>
          <w:szCs w:val="24"/>
          <w:lang w:val="fr-CA"/>
        </w:rPr>
      </w:pPr>
      <w:bookmarkStart w:id="545" w:name="_Toc404591019"/>
      <w:bookmarkStart w:id="546" w:name="_Toc199174189"/>
      <w:r w:rsidRPr="00F3151B">
        <w:rPr>
          <w:szCs w:val="24"/>
          <w:lang w:val="fr-CA"/>
        </w:rPr>
        <w:t>Écoute-Arrêt</w:t>
      </w:r>
      <w:bookmarkEnd w:id="545"/>
      <w:bookmarkEnd w:id="546"/>
      <w:r w:rsidRPr="00F3151B">
        <w:rPr>
          <w:szCs w:val="24"/>
          <w:lang w:val="fr-CA"/>
        </w:rPr>
        <w:t xml:space="preserve"> </w:t>
      </w:r>
    </w:p>
    <w:p w14:paraId="065A419B" w14:textId="77777777" w:rsidR="00DD79D6" w:rsidRPr="00F3151B" w:rsidRDefault="00B84D0D">
      <w:pPr>
        <w:spacing w:before="120"/>
        <w:jc w:val="both"/>
        <w:rPr>
          <w:szCs w:val="24"/>
        </w:rPr>
      </w:pPr>
      <w:r w:rsidRPr="00F3151B">
        <w:rPr>
          <w:szCs w:val="24"/>
        </w:rPr>
        <w:t xml:space="preserve">Appuyez simplement sur la touche </w:t>
      </w:r>
      <w:r w:rsidRPr="00F3151B">
        <w:rPr>
          <w:b/>
          <w:i/>
          <w:szCs w:val="24"/>
        </w:rPr>
        <w:t xml:space="preserve">Écoute-Arrêt </w:t>
      </w:r>
      <w:r w:rsidRPr="00F3151B">
        <w:rPr>
          <w:szCs w:val="24"/>
        </w:rPr>
        <w:t>pour lancer la lecture.</w:t>
      </w:r>
    </w:p>
    <w:p w14:paraId="4F937CFF" w14:textId="77777777" w:rsidR="00DD79D6" w:rsidRPr="00F3151B" w:rsidRDefault="00B84D0D">
      <w:pPr>
        <w:spacing w:before="120"/>
        <w:jc w:val="both"/>
        <w:rPr>
          <w:szCs w:val="24"/>
        </w:rPr>
      </w:pPr>
      <w:r w:rsidRPr="00F3151B">
        <w:rPr>
          <w:szCs w:val="24"/>
        </w:rPr>
        <w:t xml:space="preserve">Appuyez de nouveau sur la touche </w:t>
      </w:r>
      <w:r w:rsidRPr="00F3151B">
        <w:rPr>
          <w:b/>
          <w:i/>
          <w:szCs w:val="24"/>
        </w:rPr>
        <w:t>Écoute-Arrêt</w:t>
      </w:r>
      <w:r w:rsidRPr="00F3151B">
        <w:rPr>
          <w:szCs w:val="24"/>
        </w:rPr>
        <w:t xml:space="preserve"> pour arrêter la lecture.</w:t>
      </w:r>
    </w:p>
    <w:p w14:paraId="682F2A7C" w14:textId="77777777" w:rsidR="00DD79D6" w:rsidRPr="00F3151B" w:rsidRDefault="00B84D0D">
      <w:pPr>
        <w:spacing w:before="120"/>
        <w:jc w:val="both"/>
        <w:rPr>
          <w:szCs w:val="24"/>
        </w:rPr>
      </w:pPr>
      <w:r w:rsidRPr="00F3151B">
        <w:rPr>
          <w:b/>
          <w:szCs w:val="24"/>
        </w:rPr>
        <w:t>REMARQUE :</w:t>
      </w:r>
      <w:r w:rsidRPr="00F3151B">
        <w:rPr>
          <w:szCs w:val="24"/>
        </w:rPr>
        <w:t xml:space="preserve"> Comme pour </w:t>
      </w:r>
      <w:r w:rsidR="00111E6D" w:rsidRPr="00F3151B">
        <w:rPr>
          <w:szCs w:val="24"/>
        </w:rPr>
        <w:t>le</w:t>
      </w:r>
      <w:r w:rsidRPr="00F3151B">
        <w:rPr>
          <w:szCs w:val="24"/>
        </w:rPr>
        <w:t xml:space="preserve"> </w:t>
      </w:r>
      <w:r w:rsidR="00D410E9" w:rsidRPr="00F3151B">
        <w:rPr>
          <w:b/>
          <w:i/>
          <w:szCs w:val="24"/>
        </w:rPr>
        <w:t>Dièse</w:t>
      </w:r>
      <w:r w:rsidRPr="00F3151B">
        <w:rPr>
          <w:szCs w:val="24"/>
        </w:rPr>
        <w:t xml:space="preserve">, vous pouvez </w:t>
      </w:r>
      <w:r w:rsidR="00791CAD" w:rsidRPr="00F3151B">
        <w:rPr>
          <w:szCs w:val="24"/>
        </w:rPr>
        <w:t>appuyer</w:t>
      </w:r>
      <w:r w:rsidRPr="00F3151B">
        <w:rPr>
          <w:szCs w:val="24"/>
        </w:rPr>
        <w:t xml:space="preserve"> sur la touche </w:t>
      </w:r>
      <w:r w:rsidRPr="00F3151B">
        <w:rPr>
          <w:b/>
          <w:i/>
          <w:szCs w:val="24"/>
        </w:rPr>
        <w:t xml:space="preserve">Écoute-Arrêt </w:t>
      </w:r>
      <w:r w:rsidRPr="00F3151B">
        <w:rPr>
          <w:szCs w:val="24"/>
        </w:rPr>
        <w:t xml:space="preserve">pour confirmer une opération ou compléter une entrée textuelle ou numérique. La lecture reprendra si vous appuyez sur la touche </w:t>
      </w:r>
      <w:r w:rsidRPr="00F3151B">
        <w:rPr>
          <w:b/>
          <w:i/>
          <w:szCs w:val="24"/>
        </w:rPr>
        <w:t xml:space="preserve">Écoute-Arrêt </w:t>
      </w:r>
      <w:r w:rsidRPr="00F3151B">
        <w:rPr>
          <w:szCs w:val="24"/>
        </w:rPr>
        <w:t xml:space="preserve">pour confirmer une opération ou compléter une entrée. </w:t>
      </w:r>
    </w:p>
    <w:p w14:paraId="747DCDCE" w14:textId="77777777" w:rsidR="00DD79D6" w:rsidRPr="00F3151B" w:rsidRDefault="00B84D0D">
      <w:pPr>
        <w:pStyle w:val="Heading2"/>
        <w:tabs>
          <w:tab w:val="clear" w:pos="993"/>
          <w:tab w:val="left" w:pos="709"/>
        </w:tabs>
        <w:spacing w:before="120"/>
        <w:ind w:left="425" w:hanging="425"/>
        <w:rPr>
          <w:szCs w:val="24"/>
          <w:lang w:val="fr-CA"/>
        </w:rPr>
      </w:pPr>
      <w:bookmarkStart w:id="547" w:name="_Toc404591020"/>
      <w:bookmarkStart w:id="548" w:name="_Toc199174190"/>
      <w:r w:rsidRPr="00F3151B">
        <w:rPr>
          <w:szCs w:val="24"/>
          <w:lang w:val="fr-CA"/>
        </w:rPr>
        <w:t>Recul et Avance rapide</w:t>
      </w:r>
      <w:bookmarkEnd w:id="547"/>
      <w:bookmarkEnd w:id="548"/>
    </w:p>
    <w:p w14:paraId="194D5438" w14:textId="77777777" w:rsidR="00DD79D6" w:rsidRPr="00F3151B" w:rsidRDefault="00B84D0D">
      <w:pPr>
        <w:spacing w:before="120"/>
        <w:jc w:val="both"/>
        <w:rPr>
          <w:szCs w:val="24"/>
        </w:rPr>
      </w:pPr>
      <w:r w:rsidRPr="00F3151B">
        <w:rPr>
          <w:szCs w:val="24"/>
        </w:rPr>
        <w:t xml:space="preserve">Ces touches vous permettent de reculer ou d'avancer rapidement. </w:t>
      </w:r>
    </w:p>
    <w:p w14:paraId="46A4AFE6" w14:textId="53BC5287" w:rsidR="00DD79D6" w:rsidRPr="00F3151B" w:rsidRDefault="00B84D0D">
      <w:pPr>
        <w:spacing w:before="120" w:after="120"/>
        <w:jc w:val="both"/>
        <w:rPr>
          <w:szCs w:val="24"/>
        </w:rPr>
      </w:pPr>
      <w:r w:rsidRPr="00F3151B">
        <w:rPr>
          <w:szCs w:val="24"/>
        </w:rPr>
        <w:t xml:space="preserve">Maintenez enfoncée la touche </w:t>
      </w:r>
      <w:r w:rsidRPr="00F3151B">
        <w:rPr>
          <w:b/>
          <w:i/>
          <w:szCs w:val="24"/>
        </w:rPr>
        <w:t xml:space="preserve">Recul </w:t>
      </w:r>
      <w:r w:rsidRPr="00F3151B">
        <w:rPr>
          <w:szCs w:val="24"/>
        </w:rPr>
        <w:t>ou</w:t>
      </w:r>
      <w:r w:rsidRPr="00F3151B">
        <w:rPr>
          <w:b/>
          <w:i/>
          <w:szCs w:val="24"/>
        </w:rPr>
        <w:t xml:space="preserve"> Avance rapide</w:t>
      </w:r>
      <w:r w:rsidRPr="00F3151B">
        <w:rPr>
          <w:szCs w:val="24"/>
        </w:rPr>
        <w:t xml:space="preserve"> jusqu'à ce que vous atteigniez l'endroit désiré, puis relâchez la touche, la vitesse du déplacement à l’aide de la touche </w:t>
      </w:r>
      <w:r w:rsidRPr="00F3151B">
        <w:rPr>
          <w:b/>
          <w:i/>
          <w:szCs w:val="24"/>
        </w:rPr>
        <w:t xml:space="preserve">Recul </w:t>
      </w:r>
      <w:r w:rsidRPr="00F3151B">
        <w:rPr>
          <w:szCs w:val="24"/>
        </w:rPr>
        <w:t>ou</w:t>
      </w:r>
      <w:r w:rsidRPr="00F3151B">
        <w:rPr>
          <w:b/>
          <w:i/>
          <w:szCs w:val="24"/>
        </w:rPr>
        <w:t xml:space="preserve"> Avance rapide</w:t>
      </w:r>
      <w:r w:rsidRPr="00F3151B">
        <w:rPr>
          <w:szCs w:val="24"/>
        </w:rPr>
        <w:t xml:space="preserve"> augmente à mesure que vous maintenez la touche enfoncée.</w:t>
      </w:r>
      <w:r w:rsidRPr="00F3151B">
        <w:rPr>
          <w:b/>
          <w:szCs w:val="24"/>
        </w:rPr>
        <w:t xml:space="preserve"> </w:t>
      </w:r>
      <w:r w:rsidR="00791CAD" w:rsidRPr="00F3151B">
        <w:rPr>
          <w:szCs w:val="24"/>
        </w:rPr>
        <w:t>Toutes</w:t>
      </w:r>
      <w:r w:rsidRPr="00F3151B">
        <w:rPr>
          <w:szCs w:val="24"/>
        </w:rPr>
        <w:t xml:space="preserve"> les trois secondes additionnelles, vous vous déplacez </w:t>
      </w:r>
      <w:r w:rsidR="00487381" w:rsidRPr="00F3151B">
        <w:rPr>
          <w:szCs w:val="24"/>
        </w:rPr>
        <w:t xml:space="preserve">de 30 secondes, </w:t>
      </w:r>
      <w:r w:rsidR="00793E6A" w:rsidRPr="00F3151B">
        <w:rPr>
          <w:szCs w:val="24"/>
        </w:rPr>
        <w:t>d’</w:t>
      </w:r>
      <w:r w:rsidRPr="00F3151B">
        <w:rPr>
          <w:szCs w:val="24"/>
        </w:rPr>
        <w:t>une, de deux, de cinq, de dix, de quinze minutes (et ainsi de suite) dans le temps vers l’avant ou vers l’arrière dans le livre. Le délai maximum est de 5 minutes. Le Stream annoncera le saut dans le temps et vous entendrez un extrait du livre à une vitesse normale entre chaque saut de trois secondes.</w:t>
      </w:r>
      <w:r w:rsidRPr="00F3151B">
        <w:rPr>
          <w:b/>
          <w:szCs w:val="24"/>
        </w:rPr>
        <w:t xml:space="preserve"> </w:t>
      </w:r>
    </w:p>
    <w:p w14:paraId="36FCF64D" w14:textId="45C54B8C" w:rsidR="00DD79D6" w:rsidRPr="00F3151B" w:rsidRDefault="00B84D0D">
      <w:pPr>
        <w:spacing w:before="120" w:after="120"/>
        <w:jc w:val="both"/>
        <w:rPr>
          <w:szCs w:val="24"/>
        </w:rPr>
      </w:pPr>
      <w:r w:rsidRPr="00F3151B">
        <w:rPr>
          <w:szCs w:val="24"/>
        </w:rPr>
        <w:t xml:space="preserve">Vous vous déplacerez de cinq secondes dans le temps vers l’avant ou vers l’arrière si vous ne faites qu’appuyer et relâcher la touche </w:t>
      </w:r>
      <w:r w:rsidRPr="00F3151B">
        <w:rPr>
          <w:b/>
          <w:i/>
          <w:szCs w:val="24"/>
        </w:rPr>
        <w:t>Avance rapide</w:t>
      </w:r>
      <w:r w:rsidRPr="00F3151B">
        <w:rPr>
          <w:i/>
          <w:szCs w:val="24"/>
        </w:rPr>
        <w:t xml:space="preserve"> </w:t>
      </w:r>
      <w:r w:rsidRPr="00F3151B">
        <w:rPr>
          <w:szCs w:val="24"/>
        </w:rPr>
        <w:t xml:space="preserve">ou </w:t>
      </w:r>
      <w:r w:rsidRPr="00F3151B">
        <w:rPr>
          <w:b/>
          <w:i/>
          <w:szCs w:val="24"/>
        </w:rPr>
        <w:t>Recul rapide</w:t>
      </w:r>
      <w:r w:rsidRPr="00F3151B">
        <w:rPr>
          <w:szCs w:val="24"/>
        </w:rPr>
        <w:t xml:space="preserve"> plutôt que de la tenir enfoncée.</w:t>
      </w:r>
      <w:r w:rsidR="002D2F38" w:rsidRPr="00F3151B">
        <w:rPr>
          <w:szCs w:val="24"/>
        </w:rPr>
        <w:t xml:space="preserve"> Si vous lisez un livre en format texte, </w:t>
      </w:r>
      <w:r w:rsidR="00A0594D" w:rsidRPr="00F3151B">
        <w:rPr>
          <w:szCs w:val="24"/>
        </w:rPr>
        <w:t>le fait d’appuyer et de maintenir enfoncées les touches Recul rapide ou Avance rapide</w:t>
      </w:r>
      <w:r w:rsidR="0017005D" w:rsidRPr="00F3151B">
        <w:rPr>
          <w:szCs w:val="24"/>
        </w:rPr>
        <w:t xml:space="preserve"> vous permettra de reculer ou d’avancer par pourcentag</w:t>
      </w:r>
      <w:r w:rsidR="008569C5" w:rsidRPr="00F3151B">
        <w:rPr>
          <w:szCs w:val="24"/>
        </w:rPr>
        <w:t xml:space="preserve">e plutôt que par saut dans le temps : 1%, 2%, 5% et ainsi de suite. </w:t>
      </w:r>
      <w:r w:rsidR="00FC621F" w:rsidRPr="00F3151B">
        <w:rPr>
          <w:szCs w:val="24"/>
        </w:rPr>
        <w:t>Le saut maximum est de 5%</w:t>
      </w:r>
      <w:r w:rsidR="005615E4" w:rsidRPr="00F3151B">
        <w:rPr>
          <w:szCs w:val="24"/>
        </w:rPr>
        <w:t xml:space="preserve"> à la fois. Si vous ne faites qu’appuyer sur la touche Recul rapide ou Avance rapide</w:t>
      </w:r>
      <w:r w:rsidR="00B913E9" w:rsidRPr="00F3151B">
        <w:rPr>
          <w:szCs w:val="24"/>
        </w:rPr>
        <w:t xml:space="preserve"> sans enfoncer, vous reculerez ou avancerez d’une ligne.</w:t>
      </w:r>
      <w:r w:rsidR="00A0594D" w:rsidRPr="00F3151B">
        <w:rPr>
          <w:szCs w:val="24"/>
        </w:rPr>
        <w:t xml:space="preserve"> </w:t>
      </w:r>
    </w:p>
    <w:p w14:paraId="2181C975" w14:textId="77777777" w:rsidR="00C9364F" w:rsidRPr="00F3151B" w:rsidRDefault="00C9364F" w:rsidP="00C9364F">
      <w:pPr>
        <w:pStyle w:val="Heading2"/>
        <w:rPr>
          <w:lang w:val="fr-CA"/>
        </w:rPr>
      </w:pPr>
      <w:bookmarkStart w:id="549" w:name="_Mise_en_sommeil"/>
      <w:bookmarkStart w:id="550" w:name="_Toc404591021"/>
      <w:bookmarkStart w:id="551" w:name="_Toc199174191"/>
      <w:bookmarkEnd w:id="549"/>
      <w:r w:rsidRPr="00F3151B">
        <w:rPr>
          <w:lang w:val="fr-CA"/>
        </w:rPr>
        <w:t>Mise en sommeil</w:t>
      </w:r>
      <w:r w:rsidR="00A869CC" w:rsidRPr="00F3151B">
        <w:rPr>
          <w:lang w:val="fr-CA"/>
        </w:rPr>
        <w:t xml:space="preserve"> et annonce de l’heure</w:t>
      </w:r>
      <w:bookmarkEnd w:id="550"/>
      <w:bookmarkEnd w:id="551"/>
    </w:p>
    <w:p w14:paraId="0B1A4D0C" w14:textId="77777777" w:rsidR="00EF0017" w:rsidRPr="00F3151B" w:rsidRDefault="00EF0017" w:rsidP="00EF0017">
      <w:pPr>
        <w:spacing w:before="120"/>
        <w:jc w:val="both"/>
        <w:rPr>
          <w:szCs w:val="24"/>
        </w:rPr>
      </w:pPr>
      <w:r w:rsidRPr="00F3151B">
        <w:rPr>
          <w:szCs w:val="24"/>
        </w:rPr>
        <w:t xml:space="preserve">La touche </w:t>
      </w:r>
      <w:r w:rsidRPr="00F3151B">
        <w:rPr>
          <w:b/>
          <w:i/>
          <w:szCs w:val="24"/>
        </w:rPr>
        <w:t>Mise en sommeil</w:t>
      </w:r>
      <w:r w:rsidRPr="00F3151B">
        <w:rPr>
          <w:szCs w:val="24"/>
        </w:rPr>
        <w:t xml:space="preserve"> vous permet </w:t>
      </w:r>
      <w:r w:rsidR="005E3875" w:rsidRPr="00F3151B">
        <w:rPr>
          <w:szCs w:val="24"/>
        </w:rPr>
        <w:t xml:space="preserve">d’entendre l’heure et </w:t>
      </w:r>
      <w:r w:rsidR="002C6AE9" w:rsidRPr="00F3151B">
        <w:rPr>
          <w:szCs w:val="24"/>
        </w:rPr>
        <w:t>de</w:t>
      </w:r>
      <w:r w:rsidR="005E3875" w:rsidRPr="00F3151B">
        <w:rPr>
          <w:szCs w:val="24"/>
        </w:rPr>
        <w:t xml:space="preserve"> programmer </w:t>
      </w:r>
      <w:r w:rsidR="00D5074A" w:rsidRPr="00F3151B">
        <w:rPr>
          <w:szCs w:val="24"/>
        </w:rPr>
        <w:t>la minuterie de sommeil</w:t>
      </w:r>
      <w:r w:rsidRPr="00F3151B">
        <w:rPr>
          <w:szCs w:val="24"/>
        </w:rPr>
        <w:t xml:space="preserve">. </w:t>
      </w:r>
    </w:p>
    <w:p w14:paraId="352B4F51" w14:textId="5C3B3CE6" w:rsidR="005D29F1" w:rsidRPr="00F3151B" w:rsidRDefault="00C774E0" w:rsidP="00EF0017">
      <w:pPr>
        <w:spacing w:before="120"/>
        <w:jc w:val="both"/>
        <w:rPr>
          <w:szCs w:val="24"/>
        </w:rPr>
      </w:pPr>
      <w:r w:rsidRPr="00F3151B">
        <w:rPr>
          <w:szCs w:val="24"/>
        </w:rPr>
        <w:t xml:space="preserve">Appuyez sur la touche </w:t>
      </w:r>
      <w:r w:rsidRPr="00F3151B">
        <w:rPr>
          <w:b/>
          <w:i/>
          <w:szCs w:val="24"/>
        </w:rPr>
        <w:t>Mise en sommeil</w:t>
      </w:r>
      <w:r w:rsidRPr="00F3151B">
        <w:rPr>
          <w:szCs w:val="24"/>
        </w:rPr>
        <w:t xml:space="preserve"> plusieurs fois pour fixer une minuterie de sommeil de 15 minutes, 30 minutes, 45 minutes</w:t>
      </w:r>
      <w:r w:rsidR="00F1292F" w:rsidRPr="00F3151B">
        <w:rPr>
          <w:szCs w:val="24"/>
        </w:rPr>
        <w:t xml:space="preserve">, </w:t>
      </w:r>
      <w:r w:rsidRPr="00F3151B">
        <w:rPr>
          <w:szCs w:val="24"/>
        </w:rPr>
        <w:t>60 minutes</w:t>
      </w:r>
      <w:r w:rsidR="00F1292F" w:rsidRPr="00F3151B">
        <w:rPr>
          <w:szCs w:val="24"/>
        </w:rPr>
        <w:t xml:space="preserve"> ou personnalisé</w:t>
      </w:r>
      <w:r w:rsidR="00C153C7" w:rsidRPr="00F3151B">
        <w:rPr>
          <w:szCs w:val="24"/>
        </w:rPr>
        <w:t xml:space="preserve"> </w:t>
      </w:r>
      <w:r w:rsidRPr="00F3151B">
        <w:rPr>
          <w:szCs w:val="24"/>
        </w:rPr>
        <w:t>avant l'arrêt automatique du lecteur.</w:t>
      </w:r>
      <w:r w:rsidR="005D29F1" w:rsidRPr="00F3151B">
        <w:rPr>
          <w:szCs w:val="24"/>
        </w:rPr>
        <w:t xml:space="preserve"> </w:t>
      </w:r>
      <w:r w:rsidR="004816C8" w:rsidRPr="00F3151B">
        <w:rPr>
          <w:szCs w:val="24"/>
        </w:rPr>
        <w:t xml:space="preserve">L’option « Personnalisé » vous permet d’entrer le temps </w:t>
      </w:r>
      <w:r w:rsidR="00301BB7" w:rsidRPr="00F3151B">
        <w:rPr>
          <w:szCs w:val="24"/>
        </w:rPr>
        <w:t xml:space="preserve">(en minutes) </w:t>
      </w:r>
      <w:r w:rsidR="00CB6982" w:rsidRPr="00F3151B">
        <w:rPr>
          <w:szCs w:val="24"/>
        </w:rPr>
        <w:t xml:space="preserve">souhaité avant que l’appareil ne s’éteigne. Ce chiffre sera entré grâce au clavier </w:t>
      </w:r>
      <w:proofErr w:type="spellStart"/>
      <w:r w:rsidR="00CB6982" w:rsidRPr="00F3151B">
        <w:rPr>
          <w:szCs w:val="24"/>
        </w:rPr>
        <w:t>multi-touches</w:t>
      </w:r>
      <w:proofErr w:type="spellEnd"/>
      <w:r w:rsidR="00CB6982" w:rsidRPr="00F3151B">
        <w:rPr>
          <w:szCs w:val="24"/>
        </w:rPr>
        <w:t xml:space="preserve"> de votre lecteur. </w:t>
      </w:r>
      <w:r w:rsidR="003E4112" w:rsidRPr="00F3151B">
        <w:rPr>
          <w:szCs w:val="24"/>
        </w:rPr>
        <w:t xml:space="preserve">Un minuteur personnalisé ne peut durer plus que 99 minutes. </w:t>
      </w:r>
      <w:r w:rsidR="00C77FA9" w:rsidRPr="00F3151B">
        <w:rPr>
          <w:szCs w:val="24"/>
        </w:rPr>
        <w:t xml:space="preserve">Lorsque vous aurez terminé d’entrer le temps souhaité, appuyez sur le Dièse ou le bouton Écoute-Arrêt. </w:t>
      </w:r>
      <w:r w:rsidR="00CE14FC" w:rsidRPr="00F3151B">
        <w:rPr>
          <w:szCs w:val="24"/>
        </w:rPr>
        <w:t xml:space="preserve">Vous pouvez configurer les valeurs </w:t>
      </w:r>
      <w:r w:rsidR="00FD77C5" w:rsidRPr="00F3151B">
        <w:rPr>
          <w:szCs w:val="24"/>
        </w:rPr>
        <w:t xml:space="preserve">de mise en sommeil apparaissant lorsque vous appuyez sur le bouton Mise en sommeil </w:t>
      </w:r>
      <w:r w:rsidR="00CA45BE" w:rsidRPr="00F3151B">
        <w:rPr>
          <w:szCs w:val="24"/>
        </w:rPr>
        <w:t>dans le menu de configuration.</w:t>
      </w:r>
    </w:p>
    <w:p w14:paraId="4081A309" w14:textId="77777777" w:rsidR="0020264F" w:rsidRPr="00F3151B" w:rsidRDefault="0020264F" w:rsidP="0020264F">
      <w:pPr>
        <w:spacing w:before="120"/>
        <w:jc w:val="both"/>
        <w:rPr>
          <w:szCs w:val="24"/>
        </w:rPr>
      </w:pPr>
      <w:r w:rsidRPr="00F3151B">
        <w:rPr>
          <w:szCs w:val="24"/>
        </w:rPr>
        <w:t xml:space="preserve">Pour désactiver la fonction Mise en sommeil, appuyez sur la touche </w:t>
      </w:r>
      <w:r w:rsidRPr="00F3151B">
        <w:rPr>
          <w:b/>
          <w:i/>
          <w:szCs w:val="24"/>
        </w:rPr>
        <w:t>Mise en sommeil</w:t>
      </w:r>
      <w:r w:rsidRPr="00F3151B">
        <w:rPr>
          <w:szCs w:val="24"/>
        </w:rPr>
        <w:t xml:space="preserve"> plusieurs fois jusqu’à ce que vous atteigniez l’option désactivée.</w:t>
      </w:r>
    </w:p>
    <w:p w14:paraId="66AAC62D" w14:textId="24C997B9" w:rsidR="0020264F" w:rsidRPr="00F3151B" w:rsidRDefault="0020264F" w:rsidP="0020264F">
      <w:pPr>
        <w:spacing w:before="120"/>
        <w:jc w:val="both"/>
        <w:rPr>
          <w:szCs w:val="24"/>
        </w:rPr>
      </w:pPr>
      <w:r w:rsidRPr="00F3151B">
        <w:rPr>
          <w:szCs w:val="24"/>
        </w:rPr>
        <w:t>Le message « Une minute restante » se fera entendre lorsqu’il reste une minute à la minuterie de sommeil. Le lecteur vous avertira également lorsque la minuterie est terminée et lorsque le lecteur s’éteint.</w:t>
      </w:r>
      <w:r w:rsidR="003C36BB" w:rsidRPr="00F3151B">
        <w:rPr>
          <w:szCs w:val="24"/>
        </w:rPr>
        <w:t xml:space="preserve"> Vous pouvez désactiver ces messages en vous rendant </w:t>
      </w:r>
      <w:r w:rsidR="00D80F6F" w:rsidRPr="00F3151B">
        <w:rPr>
          <w:szCs w:val="24"/>
        </w:rPr>
        <w:t xml:space="preserve">dans la section </w:t>
      </w:r>
      <w:r w:rsidR="00647C32" w:rsidRPr="00F3151B">
        <w:rPr>
          <w:szCs w:val="24"/>
        </w:rPr>
        <w:t xml:space="preserve">Déplacement et lecture </w:t>
      </w:r>
      <w:r w:rsidR="00D80F6F" w:rsidRPr="00F3151B">
        <w:rPr>
          <w:szCs w:val="24"/>
        </w:rPr>
        <w:t>du menu de configuration (touche 7).</w:t>
      </w:r>
    </w:p>
    <w:p w14:paraId="3E70A931" w14:textId="3589AB04" w:rsidR="00166C74" w:rsidRPr="00F3151B" w:rsidRDefault="00FE4D56" w:rsidP="0020264F">
      <w:pPr>
        <w:spacing w:before="120"/>
        <w:jc w:val="both"/>
        <w:rPr>
          <w:szCs w:val="24"/>
        </w:rPr>
      </w:pPr>
      <w:r w:rsidRPr="00F3151B">
        <w:rPr>
          <w:szCs w:val="24"/>
        </w:rPr>
        <w:t xml:space="preserve">Veuillez noter que si votre appareil </w:t>
      </w:r>
      <w:r w:rsidR="00B468B6" w:rsidRPr="00F3151B">
        <w:rPr>
          <w:szCs w:val="24"/>
        </w:rPr>
        <w:t>est configuré pour se mettre en veille</w:t>
      </w:r>
      <w:r w:rsidR="00B25A1E" w:rsidRPr="00F3151B">
        <w:rPr>
          <w:szCs w:val="24"/>
        </w:rPr>
        <w:t xml:space="preserve">, </w:t>
      </w:r>
      <w:r w:rsidR="002B4977" w:rsidRPr="00F3151B">
        <w:rPr>
          <w:szCs w:val="24"/>
        </w:rPr>
        <w:t>tous les minuteurs de mise en sommeil personnalisés seront désactivés.</w:t>
      </w:r>
      <w:bookmarkStart w:id="552" w:name="_Hlk178762512"/>
      <w:r w:rsidR="00BD52DE" w:rsidRPr="00F3151B">
        <w:rPr>
          <w:szCs w:val="24"/>
        </w:rPr>
        <w:t xml:space="preserve"> </w:t>
      </w:r>
      <w:bookmarkEnd w:id="552"/>
    </w:p>
    <w:p w14:paraId="2BF87959" w14:textId="5C35E6AF" w:rsidR="00B866B0" w:rsidRPr="00F3151B" w:rsidRDefault="00EF0017" w:rsidP="00EF0017">
      <w:pPr>
        <w:spacing w:before="120"/>
        <w:jc w:val="both"/>
        <w:rPr>
          <w:szCs w:val="24"/>
        </w:rPr>
      </w:pPr>
      <w:r w:rsidRPr="00F3151B">
        <w:rPr>
          <w:szCs w:val="24"/>
        </w:rPr>
        <w:t xml:space="preserve">Appuyez sur la touche </w:t>
      </w:r>
      <w:r w:rsidRPr="00F3151B">
        <w:rPr>
          <w:b/>
          <w:i/>
          <w:szCs w:val="24"/>
        </w:rPr>
        <w:t>Mise en sommeil</w:t>
      </w:r>
      <w:r w:rsidR="000D3E33" w:rsidRPr="00F3151B">
        <w:rPr>
          <w:szCs w:val="24"/>
        </w:rPr>
        <w:t xml:space="preserve"> et maintenez-la enfoncée </w:t>
      </w:r>
      <w:r w:rsidR="005E3875" w:rsidRPr="00F3151B">
        <w:rPr>
          <w:szCs w:val="24"/>
        </w:rPr>
        <w:t>pour entendre l’heure et la date.</w:t>
      </w:r>
      <w:r w:rsidR="00316CCA" w:rsidRPr="00F3151B">
        <w:rPr>
          <w:szCs w:val="24"/>
        </w:rPr>
        <w:t xml:space="preserve"> Vous pouvez configurer la façon dont le Stream annonce l’heure et la date </w:t>
      </w:r>
      <w:r w:rsidR="008069F5" w:rsidRPr="00F3151B">
        <w:rPr>
          <w:szCs w:val="24"/>
        </w:rPr>
        <w:t>à partir d</w:t>
      </w:r>
      <w:r w:rsidR="004F7332" w:rsidRPr="00F3151B">
        <w:rPr>
          <w:szCs w:val="24"/>
        </w:rPr>
        <w:t>u menu de configuration.</w:t>
      </w:r>
    </w:p>
    <w:p w14:paraId="5A4C8550" w14:textId="77777777" w:rsidR="00A869CC" w:rsidRPr="00F3151B" w:rsidRDefault="00A869CC" w:rsidP="00A869CC"/>
    <w:p w14:paraId="44A329A0" w14:textId="77777777" w:rsidR="00A869CC" w:rsidRPr="00F3151B" w:rsidRDefault="00A869CC" w:rsidP="00A869CC">
      <w:pPr>
        <w:pStyle w:val="Heading2"/>
        <w:rPr>
          <w:lang w:val="fr-CA"/>
        </w:rPr>
      </w:pPr>
      <w:bookmarkStart w:id="553" w:name="_Toc404591022"/>
      <w:bookmarkStart w:id="554" w:name="_Toc199174192"/>
      <w:r w:rsidRPr="00F3151B">
        <w:rPr>
          <w:lang w:val="fr-CA"/>
        </w:rPr>
        <w:t>Régl</w:t>
      </w:r>
      <w:r w:rsidR="00587A2A" w:rsidRPr="00F3151B">
        <w:rPr>
          <w:lang w:val="fr-CA"/>
        </w:rPr>
        <w:t xml:space="preserve">age de </w:t>
      </w:r>
      <w:r w:rsidRPr="00F3151B">
        <w:rPr>
          <w:lang w:val="fr-CA"/>
        </w:rPr>
        <w:t xml:space="preserve">la date et </w:t>
      </w:r>
      <w:r w:rsidR="00587A2A" w:rsidRPr="00F3151B">
        <w:rPr>
          <w:lang w:val="fr-CA"/>
        </w:rPr>
        <w:t xml:space="preserve">de </w:t>
      </w:r>
      <w:r w:rsidRPr="00F3151B">
        <w:rPr>
          <w:lang w:val="fr-CA"/>
        </w:rPr>
        <w:t>l’heure</w:t>
      </w:r>
      <w:bookmarkEnd w:id="553"/>
      <w:bookmarkEnd w:id="554"/>
    </w:p>
    <w:p w14:paraId="5F10EFBB" w14:textId="71DA88D9" w:rsidR="00460511" w:rsidRPr="00F3151B" w:rsidRDefault="003D3D04" w:rsidP="00831A2A">
      <w:r w:rsidRPr="00F3151B">
        <w:t>P</w:t>
      </w:r>
      <w:r w:rsidR="00587A2A" w:rsidRPr="00F3151B">
        <w:t>our fixer la date et l’heure</w:t>
      </w:r>
      <w:r w:rsidR="005750CD" w:rsidRPr="00F3151B">
        <w:t>,</w:t>
      </w:r>
      <w:r w:rsidR="00460511" w:rsidRPr="00F3151B">
        <w:t xml:space="preserve"> </w:t>
      </w:r>
      <w:r w:rsidR="00E94165" w:rsidRPr="00F3151B">
        <w:t xml:space="preserve">appuyez sur la touche 7 pour ouvrir le menu de configuration. </w:t>
      </w:r>
      <w:r w:rsidR="005717A3" w:rsidRPr="00F3151B">
        <w:t xml:space="preserve">Utilisez les touches 4 et 6 pour </w:t>
      </w:r>
      <w:r w:rsidR="003B40F6" w:rsidRPr="00F3151B">
        <w:t xml:space="preserve">accéder aux Paramètres généraux. </w:t>
      </w:r>
      <w:r w:rsidR="005D5B0E" w:rsidRPr="00F3151B">
        <w:t xml:space="preserve">Utilisez </w:t>
      </w:r>
      <w:r w:rsidR="00C97851" w:rsidRPr="00F3151B">
        <w:t xml:space="preserve">les touches 4 et 6 pour vous rendre à l’option Système et appuyez sur la touche </w:t>
      </w:r>
      <w:r w:rsidR="009A62A9" w:rsidRPr="00F3151B">
        <w:t>Dièse</w:t>
      </w:r>
      <w:r w:rsidR="0056128F" w:rsidRPr="00F3151B">
        <w:t xml:space="preserve">. </w:t>
      </w:r>
      <w:r w:rsidR="00137DEE" w:rsidRPr="00F3151B">
        <w:t xml:space="preserve">Dans le menu Système, </w:t>
      </w:r>
      <w:r w:rsidR="0043437D" w:rsidRPr="00F3151B">
        <w:t>pressez les touches 4 et 6 pour accéder</w:t>
      </w:r>
      <w:r w:rsidR="00590C45" w:rsidRPr="00F3151B">
        <w:t xml:space="preserve"> à l’option Date et heure et appuyez sur la touche </w:t>
      </w:r>
      <w:r w:rsidR="006A400B" w:rsidRPr="00F3151B">
        <w:t>Dièse</w:t>
      </w:r>
      <w:r w:rsidR="00590C45" w:rsidRPr="00F3151B">
        <w:t xml:space="preserve">. </w:t>
      </w:r>
      <w:r w:rsidR="000A0462" w:rsidRPr="00F3151B">
        <w:t xml:space="preserve">Utilisez les touches 4 et 6 pour naviguer dans ce menu. </w:t>
      </w:r>
      <w:r w:rsidR="006155B4" w:rsidRPr="00F3151B">
        <w:t xml:space="preserve">Les options du menu Date et heure se présentent comme suit : </w:t>
      </w:r>
      <w:r w:rsidR="008E6AA3" w:rsidRPr="00F3151B">
        <w:t>Changer</w:t>
      </w:r>
      <w:r w:rsidR="00460511" w:rsidRPr="00F3151B">
        <w:t xml:space="preserve"> l’heure, </w:t>
      </w:r>
      <w:r w:rsidR="00B65CA1" w:rsidRPr="00F3151B">
        <w:t>Changer</w:t>
      </w:r>
      <w:r w:rsidR="00460511" w:rsidRPr="00F3151B">
        <w:t xml:space="preserve"> la date, et </w:t>
      </w:r>
      <w:r w:rsidR="008069F5" w:rsidRPr="00F3151B">
        <w:t>P</w:t>
      </w:r>
      <w:r w:rsidR="00460511" w:rsidRPr="00F3151B">
        <w:t xml:space="preserve">aramètres avancés </w:t>
      </w:r>
      <w:r w:rsidR="00E3217D" w:rsidRPr="00F3151B">
        <w:t>de</w:t>
      </w:r>
      <w:r w:rsidR="00460511" w:rsidRPr="00F3151B">
        <w:t xml:space="preserve"> l’heure. </w:t>
      </w:r>
      <w:r w:rsidR="007303C2" w:rsidRPr="00F3151B">
        <w:t xml:space="preserve">Lorsque vous atteignez l’option de votre choix, </w:t>
      </w:r>
      <w:r w:rsidR="00B66F20" w:rsidRPr="00F3151B">
        <w:t xml:space="preserve">appuyez sur la touche </w:t>
      </w:r>
      <w:r w:rsidR="00604139" w:rsidRPr="00F3151B">
        <w:t>Dièse</w:t>
      </w:r>
      <w:r w:rsidR="00B66F20" w:rsidRPr="00F3151B">
        <w:t xml:space="preserve"> pour </w:t>
      </w:r>
      <w:r w:rsidR="00BD5ACB" w:rsidRPr="00F3151B">
        <w:t xml:space="preserve">entrer dans ce menu. </w:t>
      </w:r>
      <w:r w:rsidR="000402C4" w:rsidRPr="00F3151B">
        <w:t xml:space="preserve">Ce menu compte différents sous-menus. </w:t>
      </w:r>
      <w:r w:rsidR="00527237" w:rsidRPr="00F3151B">
        <w:t xml:space="preserve">Entrez la valeur appropriée dans chacun des sous-menus en utilisant </w:t>
      </w:r>
      <w:r w:rsidR="00D9407F" w:rsidRPr="00F3151B">
        <w:t xml:space="preserve">le pavé numérique. </w:t>
      </w:r>
      <w:r w:rsidR="00D55468" w:rsidRPr="00F3151B">
        <w:t xml:space="preserve">Appuyez sur la touche </w:t>
      </w:r>
      <w:r w:rsidR="00EA1C11" w:rsidRPr="00F3151B">
        <w:t>Dièse</w:t>
      </w:r>
      <w:r w:rsidR="00D55468" w:rsidRPr="00F3151B">
        <w:t xml:space="preserve"> </w:t>
      </w:r>
      <w:r w:rsidR="00997F1B" w:rsidRPr="00F3151B">
        <w:t xml:space="preserve">pour avancer au prochain sous-menu ou sur la touche Étoile </w:t>
      </w:r>
      <w:r w:rsidR="00D81201" w:rsidRPr="00F3151B">
        <w:t xml:space="preserve">pour retourner dans le menu. </w:t>
      </w:r>
      <w:r w:rsidR="004F599F" w:rsidRPr="00F3151B">
        <w:t>Si une entrée invalide est indiquée, l’opération échouera</w:t>
      </w:r>
      <w:r w:rsidR="00996E73" w:rsidRPr="00F3151B">
        <w:t xml:space="preserve"> et vous devrez entrer une autre valeur</w:t>
      </w:r>
      <w:r w:rsidR="004F599F" w:rsidRPr="00F3151B">
        <w:t xml:space="preserve">. </w:t>
      </w:r>
      <w:r w:rsidR="001857A3" w:rsidRPr="00F3151B">
        <w:t xml:space="preserve">Lorsque vous atteindrez le dernier sous-menu, </w:t>
      </w:r>
      <w:r w:rsidR="002D0E84" w:rsidRPr="00F3151B">
        <w:t xml:space="preserve">appuyez sur la touche </w:t>
      </w:r>
      <w:r w:rsidR="000F3E94" w:rsidRPr="00F3151B">
        <w:t>Dièse</w:t>
      </w:r>
      <w:r w:rsidR="002D0E84" w:rsidRPr="00F3151B">
        <w:t xml:space="preserve"> p</w:t>
      </w:r>
      <w:r w:rsidR="00654ECD" w:rsidRPr="00F3151B">
        <w:t xml:space="preserve">our confirmer </w:t>
      </w:r>
      <w:r w:rsidR="00F45446" w:rsidRPr="00F3151B">
        <w:t xml:space="preserve">la configuration sélectionnée et ainsi retourner dans le menu </w:t>
      </w:r>
      <w:r w:rsidR="00B96A70" w:rsidRPr="00F3151B">
        <w:t>Date et heure.</w:t>
      </w:r>
    </w:p>
    <w:p w14:paraId="0D9FB3F4" w14:textId="77777777" w:rsidR="00F03436" w:rsidRPr="00F3151B" w:rsidRDefault="00F03436" w:rsidP="00831A2A"/>
    <w:p w14:paraId="42C75169" w14:textId="3F7E512A" w:rsidR="00BC015D" w:rsidRPr="00F3151B" w:rsidRDefault="00BC015D" w:rsidP="00831A2A">
      <w:r w:rsidRPr="00F3151B">
        <w:t xml:space="preserve">Le réglage Heure d’été vous permet d’avancer ou reculer manuellement d’une heure rapidement. Vous pouvez </w:t>
      </w:r>
      <w:r w:rsidR="00463C38" w:rsidRPr="00F3151B">
        <w:t xml:space="preserve">manuellement </w:t>
      </w:r>
      <w:r w:rsidR="00042DF8" w:rsidRPr="00F3151B">
        <w:t xml:space="preserve">activer cette option en vous rendant </w:t>
      </w:r>
      <w:r w:rsidRPr="00F3151B">
        <w:t xml:space="preserve">dans le sous-menu </w:t>
      </w:r>
      <w:r w:rsidR="009F37C6" w:rsidRPr="00F3151B">
        <w:t>P</w:t>
      </w:r>
      <w:r w:rsidRPr="00F3151B">
        <w:t xml:space="preserve">aramètres avancés de l’heure. </w:t>
      </w:r>
    </w:p>
    <w:p w14:paraId="738B04B4" w14:textId="77777777" w:rsidR="00BC015D" w:rsidRPr="00F3151B" w:rsidRDefault="00BC015D" w:rsidP="00831A2A"/>
    <w:p w14:paraId="37406C3F" w14:textId="77777777" w:rsidR="00F03436" w:rsidRPr="00F3151B" w:rsidRDefault="00BC015D" w:rsidP="00831A2A">
      <w:r w:rsidRPr="00F3151B">
        <w:rPr>
          <w:b/>
        </w:rPr>
        <w:t>Remarque :</w:t>
      </w:r>
      <w:r w:rsidRPr="00F3151B">
        <w:t xml:space="preserve"> Ce réglage ne permet pas au lecteur de changer l’heure automatiquement à une date prédéterminée deux fois par année. </w:t>
      </w:r>
    </w:p>
    <w:p w14:paraId="3D85744B" w14:textId="77777777" w:rsidR="00831A2A" w:rsidRPr="00F3151B" w:rsidRDefault="00831A2A" w:rsidP="00831A2A"/>
    <w:p w14:paraId="43CB3F0E" w14:textId="77777777" w:rsidR="00BC015D" w:rsidRPr="00F3151B" w:rsidRDefault="00BC015D" w:rsidP="00831A2A">
      <w:r w:rsidRPr="00F3151B">
        <w:t xml:space="preserve">Par exemple : </w:t>
      </w:r>
    </w:p>
    <w:p w14:paraId="673EE5CF" w14:textId="77777777" w:rsidR="00BC015D" w:rsidRPr="00F3151B" w:rsidRDefault="00BC015D" w:rsidP="00831A2A">
      <w:r w:rsidRPr="00F3151B">
        <w:t xml:space="preserve">Si vous désirez modifier le mois, suivez les étapes suivantes : </w:t>
      </w:r>
    </w:p>
    <w:p w14:paraId="73031B5A" w14:textId="7B7D0DEF" w:rsidR="00BC015D" w:rsidRPr="00F3151B" w:rsidRDefault="00BC015D" w:rsidP="00035E61">
      <w:pPr>
        <w:pStyle w:val="ListParagraph"/>
        <w:numPr>
          <w:ilvl w:val="0"/>
          <w:numId w:val="33"/>
        </w:numPr>
        <w:rPr>
          <w:lang w:val="fr-CA"/>
        </w:rPr>
      </w:pPr>
      <w:r w:rsidRPr="00F3151B">
        <w:rPr>
          <w:lang w:val="fr-CA"/>
        </w:rPr>
        <w:t>A</w:t>
      </w:r>
      <w:r w:rsidR="00873C0A" w:rsidRPr="00F3151B">
        <w:rPr>
          <w:lang w:val="fr-CA"/>
        </w:rPr>
        <w:t>ccédez au menu Date et heure.</w:t>
      </w:r>
    </w:p>
    <w:p w14:paraId="593D2DC6" w14:textId="01C66E0B" w:rsidR="006E7A31" w:rsidRPr="00F3151B" w:rsidRDefault="006E7A31" w:rsidP="00035E61">
      <w:pPr>
        <w:pStyle w:val="ListParagraph"/>
        <w:numPr>
          <w:ilvl w:val="0"/>
          <w:numId w:val="33"/>
        </w:numPr>
        <w:rPr>
          <w:lang w:val="fr-CA"/>
        </w:rPr>
      </w:pPr>
      <w:r w:rsidRPr="00F3151B">
        <w:rPr>
          <w:lang w:val="fr-CA"/>
        </w:rPr>
        <w:t xml:space="preserve">Appuyez sur la touche </w:t>
      </w:r>
      <w:r w:rsidR="00E04612" w:rsidRPr="00F3151B">
        <w:rPr>
          <w:b/>
          <w:i/>
          <w:lang w:val="fr-CA"/>
        </w:rPr>
        <w:t>6</w:t>
      </w:r>
      <w:r w:rsidRPr="00F3151B">
        <w:rPr>
          <w:lang w:val="fr-CA"/>
        </w:rPr>
        <w:t xml:space="preserve"> </w:t>
      </w:r>
      <w:r w:rsidR="000F23AE" w:rsidRPr="00F3151B">
        <w:rPr>
          <w:lang w:val="fr-CA"/>
        </w:rPr>
        <w:t xml:space="preserve">jusqu’à </w:t>
      </w:r>
      <w:r w:rsidRPr="00F3151B">
        <w:rPr>
          <w:lang w:val="fr-CA"/>
        </w:rPr>
        <w:t xml:space="preserve">atteindre le menu </w:t>
      </w:r>
      <w:r w:rsidR="0021491F" w:rsidRPr="00F3151B">
        <w:rPr>
          <w:b/>
          <w:lang w:val="fr-CA"/>
        </w:rPr>
        <w:t>Changer</w:t>
      </w:r>
      <w:r w:rsidRPr="00F3151B">
        <w:rPr>
          <w:b/>
          <w:lang w:val="fr-CA"/>
        </w:rPr>
        <w:t xml:space="preserve"> la date</w:t>
      </w:r>
      <w:r w:rsidR="00F626B6" w:rsidRPr="00F3151B">
        <w:rPr>
          <w:b/>
          <w:lang w:val="fr-CA"/>
        </w:rPr>
        <w:t xml:space="preserve"> et appuyez sur la touche </w:t>
      </w:r>
      <w:r w:rsidR="0021491F" w:rsidRPr="00F3151B">
        <w:rPr>
          <w:b/>
          <w:lang w:val="fr-CA"/>
        </w:rPr>
        <w:t>Dièse</w:t>
      </w:r>
      <w:r w:rsidRPr="00F3151B">
        <w:rPr>
          <w:lang w:val="fr-CA"/>
        </w:rPr>
        <w:t>.</w:t>
      </w:r>
    </w:p>
    <w:p w14:paraId="1B11FC4B" w14:textId="6639B0F2" w:rsidR="006E7A31" w:rsidRPr="00F3151B" w:rsidRDefault="006E7A31" w:rsidP="00035E61">
      <w:pPr>
        <w:pStyle w:val="ListParagraph"/>
        <w:numPr>
          <w:ilvl w:val="0"/>
          <w:numId w:val="33"/>
        </w:numPr>
        <w:rPr>
          <w:lang w:val="fr-CA"/>
        </w:rPr>
      </w:pPr>
      <w:r w:rsidRPr="00F3151B">
        <w:rPr>
          <w:lang w:val="fr-CA"/>
        </w:rPr>
        <w:t xml:space="preserve">Appuyez </w:t>
      </w:r>
      <w:r w:rsidR="008175AD" w:rsidRPr="00F3151B">
        <w:rPr>
          <w:lang w:val="fr-CA"/>
        </w:rPr>
        <w:t xml:space="preserve">une fois </w:t>
      </w:r>
      <w:r w:rsidRPr="00F3151B">
        <w:rPr>
          <w:lang w:val="fr-CA"/>
        </w:rPr>
        <w:t xml:space="preserve">sur </w:t>
      </w:r>
      <w:r w:rsidR="00111E6D" w:rsidRPr="00F3151B">
        <w:rPr>
          <w:lang w:val="fr-CA"/>
        </w:rPr>
        <w:t xml:space="preserve">le </w:t>
      </w:r>
      <w:r w:rsidR="00D410E9" w:rsidRPr="00F3151B">
        <w:rPr>
          <w:b/>
          <w:i/>
          <w:lang w:val="fr-CA"/>
        </w:rPr>
        <w:t>Dièse</w:t>
      </w:r>
      <w:r w:rsidR="00D410E9" w:rsidRPr="00F3151B" w:rsidDel="00D410E9">
        <w:rPr>
          <w:b/>
          <w:i/>
          <w:lang w:val="fr-CA"/>
        </w:rPr>
        <w:t xml:space="preserve"> </w:t>
      </w:r>
      <w:r w:rsidRPr="00F3151B">
        <w:rPr>
          <w:lang w:val="fr-CA"/>
        </w:rPr>
        <w:t xml:space="preserve">pour atteindre le sous-menu </w:t>
      </w:r>
      <w:r w:rsidR="00EC12EC" w:rsidRPr="00F3151B">
        <w:rPr>
          <w:b/>
          <w:lang w:val="fr-CA"/>
        </w:rPr>
        <w:t>Année</w:t>
      </w:r>
      <w:r w:rsidRPr="00F3151B">
        <w:rPr>
          <w:lang w:val="fr-CA"/>
        </w:rPr>
        <w:t>.</w:t>
      </w:r>
    </w:p>
    <w:p w14:paraId="1C088A49" w14:textId="781140EE" w:rsidR="006E7A31" w:rsidRPr="00F3151B" w:rsidRDefault="006E7A31" w:rsidP="00035E61">
      <w:pPr>
        <w:pStyle w:val="ListParagraph"/>
        <w:numPr>
          <w:ilvl w:val="0"/>
          <w:numId w:val="33"/>
        </w:numPr>
        <w:rPr>
          <w:lang w:val="fr-CA"/>
        </w:rPr>
      </w:pPr>
      <w:r w:rsidRPr="00F3151B">
        <w:rPr>
          <w:lang w:val="fr-CA"/>
        </w:rPr>
        <w:t>Saisissez l</w:t>
      </w:r>
      <w:r w:rsidR="008F7276" w:rsidRPr="00F3151B">
        <w:rPr>
          <w:lang w:val="fr-CA"/>
        </w:rPr>
        <w:t xml:space="preserve">’année </w:t>
      </w:r>
      <w:r w:rsidR="00B94906" w:rsidRPr="00F3151B">
        <w:rPr>
          <w:lang w:val="fr-CA"/>
        </w:rPr>
        <w:t xml:space="preserve">(par exemple, 2023) </w:t>
      </w:r>
      <w:r w:rsidRPr="00F3151B">
        <w:rPr>
          <w:lang w:val="fr-CA"/>
        </w:rPr>
        <w:t>à l’aide des touches numériques</w:t>
      </w:r>
      <w:r w:rsidR="00B94906" w:rsidRPr="00F3151B">
        <w:rPr>
          <w:lang w:val="fr-CA"/>
        </w:rPr>
        <w:t xml:space="preserve"> ou appuyez simplement sur la touche </w:t>
      </w:r>
      <w:r w:rsidR="000C3297" w:rsidRPr="00F3151B">
        <w:rPr>
          <w:lang w:val="fr-CA"/>
        </w:rPr>
        <w:t>Dièse</w:t>
      </w:r>
      <w:r w:rsidR="00B94906" w:rsidRPr="00F3151B">
        <w:rPr>
          <w:lang w:val="fr-CA"/>
        </w:rPr>
        <w:t>.</w:t>
      </w:r>
    </w:p>
    <w:p w14:paraId="0EADDF79" w14:textId="39FC006B" w:rsidR="006E7A31" w:rsidRPr="00F3151B" w:rsidRDefault="006E7A31" w:rsidP="00035E61">
      <w:pPr>
        <w:pStyle w:val="ListParagraph"/>
        <w:numPr>
          <w:ilvl w:val="0"/>
          <w:numId w:val="33"/>
        </w:numPr>
        <w:rPr>
          <w:lang w:val="fr-CA"/>
        </w:rPr>
      </w:pPr>
      <w:r w:rsidRPr="00F3151B">
        <w:rPr>
          <w:lang w:val="fr-CA"/>
        </w:rPr>
        <w:t xml:space="preserve">Appuyez sur </w:t>
      </w:r>
      <w:r w:rsidR="00111E6D" w:rsidRPr="00F3151B">
        <w:rPr>
          <w:lang w:val="fr-CA"/>
        </w:rPr>
        <w:t xml:space="preserve">le </w:t>
      </w:r>
      <w:r w:rsidR="00D410E9" w:rsidRPr="00F3151B">
        <w:rPr>
          <w:b/>
          <w:i/>
          <w:lang w:val="fr-CA"/>
        </w:rPr>
        <w:t>Dièse</w:t>
      </w:r>
      <w:r w:rsidRPr="00F3151B">
        <w:rPr>
          <w:lang w:val="fr-CA"/>
        </w:rPr>
        <w:t xml:space="preserve"> pour vous déplacer au sous-menu suivant (</w:t>
      </w:r>
      <w:r w:rsidR="00995625" w:rsidRPr="00F3151B">
        <w:rPr>
          <w:lang w:val="fr-CA"/>
        </w:rPr>
        <w:t>mois</w:t>
      </w:r>
      <w:r w:rsidRPr="00F3151B">
        <w:rPr>
          <w:lang w:val="fr-CA"/>
        </w:rPr>
        <w:t>).</w:t>
      </w:r>
    </w:p>
    <w:p w14:paraId="67C353AB" w14:textId="77777777" w:rsidR="00295D69" w:rsidRPr="00F3151B" w:rsidRDefault="006851D6" w:rsidP="00035E61">
      <w:pPr>
        <w:pStyle w:val="ListParagraph"/>
        <w:numPr>
          <w:ilvl w:val="0"/>
          <w:numId w:val="33"/>
        </w:numPr>
        <w:rPr>
          <w:lang w:val="fr-CA"/>
        </w:rPr>
      </w:pPr>
      <w:r w:rsidRPr="00F3151B">
        <w:rPr>
          <w:lang w:val="fr-CA"/>
        </w:rPr>
        <w:t>Entrez le mois (entre 1 et 12) en utilisant l</w:t>
      </w:r>
      <w:r w:rsidR="00295D69" w:rsidRPr="00F3151B">
        <w:rPr>
          <w:lang w:val="fr-CA"/>
        </w:rPr>
        <w:t>es touches numériques.</w:t>
      </w:r>
    </w:p>
    <w:p w14:paraId="70374BFD" w14:textId="5672808E" w:rsidR="00F91A0C" w:rsidRPr="00F3151B" w:rsidRDefault="00F91A0C" w:rsidP="00035E61">
      <w:pPr>
        <w:pStyle w:val="ListParagraph"/>
        <w:numPr>
          <w:ilvl w:val="0"/>
          <w:numId w:val="33"/>
        </w:numPr>
        <w:rPr>
          <w:lang w:val="fr-CA"/>
        </w:rPr>
      </w:pPr>
      <w:r w:rsidRPr="00F3151B">
        <w:rPr>
          <w:lang w:val="fr-CA"/>
        </w:rPr>
        <w:t xml:space="preserve">Appuyez sur le </w:t>
      </w:r>
      <w:r w:rsidR="00557DAA" w:rsidRPr="00F3151B">
        <w:rPr>
          <w:lang w:val="fr-CA"/>
        </w:rPr>
        <w:t>Dièse</w:t>
      </w:r>
      <w:r w:rsidRPr="00F3151B">
        <w:rPr>
          <w:lang w:val="fr-CA"/>
        </w:rPr>
        <w:t xml:space="preserve"> pour vous rendre au prochain sous-menu (jour).</w:t>
      </w:r>
    </w:p>
    <w:p w14:paraId="3F62ED57" w14:textId="6B4925AD" w:rsidR="006E7A31" w:rsidRPr="00F3151B" w:rsidRDefault="006E7A31" w:rsidP="00035E61">
      <w:pPr>
        <w:pStyle w:val="ListParagraph"/>
        <w:numPr>
          <w:ilvl w:val="0"/>
          <w:numId w:val="33"/>
        </w:numPr>
        <w:rPr>
          <w:lang w:val="fr-CA"/>
        </w:rPr>
      </w:pPr>
      <w:r w:rsidRPr="00F3151B">
        <w:rPr>
          <w:lang w:val="fr-CA"/>
        </w:rPr>
        <w:t xml:space="preserve">Si vous ne voulez pas modifier le jour, appuyez sur </w:t>
      </w:r>
      <w:r w:rsidR="00111E6D" w:rsidRPr="00F3151B">
        <w:rPr>
          <w:lang w:val="fr-CA"/>
        </w:rPr>
        <w:t xml:space="preserve">le </w:t>
      </w:r>
      <w:r w:rsidR="00D410E9" w:rsidRPr="00F3151B">
        <w:rPr>
          <w:b/>
          <w:i/>
          <w:lang w:val="fr-CA"/>
        </w:rPr>
        <w:t>Dièse</w:t>
      </w:r>
      <w:r w:rsidRPr="00F3151B">
        <w:rPr>
          <w:lang w:val="fr-CA"/>
        </w:rPr>
        <w:t xml:space="preserve"> de nouveau pour atteindre la fin du menu Régler la date</w:t>
      </w:r>
      <w:r w:rsidR="00525FC4" w:rsidRPr="00F3151B">
        <w:rPr>
          <w:lang w:val="fr-CA"/>
        </w:rPr>
        <w:t>. À</w:t>
      </w:r>
      <w:r w:rsidRPr="00F3151B">
        <w:rPr>
          <w:lang w:val="fr-CA"/>
        </w:rPr>
        <w:t xml:space="preserve"> cette étape, tous les réglages entrés dans le menu sont enregistrés. </w:t>
      </w:r>
    </w:p>
    <w:p w14:paraId="5137E7EA" w14:textId="7D3C26E4" w:rsidR="006E7A31" w:rsidRPr="00F3151B" w:rsidRDefault="006E7A31" w:rsidP="00035E61">
      <w:pPr>
        <w:pStyle w:val="ListParagraph"/>
        <w:numPr>
          <w:ilvl w:val="0"/>
          <w:numId w:val="33"/>
        </w:numPr>
        <w:rPr>
          <w:lang w:val="fr-CA"/>
        </w:rPr>
      </w:pPr>
      <w:r w:rsidRPr="00F3151B">
        <w:rPr>
          <w:lang w:val="fr-CA"/>
        </w:rPr>
        <w:t>Appuyez sur la touch</w:t>
      </w:r>
      <w:r w:rsidR="00917643" w:rsidRPr="00F3151B">
        <w:rPr>
          <w:lang w:val="fr-CA"/>
        </w:rPr>
        <w:t xml:space="preserve">e </w:t>
      </w:r>
      <w:r w:rsidR="000956DF" w:rsidRPr="00F3151B">
        <w:rPr>
          <w:lang w:val="fr-CA"/>
        </w:rPr>
        <w:t xml:space="preserve">Étoile </w:t>
      </w:r>
      <w:r w:rsidRPr="00F3151B">
        <w:rPr>
          <w:lang w:val="fr-CA"/>
        </w:rPr>
        <w:t xml:space="preserve">pour quitter le menu </w:t>
      </w:r>
      <w:r w:rsidR="000956DF" w:rsidRPr="00F3151B">
        <w:rPr>
          <w:lang w:val="fr-CA"/>
        </w:rPr>
        <w:t>D</w:t>
      </w:r>
      <w:r w:rsidRPr="00F3151B">
        <w:rPr>
          <w:lang w:val="fr-CA"/>
        </w:rPr>
        <w:t>ate et heure.</w:t>
      </w:r>
    </w:p>
    <w:p w14:paraId="68C8D685" w14:textId="77777777" w:rsidR="00A869CC" w:rsidRPr="00F3151B" w:rsidRDefault="00A869CC" w:rsidP="00A869CC"/>
    <w:p w14:paraId="7BDA9656" w14:textId="291AE627" w:rsidR="00DD79D6" w:rsidRPr="00F3151B" w:rsidRDefault="00B84D0D">
      <w:pPr>
        <w:pStyle w:val="Heading2"/>
        <w:tabs>
          <w:tab w:val="clear" w:pos="993"/>
          <w:tab w:val="left" w:pos="709"/>
        </w:tabs>
        <w:ind w:left="426" w:hanging="426"/>
        <w:rPr>
          <w:szCs w:val="24"/>
          <w:lang w:val="fr-CA"/>
        </w:rPr>
      </w:pPr>
      <w:bookmarkStart w:id="555" w:name="_Toc404591023"/>
      <w:bookmarkStart w:id="556" w:name="_Toc199174193"/>
      <w:r w:rsidRPr="00F3151B">
        <w:rPr>
          <w:szCs w:val="24"/>
          <w:lang w:val="fr-CA"/>
        </w:rPr>
        <w:t xml:space="preserve">Mode </w:t>
      </w:r>
      <w:bookmarkEnd w:id="555"/>
      <w:r w:rsidR="00A72993" w:rsidRPr="00F3151B">
        <w:rPr>
          <w:szCs w:val="24"/>
          <w:lang w:val="fr-CA"/>
        </w:rPr>
        <w:t>Information clavier</w:t>
      </w:r>
      <w:bookmarkEnd w:id="556"/>
      <w:r w:rsidRPr="00F3151B">
        <w:rPr>
          <w:szCs w:val="24"/>
          <w:lang w:val="fr-CA"/>
        </w:rPr>
        <w:t xml:space="preserve"> </w:t>
      </w:r>
    </w:p>
    <w:p w14:paraId="0BC66246" w14:textId="393FB241" w:rsidR="00DD79D6" w:rsidRPr="00F3151B" w:rsidRDefault="00852645">
      <w:pPr>
        <w:spacing w:before="120"/>
        <w:jc w:val="both"/>
        <w:rPr>
          <w:i/>
          <w:szCs w:val="24"/>
        </w:rPr>
      </w:pPr>
      <w:r w:rsidRPr="00F3151B">
        <w:rPr>
          <w:szCs w:val="24"/>
        </w:rPr>
        <w:t>Appuyez et m</w:t>
      </w:r>
      <w:r w:rsidR="00B84D0D" w:rsidRPr="00F3151B">
        <w:rPr>
          <w:szCs w:val="24"/>
        </w:rPr>
        <w:t xml:space="preserve">aintenez enfoncée la touche </w:t>
      </w:r>
      <w:r w:rsidR="00B84D0D" w:rsidRPr="00F3151B">
        <w:rPr>
          <w:b/>
          <w:i/>
          <w:szCs w:val="24"/>
        </w:rPr>
        <w:t>Info</w:t>
      </w:r>
      <w:r w:rsidR="00753A09" w:rsidRPr="00F3151B">
        <w:rPr>
          <w:szCs w:val="24"/>
        </w:rPr>
        <w:t xml:space="preserve"> </w:t>
      </w:r>
      <w:r w:rsidR="002621C0" w:rsidRPr="00F3151B">
        <w:rPr>
          <w:szCs w:val="24"/>
        </w:rPr>
        <w:t>(</w:t>
      </w:r>
      <w:r w:rsidR="00B84D0D" w:rsidRPr="00F3151B">
        <w:rPr>
          <w:szCs w:val="24"/>
        </w:rPr>
        <w:t xml:space="preserve">touche </w:t>
      </w:r>
      <w:r w:rsidR="00B84D0D" w:rsidRPr="00F3151B">
        <w:rPr>
          <w:b/>
          <w:i/>
          <w:szCs w:val="24"/>
        </w:rPr>
        <w:t>0</w:t>
      </w:r>
      <w:r w:rsidR="002621C0" w:rsidRPr="00F3151B">
        <w:rPr>
          <w:szCs w:val="24"/>
        </w:rPr>
        <w:t>)</w:t>
      </w:r>
      <w:r w:rsidR="00B84D0D" w:rsidRPr="00F3151B">
        <w:rPr>
          <w:szCs w:val="24"/>
        </w:rPr>
        <w:t xml:space="preserve"> pour accéder au mode </w:t>
      </w:r>
      <w:r w:rsidR="004F52CE" w:rsidRPr="00F3151B">
        <w:rPr>
          <w:i/>
          <w:szCs w:val="24"/>
        </w:rPr>
        <w:t>Information clavier</w:t>
      </w:r>
      <w:r w:rsidR="00B84D0D" w:rsidRPr="00F3151B">
        <w:rPr>
          <w:b/>
          <w:i/>
          <w:szCs w:val="24"/>
        </w:rPr>
        <w:t>.</w:t>
      </w:r>
      <w:r w:rsidR="00B84D0D" w:rsidRPr="00F3151B">
        <w:rPr>
          <w:szCs w:val="24"/>
        </w:rPr>
        <w:t xml:space="preserve"> </w:t>
      </w:r>
      <w:r w:rsidR="00753A09" w:rsidRPr="00F3151B">
        <w:rPr>
          <w:szCs w:val="24"/>
        </w:rPr>
        <w:t>Appuyez et m</w:t>
      </w:r>
      <w:r w:rsidR="00B84D0D" w:rsidRPr="00F3151B">
        <w:rPr>
          <w:szCs w:val="24"/>
        </w:rPr>
        <w:t xml:space="preserve">aintenez enfoncée la touche </w:t>
      </w:r>
      <w:r w:rsidR="00B84D0D" w:rsidRPr="00F3151B">
        <w:rPr>
          <w:b/>
          <w:i/>
          <w:szCs w:val="24"/>
        </w:rPr>
        <w:t>Info</w:t>
      </w:r>
      <w:r w:rsidR="00B84D0D" w:rsidRPr="00F3151B">
        <w:rPr>
          <w:szCs w:val="24"/>
        </w:rPr>
        <w:t xml:space="preserve"> </w:t>
      </w:r>
      <w:r w:rsidR="002621C0" w:rsidRPr="00F3151B">
        <w:rPr>
          <w:szCs w:val="24"/>
        </w:rPr>
        <w:t>à</w:t>
      </w:r>
      <w:r w:rsidR="00B84D0D" w:rsidRPr="00F3151B">
        <w:rPr>
          <w:szCs w:val="24"/>
        </w:rPr>
        <w:t xml:space="preserve"> nouveau pour quitter le mode </w:t>
      </w:r>
      <w:r w:rsidR="002D3738" w:rsidRPr="00F3151B">
        <w:rPr>
          <w:i/>
          <w:szCs w:val="24"/>
        </w:rPr>
        <w:t>Information clavier</w:t>
      </w:r>
      <w:r w:rsidR="00B84D0D" w:rsidRPr="00F3151B">
        <w:rPr>
          <w:i/>
          <w:szCs w:val="24"/>
        </w:rPr>
        <w:t>.</w:t>
      </w:r>
    </w:p>
    <w:p w14:paraId="1CDB8348" w14:textId="15B77098" w:rsidR="00803D65" w:rsidRPr="00F3151B" w:rsidRDefault="00803D65">
      <w:pPr>
        <w:spacing w:before="120"/>
        <w:jc w:val="both"/>
        <w:rPr>
          <w:szCs w:val="24"/>
        </w:rPr>
      </w:pPr>
      <w:r w:rsidRPr="00F3151B">
        <w:rPr>
          <w:i/>
          <w:szCs w:val="24"/>
        </w:rPr>
        <w:t>Si aucun contenu n’est disponible</w:t>
      </w:r>
      <w:r w:rsidR="00DF1567" w:rsidRPr="00F3151B">
        <w:rPr>
          <w:i/>
          <w:szCs w:val="24"/>
        </w:rPr>
        <w:t xml:space="preserve">, </w:t>
      </w:r>
      <w:r w:rsidR="000D65C1" w:rsidRPr="00F3151B">
        <w:rPr>
          <w:i/>
          <w:szCs w:val="24"/>
        </w:rPr>
        <w:t xml:space="preserve">le mode </w:t>
      </w:r>
      <w:r w:rsidR="009A78DF" w:rsidRPr="00F3151B">
        <w:rPr>
          <w:i/>
          <w:szCs w:val="24"/>
        </w:rPr>
        <w:t xml:space="preserve">Information clavier </w:t>
      </w:r>
      <w:r w:rsidR="000D65C1" w:rsidRPr="00F3151B">
        <w:rPr>
          <w:i/>
          <w:szCs w:val="24"/>
        </w:rPr>
        <w:t>s’activera automatiquement</w:t>
      </w:r>
      <w:r w:rsidR="00116877" w:rsidRPr="00F3151B">
        <w:rPr>
          <w:i/>
          <w:szCs w:val="24"/>
        </w:rPr>
        <w:t>.</w:t>
      </w:r>
    </w:p>
    <w:p w14:paraId="54B4C2D0" w14:textId="48BD9B93" w:rsidR="00DD79D6" w:rsidRPr="00F3151B" w:rsidRDefault="00B84D0D">
      <w:pPr>
        <w:spacing w:before="120"/>
        <w:jc w:val="both"/>
        <w:rPr>
          <w:szCs w:val="24"/>
        </w:rPr>
      </w:pPr>
      <w:r w:rsidRPr="00F3151B">
        <w:rPr>
          <w:szCs w:val="24"/>
        </w:rPr>
        <w:t xml:space="preserve">En mode </w:t>
      </w:r>
      <w:r w:rsidR="00087A87" w:rsidRPr="00F3151B">
        <w:rPr>
          <w:i/>
          <w:szCs w:val="24"/>
        </w:rPr>
        <w:t>Information clavier</w:t>
      </w:r>
      <w:r w:rsidRPr="00F3151B">
        <w:rPr>
          <w:i/>
          <w:szCs w:val="24"/>
        </w:rPr>
        <w:t>, s</w:t>
      </w:r>
      <w:r w:rsidRPr="00F3151B">
        <w:rPr>
          <w:szCs w:val="24"/>
        </w:rPr>
        <w:t>i vous appuyez sur une touche, vous entendrez la fonction de la touche.</w:t>
      </w:r>
    </w:p>
    <w:p w14:paraId="4E1CAFAE" w14:textId="77777777" w:rsidR="00AC7CBA" w:rsidRPr="00F3151B" w:rsidRDefault="00AC7CBA">
      <w:pPr>
        <w:spacing w:before="120"/>
        <w:jc w:val="both"/>
        <w:rPr>
          <w:szCs w:val="24"/>
        </w:rPr>
      </w:pPr>
    </w:p>
    <w:p w14:paraId="35A285EC" w14:textId="77777777" w:rsidR="00DD79D6" w:rsidRPr="00F3151B" w:rsidRDefault="00B84D0D">
      <w:pPr>
        <w:pStyle w:val="Heading1"/>
        <w:rPr>
          <w:szCs w:val="24"/>
          <w:lang w:val="fr-CA"/>
        </w:rPr>
      </w:pPr>
      <w:bookmarkStart w:id="557" w:name="_Toc404591024"/>
      <w:bookmarkStart w:id="558" w:name="_Toc199174194"/>
      <w:r w:rsidRPr="00F3151B">
        <w:rPr>
          <w:szCs w:val="24"/>
          <w:lang w:val="fr-CA"/>
        </w:rPr>
        <w:lastRenderedPageBreak/>
        <w:t>Fonctions des touches numériques</w:t>
      </w:r>
      <w:bookmarkEnd w:id="557"/>
      <w:bookmarkEnd w:id="558"/>
    </w:p>
    <w:p w14:paraId="75409C3B" w14:textId="6FC9E347" w:rsidR="00DD79D6" w:rsidRPr="00F3151B" w:rsidRDefault="00B84D0D" w:rsidP="00F270FD">
      <w:pPr>
        <w:pStyle w:val="Heading2"/>
        <w:tabs>
          <w:tab w:val="clear" w:pos="993"/>
          <w:tab w:val="left" w:pos="709"/>
        </w:tabs>
        <w:ind w:left="426" w:hanging="426"/>
        <w:rPr>
          <w:szCs w:val="24"/>
          <w:lang w:val="fr-CA"/>
        </w:rPr>
      </w:pPr>
      <w:bookmarkStart w:id="559" w:name="_Toc404591025"/>
      <w:bookmarkStart w:id="560" w:name="_Toc199174195"/>
      <w:r w:rsidRPr="00F3151B">
        <w:rPr>
          <w:szCs w:val="24"/>
          <w:lang w:val="fr-CA"/>
        </w:rPr>
        <w:t>Liste du pavé numérique</w:t>
      </w:r>
      <w:bookmarkEnd w:id="559"/>
      <w:bookmarkEnd w:id="560"/>
      <w:r w:rsidRPr="00F3151B">
        <w:rPr>
          <w:szCs w:val="24"/>
          <w:lang w:val="fr-CA"/>
        </w:rPr>
        <w:t xml:space="preserve"> </w:t>
      </w:r>
    </w:p>
    <w:p w14:paraId="4AB67241" w14:textId="77777777" w:rsidR="00DD79D6" w:rsidRPr="00F3151B" w:rsidRDefault="00B84D0D" w:rsidP="00980DF5">
      <w:pPr>
        <w:numPr>
          <w:ilvl w:val="0"/>
          <w:numId w:val="8"/>
        </w:numPr>
        <w:rPr>
          <w:szCs w:val="24"/>
        </w:rPr>
      </w:pPr>
      <w:r w:rsidRPr="00F3151B">
        <w:rPr>
          <w:szCs w:val="24"/>
        </w:rPr>
        <w:t>1 : Catalogue si appuyée, Guide d'utilisation si maintenue enfoncée</w:t>
      </w:r>
    </w:p>
    <w:p w14:paraId="5449F3F7" w14:textId="77777777" w:rsidR="00DD79D6" w:rsidRPr="00F3151B" w:rsidRDefault="00B84D0D" w:rsidP="00980DF5">
      <w:pPr>
        <w:numPr>
          <w:ilvl w:val="0"/>
          <w:numId w:val="7"/>
        </w:numPr>
        <w:rPr>
          <w:szCs w:val="24"/>
        </w:rPr>
      </w:pPr>
      <w:r w:rsidRPr="00F3151B">
        <w:rPr>
          <w:szCs w:val="24"/>
        </w:rPr>
        <w:t>2 : Élément de navigation</w:t>
      </w:r>
    </w:p>
    <w:p w14:paraId="34212818" w14:textId="3D205847" w:rsidR="00DD79D6" w:rsidRPr="00F3151B" w:rsidRDefault="00B84D0D" w:rsidP="00980DF5">
      <w:pPr>
        <w:numPr>
          <w:ilvl w:val="0"/>
          <w:numId w:val="7"/>
        </w:numPr>
        <w:rPr>
          <w:szCs w:val="24"/>
        </w:rPr>
      </w:pPr>
      <w:r w:rsidRPr="00F3151B">
        <w:rPr>
          <w:szCs w:val="24"/>
        </w:rPr>
        <w:t xml:space="preserve">3 : Supprimer </w:t>
      </w:r>
      <w:r w:rsidR="008D0454" w:rsidRPr="00F3151B">
        <w:t xml:space="preserve">/ </w:t>
      </w:r>
      <w:r w:rsidRPr="00F3151B">
        <w:t>Copier</w:t>
      </w:r>
      <w:r w:rsidR="003E2C08" w:rsidRPr="00F3151B">
        <w:t xml:space="preserve"> </w:t>
      </w:r>
      <w:r w:rsidR="003C2869" w:rsidRPr="00F3151B">
        <w:t>/ Déplacer</w:t>
      </w:r>
    </w:p>
    <w:p w14:paraId="770BE0A1" w14:textId="77777777" w:rsidR="00DD79D6" w:rsidRPr="00F3151B" w:rsidRDefault="00B84D0D" w:rsidP="00980DF5">
      <w:pPr>
        <w:numPr>
          <w:ilvl w:val="0"/>
          <w:numId w:val="7"/>
        </w:numPr>
        <w:rPr>
          <w:szCs w:val="24"/>
        </w:rPr>
      </w:pPr>
      <w:r w:rsidRPr="00F3151B">
        <w:rPr>
          <w:szCs w:val="24"/>
        </w:rPr>
        <w:t>4 : Arrière</w:t>
      </w:r>
    </w:p>
    <w:p w14:paraId="1DB57E5F" w14:textId="00780E85" w:rsidR="00DD79D6" w:rsidRPr="00F3151B" w:rsidRDefault="00B84D0D" w:rsidP="00980DF5">
      <w:pPr>
        <w:numPr>
          <w:ilvl w:val="0"/>
          <w:numId w:val="7"/>
        </w:numPr>
        <w:rPr>
          <w:szCs w:val="24"/>
        </w:rPr>
      </w:pPr>
      <w:r w:rsidRPr="00F3151B">
        <w:rPr>
          <w:szCs w:val="24"/>
        </w:rPr>
        <w:t>5 : Où suis-</w:t>
      </w:r>
      <w:proofErr w:type="gramStart"/>
      <w:r w:rsidRPr="00F3151B">
        <w:rPr>
          <w:szCs w:val="24"/>
        </w:rPr>
        <w:t>je?</w:t>
      </w:r>
      <w:r w:rsidR="002D6F56" w:rsidRPr="00F3151B">
        <w:rPr>
          <w:szCs w:val="24"/>
        </w:rPr>
        <w:t>;</w:t>
      </w:r>
      <w:proofErr w:type="gramEnd"/>
      <w:r w:rsidR="002D6F56" w:rsidRPr="00F3151B">
        <w:rPr>
          <w:szCs w:val="24"/>
        </w:rPr>
        <w:t xml:space="preserve"> si appuyé et enfoncé : </w:t>
      </w:r>
      <w:r w:rsidR="00894E04" w:rsidRPr="00F3151B">
        <w:rPr>
          <w:szCs w:val="24"/>
        </w:rPr>
        <w:t xml:space="preserve">nombre de clés d’utilisation, </w:t>
      </w:r>
      <w:r w:rsidR="00F137E5" w:rsidRPr="00F3151B">
        <w:rPr>
          <w:szCs w:val="24"/>
        </w:rPr>
        <w:t>numéro de série et numéro de version sur l’appareil</w:t>
      </w:r>
    </w:p>
    <w:p w14:paraId="56BDBBFB" w14:textId="77777777" w:rsidR="00DD79D6" w:rsidRPr="00F3151B" w:rsidRDefault="00B84D0D" w:rsidP="00980DF5">
      <w:pPr>
        <w:numPr>
          <w:ilvl w:val="0"/>
          <w:numId w:val="7"/>
        </w:numPr>
        <w:rPr>
          <w:szCs w:val="24"/>
        </w:rPr>
      </w:pPr>
      <w:r w:rsidRPr="00F3151B">
        <w:rPr>
          <w:szCs w:val="24"/>
        </w:rPr>
        <w:t>6 : Avant</w:t>
      </w:r>
    </w:p>
    <w:p w14:paraId="47E1723C" w14:textId="77777777" w:rsidR="00DD79D6" w:rsidRPr="00F3151B" w:rsidRDefault="00B84D0D" w:rsidP="00980DF5">
      <w:pPr>
        <w:numPr>
          <w:ilvl w:val="0"/>
          <w:numId w:val="7"/>
        </w:numPr>
        <w:rPr>
          <w:szCs w:val="24"/>
        </w:rPr>
      </w:pPr>
      <w:r w:rsidRPr="00F3151B">
        <w:rPr>
          <w:szCs w:val="24"/>
        </w:rPr>
        <w:t xml:space="preserve">7 : Menu, bascule entre les voix de la synthèse vocale si maintenue enfoncée </w:t>
      </w:r>
    </w:p>
    <w:p w14:paraId="2EE850C6" w14:textId="77777777" w:rsidR="00DD79D6" w:rsidRPr="00F3151B" w:rsidRDefault="00B84D0D" w:rsidP="00980DF5">
      <w:pPr>
        <w:numPr>
          <w:ilvl w:val="0"/>
          <w:numId w:val="7"/>
        </w:numPr>
        <w:rPr>
          <w:szCs w:val="24"/>
        </w:rPr>
      </w:pPr>
      <w:r w:rsidRPr="00F3151B">
        <w:rPr>
          <w:szCs w:val="24"/>
        </w:rPr>
        <w:t>8 : Élément de navigation</w:t>
      </w:r>
    </w:p>
    <w:p w14:paraId="216F81C4" w14:textId="33D4940B" w:rsidR="00DD79D6" w:rsidRPr="00F3151B" w:rsidRDefault="00B84D0D" w:rsidP="00980DF5">
      <w:pPr>
        <w:numPr>
          <w:ilvl w:val="0"/>
          <w:numId w:val="7"/>
        </w:numPr>
        <w:rPr>
          <w:szCs w:val="24"/>
        </w:rPr>
      </w:pPr>
      <w:r w:rsidRPr="00F3151B">
        <w:rPr>
          <w:szCs w:val="24"/>
        </w:rPr>
        <w:t xml:space="preserve">9 : Bascule entre les modes de lecture Synthèse vocale, Enregistrement </w:t>
      </w:r>
      <w:proofErr w:type="gramStart"/>
      <w:r w:rsidRPr="00F3151B">
        <w:rPr>
          <w:szCs w:val="24"/>
        </w:rPr>
        <w:t>audio</w:t>
      </w:r>
      <w:r w:rsidR="00F02E3D" w:rsidRPr="00F3151B">
        <w:rPr>
          <w:szCs w:val="24"/>
        </w:rPr>
        <w:t xml:space="preserve">, </w:t>
      </w:r>
      <w:r w:rsidRPr="00F3151B">
        <w:rPr>
          <w:szCs w:val="24"/>
        </w:rPr>
        <w:t xml:space="preserve"> Aléatoire</w:t>
      </w:r>
      <w:proofErr w:type="gramEnd"/>
      <w:r w:rsidRPr="00F3151B">
        <w:rPr>
          <w:szCs w:val="24"/>
        </w:rPr>
        <w:t xml:space="preserve"> </w:t>
      </w:r>
      <w:r w:rsidR="00F02E3D" w:rsidRPr="00F3151B">
        <w:rPr>
          <w:szCs w:val="24"/>
        </w:rPr>
        <w:t xml:space="preserve">et Boucle </w:t>
      </w:r>
      <w:r w:rsidRPr="00F3151B">
        <w:rPr>
          <w:szCs w:val="24"/>
        </w:rPr>
        <w:t>(musique)</w:t>
      </w:r>
    </w:p>
    <w:p w14:paraId="4DD1FAC5" w14:textId="77777777" w:rsidR="00DD79D6" w:rsidRPr="00F3151B" w:rsidRDefault="00B84D0D" w:rsidP="00980DF5">
      <w:pPr>
        <w:numPr>
          <w:ilvl w:val="0"/>
          <w:numId w:val="7"/>
        </w:numPr>
        <w:rPr>
          <w:szCs w:val="24"/>
        </w:rPr>
      </w:pPr>
      <w:r w:rsidRPr="00F3151B">
        <w:rPr>
          <w:szCs w:val="24"/>
        </w:rPr>
        <w:t xml:space="preserve">Étoile : Annuler si appuyée, Verrouillage </w:t>
      </w:r>
      <w:proofErr w:type="gramStart"/>
      <w:r w:rsidRPr="00F3151B">
        <w:rPr>
          <w:szCs w:val="24"/>
        </w:rPr>
        <w:t>du clavier si maintenue</w:t>
      </w:r>
      <w:proofErr w:type="gramEnd"/>
      <w:r w:rsidRPr="00F3151B">
        <w:rPr>
          <w:szCs w:val="24"/>
        </w:rPr>
        <w:t xml:space="preserve"> enfoncée</w:t>
      </w:r>
    </w:p>
    <w:p w14:paraId="0B8E24BF" w14:textId="478C138B" w:rsidR="00DD79D6" w:rsidRPr="00F3151B" w:rsidRDefault="00B84D0D" w:rsidP="00980DF5">
      <w:pPr>
        <w:numPr>
          <w:ilvl w:val="0"/>
          <w:numId w:val="7"/>
        </w:numPr>
        <w:rPr>
          <w:szCs w:val="24"/>
        </w:rPr>
      </w:pPr>
      <w:r w:rsidRPr="00F3151B">
        <w:rPr>
          <w:szCs w:val="24"/>
        </w:rPr>
        <w:t xml:space="preserve">0 : Info si appuyée, mode </w:t>
      </w:r>
      <w:r w:rsidR="00672856" w:rsidRPr="00F3151B">
        <w:rPr>
          <w:szCs w:val="24"/>
        </w:rPr>
        <w:t>Information clavier</w:t>
      </w:r>
      <w:r w:rsidRPr="00F3151B">
        <w:rPr>
          <w:szCs w:val="24"/>
        </w:rPr>
        <w:t xml:space="preserve"> si maintenue enfoncée</w:t>
      </w:r>
    </w:p>
    <w:p w14:paraId="67246A4F" w14:textId="64D70E30" w:rsidR="00DD79D6" w:rsidRPr="00F3151B" w:rsidRDefault="00D410E9" w:rsidP="00980DF5">
      <w:pPr>
        <w:numPr>
          <w:ilvl w:val="0"/>
          <w:numId w:val="7"/>
        </w:numPr>
        <w:rPr>
          <w:szCs w:val="24"/>
        </w:rPr>
      </w:pPr>
      <w:r w:rsidRPr="00F3151B">
        <w:rPr>
          <w:szCs w:val="24"/>
        </w:rPr>
        <w:t>Dièse </w:t>
      </w:r>
      <w:r w:rsidR="00B84D0D" w:rsidRPr="00F3151B">
        <w:rPr>
          <w:szCs w:val="24"/>
        </w:rPr>
        <w:t>: Confirmer</w:t>
      </w:r>
      <w:r w:rsidR="00436B82" w:rsidRPr="00F3151B">
        <w:rPr>
          <w:szCs w:val="24"/>
        </w:rPr>
        <w:t xml:space="preserve">; si appuyé et enfoncé : </w:t>
      </w:r>
      <w:r w:rsidR="00335CE2" w:rsidRPr="00F3151B">
        <w:rPr>
          <w:szCs w:val="24"/>
        </w:rPr>
        <w:t xml:space="preserve">niveau de la </w:t>
      </w:r>
      <w:r w:rsidR="00DA6AC7" w:rsidRPr="00F3151B">
        <w:rPr>
          <w:szCs w:val="24"/>
        </w:rPr>
        <w:t>pile</w:t>
      </w:r>
      <w:r w:rsidR="00335CE2" w:rsidRPr="00F3151B">
        <w:rPr>
          <w:szCs w:val="24"/>
        </w:rPr>
        <w:t xml:space="preserve"> et information sur les téléchargements en cours</w:t>
      </w:r>
      <w:r w:rsidR="00B84D0D" w:rsidRPr="00F3151B">
        <w:rPr>
          <w:szCs w:val="24"/>
        </w:rPr>
        <w:t xml:space="preserve"> </w:t>
      </w:r>
    </w:p>
    <w:p w14:paraId="7B0F3801" w14:textId="77777777" w:rsidR="00DD79D6" w:rsidRPr="00F3151B" w:rsidRDefault="00DD79D6">
      <w:pPr>
        <w:ind w:left="360"/>
        <w:rPr>
          <w:szCs w:val="24"/>
        </w:rPr>
      </w:pPr>
    </w:p>
    <w:p w14:paraId="11E4805E" w14:textId="77777777" w:rsidR="00DD79D6" w:rsidRPr="00F3151B" w:rsidRDefault="00B84D0D">
      <w:pPr>
        <w:pStyle w:val="Heading2"/>
        <w:rPr>
          <w:szCs w:val="24"/>
          <w:lang w:val="fr-CA"/>
        </w:rPr>
      </w:pPr>
      <w:bookmarkStart w:id="561" w:name="_Toc404591026"/>
      <w:bookmarkStart w:id="562" w:name="_Toc199174196"/>
      <w:r w:rsidRPr="00F3151B">
        <w:rPr>
          <w:szCs w:val="24"/>
          <w:lang w:val="fr-CA"/>
        </w:rPr>
        <w:t>Touches de navigation</w:t>
      </w:r>
      <w:bookmarkEnd w:id="561"/>
      <w:bookmarkEnd w:id="562"/>
    </w:p>
    <w:p w14:paraId="061D4F53" w14:textId="77777777" w:rsidR="00DD79D6" w:rsidRPr="00F3151B" w:rsidRDefault="00B84D0D">
      <w:pPr>
        <w:spacing w:before="120"/>
        <w:jc w:val="both"/>
        <w:rPr>
          <w:szCs w:val="24"/>
        </w:rPr>
      </w:pPr>
      <w:r w:rsidRPr="00F3151B">
        <w:rPr>
          <w:szCs w:val="24"/>
        </w:rPr>
        <w:t>Le Stream vous permet de vous déplacer par chapitre, par section, par page, dans le temps, par paragraphe ou tout autre élément de navigation indexé par l'éditeur du livre.</w:t>
      </w:r>
    </w:p>
    <w:p w14:paraId="2D78C6F8" w14:textId="01AA5815" w:rsidR="00DD79D6" w:rsidRPr="00F3151B" w:rsidRDefault="00B84D0D">
      <w:pPr>
        <w:spacing w:before="120"/>
        <w:jc w:val="both"/>
        <w:rPr>
          <w:szCs w:val="24"/>
        </w:rPr>
      </w:pPr>
      <w:r w:rsidRPr="00F3151B">
        <w:rPr>
          <w:szCs w:val="24"/>
        </w:rPr>
        <w:t xml:space="preserve">Appuyez sur les touches </w:t>
      </w:r>
      <w:r w:rsidRPr="00F3151B">
        <w:rPr>
          <w:b/>
          <w:i/>
          <w:szCs w:val="24"/>
        </w:rPr>
        <w:t>2</w:t>
      </w:r>
      <w:r w:rsidRPr="00F3151B">
        <w:rPr>
          <w:i/>
          <w:szCs w:val="24"/>
        </w:rPr>
        <w:t xml:space="preserve"> </w:t>
      </w:r>
      <w:r w:rsidRPr="00F3151B">
        <w:rPr>
          <w:szCs w:val="24"/>
        </w:rPr>
        <w:t>et</w:t>
      </w:r>
      <w:r w:rsidRPr="00F3151B">
        <w:rPr>
          <w:i/>
          <w:szCs w:val="24"/>
        </w:rPr>
        <w:t xml:space="preserve"> </w:t>
      </w:r>
      <w:r w:rsidRPr="00F3151B">
        <w:rPr>
          <w:b/>
          <w:i/>
          <w:szCs w:val="24"/>
        </w:rPr>
        <w:t>8</w:t>
      </w:r>
      <w:r w:rsidRPr="00F3151B">
        <w:rPr>
          <w:szCs w:val="24"/>
        </w:rPr>
        <w:t xml:space="preserve"> pour sélectionner le niveau de navigation. Ces niveaux diffèrent d’un livre à l'autre, mais habituellement, le niveau 1 correspond au chapitre, le niveau 2 correspond à la section, le niveau 3 correspond à la sous-section et ainsi de suite. L’élément Page pourrait ne pas se trouver dans tous les livres. Le niveau Phrase est habituellement le plus petit élément de navigation, mais ceci est défini par l’éditeur du livre. La navigation par phrase dans le Stream est limitée à une durée maximale d’une minute. Choisissez tout d’abord un niveau de navigation (chapitre, page, etc.) à l’aide des touches </w:t>
      </w:r>
      <w:r w:rsidRPr="00F3151B">
        <w:rPr>
          <w:b/>
          <w:i/>
          <w:szCs w:val="24"/>
        </w:rPr>
        <w:t xml:space="preserve">2 </w:t>
      </w:r>
      <w:r w:rsidRPr="00F3151B">
        <w:rPr>
          <w:szCs w:val="24"/>
        </w:rPr>
        <w:t>et</w:t>
      </w:r>
      <w:r w:rsidRPr="00F3151B">
        <w:rPr>
          <w:i/>
          <w:szCs w:val="24"/>
        </w:rPr>
        <w:t xml:space="preserve"> </w:t>
      </w:r>
      <w:r w:rsidRPr="00F3151B">
        <w:rPr>
          <w:b/>
          <w:i/>
          <w:szCs w:val="24"/>
        </w:rPr>
        <w:t>8</w:t>
      </w:r>
      <w:r w:rsidRPr="00F3151B">
        <w:rPr>
          <w:szCs w:val="24"/>
        </w:rPr>
        <w:t xml:space="preserve">. Utilisez ensuite les touches </w:t>
      </w:r>
      <w:r w:rsidRPr="00F3151B">
        <w:rPr>
          <w:b/>
          <w:i/>
          <w:szCs w:val="24"/>
        </w:rPr>
        <w:t>4</w:t>
      </w:r>
      <w:r w:rsidRPr="00F3151B">
        <w:rPr>
          <w:szCs w:val="24"/>
        </w:rPr>
        <w:t xml:space="preserve"> et </w:t>
      </w:r>
      <w:r w:rsidRPr="00F3151B">
        <w:rPr>
          <w:b/>
          <w:i/>
          <w:szCs w:val="24"/>
        </w:rPr>
        <w:t>6</w:t>
      </w:r>
      <w:r w:rsidRPr="00F3151B">
        <w:rPr>
          <w:b/>
          <w:szCs w:val="24"/>
        </w:rPr>
        <w:t xml:space="preserve"> </w:t>
      </w:r>
      <w:r w:rsidRPr="00F3151B">
        <w:rPr>
          <w:szCs w:val="24"/>
        </w:rPr>
        <w:t xml:space="preserve">pour vous déplacer vers l’arrière ou vers l’avant entre les éléments du niveau sélectionné. Les touches </w:t>
      </w:r>
      <w:r w:rsidRPr="00F3151B">
        <w:rPr>
          <w:b/>
          <w:i/>
          <w:szCs w:val="24"/>
        </w:rPr>
        <w:t>2</w:t>
      </w:r>
      <w:r w:rsidRPr="00F3151B">
        <w:rPr>
          <w:szCs w:val="24"/>
        </w:rPr>
        <w:t xml:space="preserve"> et </w:t>
      </w:r>
      <w:r w:rsidRPr="00F3151B">
        <w:rPr>
          <w:b/>
          <w:i/>
          <w:szCs w:val="24"/>
        </w:rPr>
        <w:t>8</w:t>
      </w:r>
      <w:r w:rsidRPr="00F3151B">
        <w:rPr>
          <w:szCs w:val="24"/>
        </w:rPr>
        <w:t xml:space="preserve"> vous donnent seulement les niveaux de navigation disponibles dans le livre. Le niveau Phrase est toujours disponible</w:t>
      </w:r>
      <w:r w:rsidR="00FC4452" w:rsidRPr="00F3151B">
        <w:rPr>
          <w:szCs w:val="24"/>
        </w:rPr>
        <w:t xml:space="preserve"> pour les livres DAISY</w:t>
      </w:r>
      <w:r w:rsidRPr="00F3151B">
        <w:rPr>
          <w:szCs w:val="24"/>
        </w:rPr>
        <w:t xml:space="preserve">, mais son étendue dépend de l’éditeur du livre. </w:t>
      </w:r>
      <w:r w:rsidR="00FE3D48" w:rsidRPr="00F3151B">
        <w:rPr>
          <w:szCs w:val="24"/>
        </w:rPr>
        <w:t xml:space="preserve">Si des signets sont présents dans le livre, vous pouvez naviguer par signets. </w:t>
      </w:r>
      <w:r w:rsidR="00850F32" w:rsidRPr="00F3151B">
        <w:rPr>
          <w:szCs w:val="24"/>
        </w:rPr>
        <w:t>Vous pouvez choisir de sauvegarder le dernier</w:t>
      </w:r>
      <w:r w:rsidR="006F3C9E" w:rsidRPr="00F3151B">
        <w:rPr>
          <w:szCs w:val="24"/>
        </w:rPr>
        <w:t xml:space="preserve"> niveau de navigation </w:t>
      </w:r>
      <w:r w:rsidR="00850F32" w:rsidRPr="00F3151B">
        <w:rPr>
          <w:szCs w:val="24"/>
        </w:rPr>
        <w:t xml:space="preserve">utilisé </w:t>
      </w:r>
      <w:r w:rsidR="006F3C9E" w:rsidRPr="00F3151B">
        <w:rPr>
          <w:szCs w:val="24"/>
        </w:rPr>
        <w:t xml:space="preserve">pour chaque livre </w:t>
      </w:r>
      <w:r w:rsidR="00850F32" w:rsidRPr="00F3151B">
        <w:rPr>
          <w:szCs w:val="24"/>
        </w:rPr>
        <w:t>à partir du menu de configuration Déplacement et lecture</w:t>
      </w:r>
      <w:r w:rsidR="006F3C9E" w:rsidRPr="00F3151B">
        <w:rPr>
          <w:szCs w:val="24"/>
        </w:rPr>
        <w:t xml:space="preserve">. </w:t>
      </w:r>
    </w:p>
    <w:p w14:paraId="0D75EB31" w14:textId="77777777" w:rsidR="00DD79D6" w:rsidRPr="00F3151B" w:rsidRDefault="00B84D0D">
      <w:pPr>
        <w:pStyle w:val="Heading3"/>
        <w:rPr>
          <w:szCs w:val="24"/>
        </w:rPr>
      </w:pPr>
      <w:bookmarkStart w:id="563" w:name="_Toc404591027"/>
      <w:bookmarkStart w:id="564" w:name="_Toc199174197"/>
      <w:r w:rsidRPr="00F3151B">
        <w:rPr>
          <w:szCs w:val="24"/>
        </w:rPr>
        <w:t>Annuler un déplacement</w:t>
      </w:r>
      <w:bookmarkEnd w:id="563"/>
      <w:bookmarkEnd w:id="564"/>
      <w:r w:rsidRPr="00F3151B">
        <w:rPr>
          <w:szCs w:val="24"/>
        </w:rPr>
        <w:t xml:space="preserve"> </w:t>
      </w:r>
    </w:p>
    <w:p w14:paraId="7FCC7B22" w14:textId="77777777" w:rsidR="00DD79D6" w:rsidRPr="00F3151B" w:rsidRDefault="00B84D0D">
      <w:pPr>
        <w:rPr>
          <w:szCs w:val="24"/>
        </w:rPr>
      </w:pPr>
      <w:r w:rsidRPr="00F3151B">
        <w:rPr>
          <w:szCs w:val="24"/>
        </w:rPr>
        <w:t xml:space="preserve">Appuyez sur </w:t>
      </w:r>
      <w:r w:rsidR="00777DB7" w:rsidRPr="00F3151B">
        <w:rPr>
          <w:szCs w:val="24"/>
        </w:rPr>
        <w:t>l’</w:t>
      </w:r>
      <w:r w:rsidR="00777DB7" w:rsidRPr="00F3151B">
        <w:rPr>
          <w:b/>
          <w:i/>
          <w:szCs w:val="24"/>
        </w:rPr>
        <w:t>Étoile</w:t>
      </w:r>
      <w:r w:rsidRPr="00F3151B">
        <w:rPr>
          <w:b/>
          <w:i/>
          <w:szCs w:val="24"/>
        </w:rPr>
        <w:t xml:space="preserve"> </w:t>
      </w:r>
      <w:r w:rsidRPr="00F3151B">
        <w:rPr>
          <w:szCs w:val="24"/>
        </w:rPr>
        <w:t xml:space="preserve">dans les 10 secondes suivant un déplacement vers l’arrière ou vers l’avant à l’aide de la touche </w:t>
      </w:r>
      <w:r w:rsidRPr="00F3151B">
        <w:rPr>
          <w:b/>
          <w:i/>
          <w:szCs w:val="24"/>
        </w:rPr>
        <w:t xml:space="preserve">4 </w:t>
      </w:r>
      <w:r w:rsidRPr="00F3151B">
        <w:rPr>
          <w:szCs w:val="24"/>
        </w:rPr>
        <w:t xml:space="preserve">ou </w:t>
      </w:r>
      <w:r w:rsidRPr="00F3151B">
        <w:rPr>
          <w:b/>
          <w:i/>
          <w:szCs w:val="24"/>
        </w:rPr>
        <w:t xml:space="preserve">6 </w:t>
      </w:r>
      <w:r w:rsidRPr="00F3151B">
        <w:t xml:space="preserve">ou par un déplacement Atteindre une page </w:t>
      </w:r>
      <w:r w:rsidRPr="00F3151B">
        <w:rPr>
          <w:szCs w:val="24"/>
        </w:rPr>
        <w:t xml:space="preserve">pour annuler l'opération et revenir à votre position précédente.  La fonction d’annulation d’un déplacement ne s’applique pas aux déplacements effectués à l’aide des touches </w:t>
      </w:r>
      <w:r w:rsidRPr="00F3151B">
        <w:rPr>
          <w:b/>
          <w:i/>
          <w:szCs w:val="24"/>
        </w:rPr>
        <w:t xml:space="preserve">Recul </w:t>
      </w:r>
      <w:r w:rsidRPr="00F3151B">
        <w:rPr>
          <w:szCs w:val="24"/>
        </w:rPr>
        <w:t xml:space="preserve">ou </w:t>
      </w:r>
      <w:r w:rsidRPr="00F3151B">
        <w:rPr>
          <w:b/>
          <w:i/>
          <w:szCs w:val="24"/>
        </w:rPr>
        <w:t>Avance rapide.</w:t>
      </w:r>
    </w:p>
    <w:p w14:paraId="629CBA5D" w14:textId="77777777" w:rsidR="00DD79D6" w:rsidRPr="00F3151B" w:rsidRDefault="00B84D0D">
      <w:pPr>
        <w:pStyle w:val="Heading2"/>
        <w:spacing w:before="240"/>
        <w:ind w:left="578" w:hanging="578"/>
        <w:rPr>
          <w:szCs w:val="24"/>
          <w:lang w:val="fr-CA"/>
        </w:rPr>
      </w:pPr>
      <w:bookmarkStart w:id="565" w:name="_Toc404591028"/>
      <w:bookmarkStart w:id="566" w:name="_Toc199174198"/>
      <w:r w:rsidRPr="00F3151B">
        <w:rPr>
          <w:szCs w:val="24"/>
          <w:lang w:val="fr-CA"/>
        </w:rPr>
        <w:t>Mode de déplacement Saut dans le temps</w:t>
      </w:r>
      <w:bookmarkEnd w:id="565"/>
      <w:bookmarkEnd w:id="566"/>
    </w:p>
    <w:p w14:paraId="31A67B18" w14:textId="77777777" w:rsidR="00DD79D6" w:rsidRPr="00F3151B" w:rsidRDefault="00B84D0D">
      <w:pPr>
        <w:spacing w:before="120"/>
        <w:jc w:val="both"/>
        <w:rPr>
          <w:szCs w:val="24"/>
        </w:rPr>
      </w:pPr>
      <w:r w:rsidRPr="00F3151B">
        <w:rPr>
          <w:szCs w:val="24"/>
        </w:rPr>
        <w:t xml:space="preserve">Le déplacement Saut dans le temps peut être sélectionné à partir des touches </w:t>
      </w:r>
      <w:r w:rsidRPr="00F3151B">
        <w:rPr>
          <w:b/>
          <w:i/>
          <w:szCs w:val="24"/>
        </w:rPr>
        <w:t xml:space="preserve">2 </w:t>
      </w:r>
      <w:r w:rsidRPr="00F3151B">
        <w:rPr>
          <w:szCs w:val="24"/>
        </w:rPr>
        <w:t xml:space="preserve">et </w:t>
      </w:r>
      <w:r w:rsidRPr="00F3151B">
        <w:rPr>
          <w:b/>
          <w:i/>
          <w:szCs w:val="24"/>
        </w:rPr>
        <w:t>8</w:t>
      </w:r>
      <w:r w:rsidRPr="00F3151B">
        <w:rPr>
          <w:szCs w:val="24"/>
        </w:rPr>
        <w:t xml:space="preserve">. </w:t>
      </w:r>
    </w:p>
    <w:p w14:paraId="5ACD247B" w14:textId="77777777" w:rsidR="00DD79D6" w:rsidRPr="00F3151B" w:rsidRDefault="00B84D0D">
      <w:pPr>
        <w:spacing w:before="120"/>
        <w:jc w:val="both"/>
        <w:rPr>
          <w:szCs w:val="24"/>
        </w:rPr>
      </w:pPr>
      <w:r w:rsidRPr="00F3151B">
        <w:rPr>
          <w:szCs w:val="24"/>
        </w:rPr>
        <w:t xml:space="preserve">Appuyez sur la touche </w:t>
      </w:r>
      <w:r w:rsidRPr="00F3151B">
        <w:rPr>
          <w:b/>
          <w:i/>
          <w:szCs w:val="24"/>
        </w:rPr>
        <w:t xml:space="preserve">4 </w:t>
      </w:r>
      <w:r w:rsidRPr="00F3151B">
        <w:rPr>
          <w:szCs w:val="24"/>
        </w:rPr>
        <w:t xml:space="preserve">pour reculer et la touche </w:t>
      </w:r>
      <w:r w:rsidRPr="00F3151B">
        <w:rPr>
          <w:b/>
          <w:i/>
          <w:szCs w:val="24"/>
        </w:rPr>
        <w:t xml:space="preserve">6 </w:t>
      </w:r>
      <w:r w:rsidRPr="00F3151B">
        <w:rPr>
          <w:szCs w:val="24"/>
        </w:rPr>
        <w:t xml:space="preserve">pour avancer par cet intervalle. </w:t>
      </w:r>
    </w:p>
    <w:p w14:paraId="0AFD5795" w14:textId="0FEC0C52" w:rsidR="00080712" w:rsidRPr="00F3151B" w:rsidRDefault="00DF6A30">
      <w:pPr>
        <w:spacing w:before="120"/>
        <w:jc w:val="both"/>
        <w:rPr>
          <w:szCs w:val="24"/>
        </w:rPr>
      </w:pPr>
      <w:r w:rsidRPr="00F3151B">
        <w:rPr>
          <w:szCs w:val="24"/>
        </w:rPr>
        <w:t xml:space="preserve">Dans la section </w:t>
      </w:r>
      <w:r w:rsidR="00081E50" w:rsidRPr="00F3151B">
        <w:rPr>
          <w:szCs w:val="24"/>
        </w:rPr>
        <w:t>Déplacement</w:t>
      </w:r>
      <w:r w:rsidRPr="00F3151B">
        <w:rPr>
          <w:szCs w:val="24"/>
        </w:rPr>
        <w:t xml:space="preserve"> et Lecture du Menu Configuration (</w:t>
      </w:r>
      <w:r w:rsidR="00716C5E" w:rsidRPr="00F3151B">
        <w:rPr>
          <w:szCs w:val="24"/>
        </w:rPr>
        <w:t xml:space="preserve">touche </w:t>
      </w:r>
      <w:r w:rsidR="00716C5E" w:rsidRPr="00F3151B">
        <w:rPr>
          <w:b/>
          <w:i/>
          <w:szCs w:val="24"/>
        </w:rPr>
        <w:t>7</w:t>
      </w:r>
      <w:r w:rsidRPr="00F3151B">
        <w:rPr>
          <w:szCs w:val="24"/>
        </w:rPr>
        <w:t>), v</w:t>
      </w:r>
      <w:r w:rsidR="00080712" w:rsidRPr="00F3151B">
        <w:rPr>
          <w:szCs w:val="24"/>
        </w:rPr>
        <w:t>ous pouvez choisir d'activer ou de désactiver n'importe quel intervalle de temps (</w:t>
      </w:r>
      <w:r w:rsidR="009A6449" w:rsidRPr="00F3151B">
        <w:rPr>
          <w:szCs w:val="24"/>
        </w:rPr>
        <w:t xml:space="preserve">30 secondes, </w:t>
      </w:r>
      <w:r w:rsidR="00080712" w:rsidRPr="00F3151B">
        <w:rPr>
          <w:szCs w:val="24"/>
        </w:rPr>
        <w:t>1, 5, 10 ou 30 minutes)</w:t>
      </w:r>
      <w:r w:rsidRPr="00F3151B">
        <w:rPr>
          <w:szCs w:val="24"/>
        </w:rPr>
        <w:t>. Seuls les intervalles de temps que vous avez activé</w:t>
      </w:r>
      <w:r w:rsidR="003F075D" w:rsidRPr="00F3151B">
        <w:rPr>
          <w:szCs w:val="24"/>
        </w:rPr>
        <w:t>s</w:t>
      </w:r>
      <w:r w:rsidRPr="00F3151B">
        <w:rPr>
          <w:szCs w:val="24"/>
        </w:rPr>
        <w:t xml:space="preserve"> apparaîtront dans le menu de navigation vers le haut et le bas.</w:t>
      </w:r>
    </w:p>
    <w:p w14:paraId="34159AE3" w14:textId="77777777" w:rsidR="00DD79D6" w:rsidRPr="00F3151B" w:rsidRDefault="00B84D0D">
      <w:pPr>
        <w:pStyle w:val="Heading2"/>
        <w:spacing w:before="240"/>
        <w:ind w:left="578" w:hanging="578"/>
        <w:rPr>
          <w:szCs w:val="24"/>
          <w:lang w:val="fr-CA"/>
        </w:rPr>
      </w:pPr>
      <w:bookmarkStart w:id="567" w:name="_Toc322432054"/>
      <w:bookmarkStart w:id="568" w:name="_Toc404591029"/>
      <w:bookmarkStart w:id="569" w:name="_Toc199174199"/>
      <w:bookmarkEnd w:id="567"/>
      <w:r w:rsidRPr="00F3151B">
        <w:rPr>
          <w:szCs w:val="24"/>
          <w:lang w:val="fr-CA"/>
        </w:rPr>
        <w:lastRenderedPageBreak/>
        <w:t>Éléments de navigation et la synthèse vocale</w:t>
      </w:r>
      <w:bookmarkEnd w:id="568"/>
      <w:bookmarkEnd w:id="569"/>
    </w:p>
    <w:p w14:paraId="2E2E0CD6" w14:textId="5A5BD6FB" w:rsidR="00DD79D6" w:rsidRPr="00F3151B" w:rsidRDefault="00B84D0D">
      <w:pPr>
        <w:spacing w:before="120"/>
        <w:jc w:val="both"/>
        <w:rPr>
          <w:szCs w:val="24"/>
        </w:rPr>
      </w:pPr>
      <w:r w:rsidRPr="00F3151B">
        <w:rPr>
          <w:szCs w:val="24"/>
        </w:rPr>
        <w:t xml:space="preserve">Lorsque le mode de lecture Synthèse vocale est sélectionné, des niveaux de navigation supplémentaires dans le texte seront ajoutés à la liste disponible à partir des touches </w:t>
      </w:r>
      <w:r w:rsidRPr="00F3151B">
        <w:rPr>
          <w:b/>
          <w:i/>
          <w:szCs w:val="24"/>
        </w:rPr>
        <w:t>2</w:t>
      </w:r>
      <w:r w:rsidR="00AA18EF" w:rsidRPr="00F3151B">
        <w:rPr>
          <w:b/>
          <w:i/>
          <w:szCs w:val="24"/>
        </w:rPr>
        <w:t xml:space="preserve"> </w:t>
      </w:r>
      <w:r w:rsidR="00C5662D" w:rsidRPr="00F3151B">
        <w:rPr>
          <w:szCs w:val="24"/>
        </w:rPr>
        <w:t xml:space="preserve">et </w:t>
      </w:r>
      <w:r w:rsidRPr="00F3151B">
        <w:rPr>
          <w:b/>
          <w:i/>
          <w:szCs w:val="24"/>
        </w:rPr>
        <w:t>8</w:t>
      </w:r>
      <w:r w:rsidRPr="00F3151B">
        <w:rPr>
          <w:szCs w:val="24"/>
        </w:rPr>
        <w:t xml:space="preserve"> (haut</w:t>
      </w:r>
      <w:r w:rsidR="00AA18EF" w:rsidRPr="00F3151B">
        <w:rPr>
          <w:szCs w:val="24"/>
        </w:rPr>
        <w:t xml:space="preserve"> </w:t>
      </w:r>
      <w:r w:rsidR="008A2D6D" w:rsidRPr="00F3151B">
        <w:rPr>
          <w:szCs w:val="24"/>
        </w:rPr>
        <w:t xml:space="preserve">et </w:t>
      </w:r>
      <w:r w:rsidRPr="00F3151B">
        <w:rPr>
          <w:szCs w:val="24"/>
        </w:rPr>
        <w:t xml:space="preserve">bas). Les éléments texte suivants sont inclus : Écran, Paragraphe, Ligne, Phrase, </w:t>
      </w:r>
      <w:r w:rsidR="00D10BDA" w:rsidRPr="00F3151B">
        <w:rPr>
          <w:szCs w:val="24"/>
        </w:rPr>
        <w:t xml:space="preserve">Signet, </w:t>
      </w:r>
      <w:r w:rsidRPr="00F3151B">
        <w:rPr>
          <w:szCs w:val="24"/>
        </w:rPr>
        <w:t xml:space="preserve">Mot, Épeler et Caractère. Veuillez noter que lorsque vous effectuez une recherche dans le texte, un niveau de recherche est ajouté pour vous permettre de rechercher le terme suivant ou précédent. Les éléments Écran et Ligne sont définis de façon arbitraire à 25 lignes par écran et un maximum de 80 caractères par ligne. Comme avec les autres niveaux de navigation, vous vous déplacerez entre les éléments du niveau sélectionné à l’aide des touches </w:t>
      </w:r>
      <w:r w:rsidRPr="00F3151B">
        <w:rPr>
          <w:b/>
          <w:i/>
          <w:szCs w:val="24"/>
        </w:rPr>
        <w:t>4</w:t>
      </w:r>
      <w:r w:rsidRPr="00F3151B">
        <w:rPr>
          <w:b/>
          <w:szCs w:val="24"/>
        </w:rPr>
        <w:t xml:space="preserve"> </w:t>
      </w:r>
      <w:r w:rsidRPr="00F3151B">
        <w:rPr>
          <w:szCs w:val="24"/>
        </w:rPr>
        <w:t>ou</w:t>
      </w:r>
      <w:r w:rsidRPr="00F3151B">
        <w:rPr>
          <w:b/>
          <w:szCs w:val="24"/>
        </w:rPr>
        <w:t xml:space="preserve"> </w:t>
      </w:r>
      <w:r w:rsidRPr="00F3151B">
        <w:rPr>
          <w:b/>
          <w:i/>
          <w:szCs w:val="24"/>
        </w:rPr>
        <w:t>6</w:t>
      </w:r>
      <w:r w:rsidRPr="00F3151B">
        <w:rPr>
          <w:b/>
          <w:szCs w:val="24"/>
        </w:rPr>
        <w:t xml:space="preserve"> </w:t>
      </w:r>
      <w:r w:rsidRPr="00F3151B">
        <w:rPr>
          <w:szCs w:val="24"/>
        </w:rPr>
        <w:t>(gauche</w:t>
      </w:r>
      <w:r w:rsidR="00AA18EF" w:rsidRPr="00F3151B">
        <w:rPr>
          <w:szCs w:val="24"/>
        </w:rPr>
        <w:t xml:space="preserve"> </w:t>
      </w:r>
      <w:r w:rsidRPr="00F3151B">
        <w:rPr>
          <w:szCs w:val="24"/>
        </w:rPr>
        <w:t>/</w:t>
      </w:r>
      <w:r w:rsidR="00AA18EF" w:rsidRPr="00F3151B">
        <w:rPr>
          <w:szCs w:val="24"/>
        </w:rPr>
        <w:t xml:space="preserve"> </w:t>
      </w:r>
      <w:r w:rsidRPr="00F3151B">
        <w:rPr>
          <w:szCs w:val="24"/>
        </w:rPr>
        <w:t>droite). Veuillez noter que l’élément Écran ne sera disponible que si aucune page n'est définie dans le livre.</w:t>
      </w:r>
    </w:p>
    <w:p w14:paraId="1CD114A6" w14:textId="77777777" w:rsidR="005C6977" w:rsidRPr="00F3151B" w:rsidRDefault="005C6977">
      <w:pPr>
        <w:spacing w:before="120"/>
        <w:jc w:val="both"/>
        <w:rPr>
          <w:szCs w:val="24"/>
        </w:rPr>
      </w:pPr>
    </w:p>
    <w:p w14:paraId="37AF3BBE" w14:textId="72590448" w:rsidR="00DD79D6" w:rsidRPr="00F3151B" w:rsidRDefault="00B84D0D">
      <w:pPr>
        <w:pStyle w:val="Heading2"/>
        <w:spacing w:after="240"/>
        <w:rPr>
          <w:szCs w:val="24"/>
          <w:lang w:val="fr-CA"/>
        </w:rPr>
      </w:pPr>
      <w:bookmarkStart w:id="570" w:name="_Toc404591030"/>
      <w:bookmarkStart w:id="571" w:name="_Toc199174200"/>
      <w:r w:rsidRPr="00F3151B">
        <w:rPr>
          <w:szCs w:val="24"/>
          <w:lang w:val="fr-CA"/>
        </w:rPr>
        <w:t>Mode Épeler pour le</w:t>
      </w:r>
      <w:r w:rsidR="00B72EF4" w:rsidRPr="00F3151B">
        <w:rPr>
          <w:szCs w:val="24"/>
          <w:lang w:val="fr-CA"/>
        </w:rPr>
        <w:t xml:space="preserve">s fichiers </w:t>
      </w:r>
      <w:r w:rsidRPr="00F3151B">
        <w:rPr>
          <w:szCs w:val="24"/>
          <w:lang w:val="fr-CA"/>
        </w:rPr>
        <w:t>Texte</w:t>
      </w:r>
      <w:bookmarkEnd w:id="570"/>
      <w:bookmarkEnd w:id="571"/>
      <w:r w:rsidR="001B3432" w:rsidRPr="00F3151B">
        <w:rPr>
          <w:szCs w:val="24"/>
          <w:lang w:val="fr-CA"/>
        </w:rPr>
        <w:t xml:space="preserve"> </w:t>
      </w:r>
    </w:p>
    <w:p w14:paraId="62F70D87" w14:textId="584B48D1" w:rsidR="00F76124" w:rsidRPr="00F3151B" w:rsidRDefault="00B84D0D">
      <w:pPr>
        <w:rPr>
          <w:szCs w:val="24"/>
        </w:rPr>
      </w:pPr>
      <w:r w:rsidRPr="00F3151B">
        <w:rPr>
          <w:szCs w:val="24"/>
        </w:rPr>
        <w:t xml:space="preserve">Le mode Épeler </w:t>
      </w:r>
      <w:proofErr w:type="gramStart"/>
      <w:r w:rsidRPr="00F3151B">
        <w:rPr>
          <w:szCs w:val="24"/>
        </w:rPr>
        <w:t>peut être</w:t>
      </w:r>
      <w:proofErr w:type="gramEnd"/>
      <w:r w:rsidRPr="00F3151B">
        <w:rPr>
          <w:szCs w:val="24"/>
        </w:rPr>
        <w:t xml:space="preserve"> sélectionné à partir des touches </w:t>
      </w:r>
      <w:r w:rsidRPr="00F3151B">
        <w:rPr>
          <w:b/>
          <w:i/>
          <w:szCs w:val="24"/>
        </w:rPr>
        <w:t xml:space="preserve">2 </w:t>
      </w:r>
      <w:r w:rsidRPr="00F3151B">
        <w:rPr>
          <w:szCs w:val="24"/>
        </w:rPr>
        <w:t>et</w:t>
      </w:r>
      <w:r w:rsidRPr="00F3151B">
        <w:rPr>
          <w:i/>
          <w:szCs w:val="24"/>
        </w:rPr>
        <w:t xml:space="preserve"> </w:t>
      </w:r>
      <w:r w:rsidRPr="00F3151B">
        <w:rPr>
          <w:b/>
          <w:i/>
          <w:szCs w:val="24"/>
        </w:rPr>
        <w:t>8</w:t>
      </w:r>
      <w:r w:rsidRPr="00F3151B">
        <w:rPr>
          <w:szCs w:val="24"/>
        </w:rPr>
        <w:t xml:space="preserve">. Le mode Épeler se trouve entre les niveaux de navigation par mots et par caractères. Utilisez les touches </w:t>
      </w:r>
      <w:r w:rsidRPr="00F3151B">
        <w:rPr>
          <w:b/>
          <w:i/>
          <w:szCs w:val="24"/>
        </w:rPr>
        <w:t xml:space="preserve">4 </w:t>
      </w:r>
      <w:r w:rsidRPr="00F3151B">
        <w:rPr>
          <w:szCs w:val="24"/>
        </w:rPr>
        <w:t xml:space="preserve">et </w:t>
      </w:r>
      <w:r w:rsidRPr="00F3151B">
        <w:rPr>
          <w:b/>
          <w:i/>
          <w:szCs w:val="24"/>
        </w:rPr>
        <w:t xml:space="preserve">6 </w:t>
      </w:r>
      <w:r w:rsidRPr="00F3151B">
        <w:rPr>
          <w:szCs w:val="24"/>
        </w:rPr>
        <w:t>pour vous déplacer d’un mot à l’autre. Le Stream annoncera le mot et l’épellera. Veuillez noter que les lettre</w:t>
      </w:r>
      <w:r w:rsidR="00831B2E" w:rsidRPr="00F3151B">
        <w:rPr>
          <w:szCs w:val="24"/>
        </w:rPr>
        <w:t>s</w:t>
      </w:r>
      <w:r w:rsidRPr="00F3151B">
        <w:rPr>
          <w:szCs w:val="24"/>
        </w:rPr>
        <w:t xml:space="preserve"> majuscules seront annoncées et que les mots seront épelés à une vitesse de lecture normale, peu importe le réglage sélectionné pour la vitesse de lecture de la synthèse vocale.</w:t>
      </w:r>
    </w:p>
    <w:p w14:paraId="5893C53C" w14:textId="7140EDFE" w:rsidR="00DD79D6" w:rsidRPr="00F3151B" w:rsidRDefault="00B84D0D">
      <w:pPr>
        <w:rPr>
          <w:szCs w:val="24"/>
        </w:rPr>
      </w:pPr>
      <w:r w:rsidRPr="00F3151B">
        <w:rPr>
          <w:szCs w:val="24"/>
        </w:rPr>
        <w:t xml:space="preserve"> </w:t>
      </w:r>
    </w:p>
    <w:p w14:paraId="03BF14D9" w14:textId="77777777" w:rsidR="00DD79D6" w:rsidRPr="00F3151B" w:rsidRDefault="00B84D0D">
      <w:pPr>
        <w:pStyle w:val="Heading2"/>
        <w:tabs>
          <w:tab w:val="clear" w:pos="993"/>
          <w:tab w:val="left" w:pos="709"/>
        </w:tabs>
        <w:ind w:left="426" w:hanging="426"/>
        <w:rPr>
          <w:szCs w:val="24"/>
          <w:lang w:val="fr-CA"/>
        </w:rPr>
      </w:pPr>
      <w:bookmarkStart w:id="572" w:name="_Toc404591033"/>
      <w:bookmarkStart w:id="573" w:name="_Toc199174201"/>
      <w:r w:rsidRPr="00F3151B">
        <w:rPr>
          <w:szCs w:val="24"/>
          <w:lang w:val="fr-CA"/>
        </w:rPr>
        <w:t>Navigation dans le</w:t>
      </w:r>
      <w:r w:rsidR="00F50E3B" w:rsidRPr="00F3151B">
        <w:rPr>
          <w:szCs w:val="24"/>
          <w:lang w:val="fr-CA"/>
        </w:rPr>
        <w:t>s</w:t>
      </w:r>
      <w:r w:rsidRPr="00F3151B">
        <w:rPr>
          <w:szCs w:val="24"/>
          <w:lang w:val="fr-CA"/>
        </w:rPr>
        <w:t xml:space="preserve"> catalogue</w:t>
      </w:r>
      <w:r w:rsidR="00F50E3B" w:rsidRPr="00F3151B">
        <w:rPr>
          <w:szCs w:val="24"/>
          <w:lang w:val="fr-CA"/>
        </w:rPr>
        <w:t>s</w:t>
      </w:r>
      <w:r w:rsidRPr="00F3151B">
        <w:rPr>
          <w:szCs w:val="24"/>
          <w:lang w:val="fr-CA"/>
        </w:rPr>
        <w:t xml:space="preserve"> - Touche 1</w:t>
      </w:r>
      <w:bookmarkEnd w:id="572"/>
      <w:bookmarkEnd w:id="573"/>
      <w:r w:rsidRPr="00F3151B">
        <w:rPr>
          <w:szCs w:val="24"/>
          <w:lang w:val="fr-CA"/>
        </w:rPr>
        <w:t xml:space="preserve"> </w:t>
      </w:r>
    </w:p>
    <w:p w14:paraId="548F84B3" w14:textId="21215922" w:rsidR="00DD79D6" w:rsidRPr="00F3151B" w:rsidRDefault="00B84D0D">
      <w:pPr>
        <w:spacing w:before="120"/>
        <w:jc w:val="both"/>
        <w:rPr>
          <w:szCs w:val="24"/>
        </w:rPr>
      </w:pPr>
      <w:r w:rsidRPr="00F3151B">
        <w:rPr>
          <w:szCs w:val="24"/>
        </w:rPr>
        <w:t xml:space="preserve">Appuyez sur la touche </w:t>
      </w:r>
      <w:r w:rsidRPr="00F3151B">
        <w:rPr>
          <w:b/>
          <w:i/>
          <w:szCs w:val="24"/>
        </w:rPr>
        <w:t xml:space="preserve">Catalogue </w:t>
      </w:r>
      <w:r w:rsidRPr="00F3151B">
        <w:rPr>
          <w:szCs w:val="24"/>
        </w:rPr>
        <w:t>(</w:t>
      </w:r>
      <w:r w:rsidRPr="00F3151B">
        <w:rPr>
          <w:b/>
          <w:i/>
          <w:szCs w:val="24"/>
        </w:rPr>
        <w:t>1</w:t>
      </w:r>
      <w:r w:rsidRPr="00F3151B">
        <w:rPr>
          <w:szCs w:val="24"/>
        </w:rPr>
        <w:t>) plusieurs fois pour vous déplacer dans la liste circulaire de catalogues. Sauf pour les notes</w:t>
      </w:r>
      <w:r w:rsidR="0033396C" w:rsidRPr="00F3151B">
        <w:rPr>
          <w:szCs w:val="24"/>
        </w:rPr>
        <w:t xml:space="preserve"> et les services en ligne configurés, </w:t>
      </w:r>
      <w:r w:rsidRPr="00F3151B">
        <w:rPr>
          <w:szCs w:val="24"/>
        </w:rPr>
        <w:t xml:space="preserve">les catalogues vides ne seront pas annoncés. Les catalogues contiennent différents types de livre et de fichier et sont définis dans la </w:t>
      </w:r>
      <w:hyperlink w:anchor="_Structures_et_caractéristiques" w:history="1">
        <w:r w:rsidR="004C5A55" w:rsidRPr="00F3151B">
          <w:rPr>
            <w:rStyle w:val="Hyperlink"/>
            <w:szCs w:val="24"/>
          </w:rPr>
          <w:t>section "Structures et caractéristiques des catalogues"</w:t>
        </w:r>
      </w:hyperlink>
      <w:r w:rsidRPr="00F3151B">
        <w:rPr>
          <w:szCs w:val="24"/>
        </w:rPr>
        <w:t xml:space="preserve">. Utilisez les touches </w:t>
      </w:r>
      <w:r w:rsidRPr="00F3151B">
        <w:rPr>
          <w:b/>
          <w:i/>
          <w:szCs w:val="24"/>
        </w:rPr>
        <w:t xml:space="preserve">4 </w:t>
      </w:r>
      <w:r w:rsidRPr="00F3151B">
        <w:rPr>
          <w:szCs w:val="24"/>
        </w:rPr>
        <w:t xml:space="preserve">et </w:t>
      </w:r>
      <w:r w:rsidRPr="00F3151B">
        <w:rPr>
          <w:b/>
          <w:i/>
          <w:szCs w:val="24"/>
        </w:rPr>
        <w:t>6</w:t>
      </w:r>
      <w:r w:rsidRPr="00F3151B">
        <w:rPr>
          <w:b/>
          <w:szCs w:val="24"/>
        </w:rPr>
        <w:t xml:space="preserve"> </w:t>
      </w:r>
      <w:r w:rsidRPr="00F3151B">
        <w:rPr>
          <w:szCs w:val="24"/>
        </w:rPr>
        <w:t>pour reculer et avancer dans un Catalogue. Appuyez sur la touche</w:t>
      </w:r>
      <w:r w:rsidR="00851819" w:rsidRPr="00F3151B">
        <w:rPr>
          <w:szCs w:val="24"/>
        </w:rPr>
        <w:t xml:space="preserve"> A</w:t>
      </w:r>
      <w:r w:rsidR="00703801" w:rsidRPr="00F3151B">
        <w:rPr>
          <w:szCs w:val="24"/>
        </w:rPr>
        <w:t>tteindre</w:t>
      </w:r>
      <w:r w:rsidR="00851819" w:rsidRPr="00F3151B">
        <w:rPr>
          <w:szCs w:val="24"/>
        </w:rPr>
        <w:t xml:space="preserve"> </w:t>
      </w:r>
      <w:r w:rsidRPr="00F3151B">
        <w:rPr>
          <w:szCs w:val="24"/>
        </w:rPr>
        <w:t>(</w:t>
      </w:r>
      <w:r w:rsidR="00AB74AB" w:rsidRPr="00F3151B">
        <w:rPr>
          <w:szCs w:val="24"/>
        </w:rPr>
        <w:t>au-</w:t>
      </w:r>
      <w:r w:rsidRPr="00F3151B">
        <w:rPr>
          <w:szCs w:val="24"/>
        </w:rPr>
        <w:t xml:space="preserve">dessus de la touche </w:t>
      </w:r>
      <w:r w:rsidRPr="00F3151B">
        <w:rPr>
          <w:b/>
          <w:i/>
          <w:szCs w:val="24"/>
        </w:rPr>
        <w:t>1</w:t>
      </w:r>
      <w:r w:rsidRPr="00F3151B">
        <w:rPr>
          <w:szCs w:val="24"/>
        </w:rPr>
        <w:t>) pour entrer un numéro de livre.</w:t>
      </w:r>
      <w:r w:rsidRPr="00F3151B">
        <w:rPr>
          <w:rStyle w:val="Emphasis"/>
          <w:szCs w:val="24"/>
        </w:rPr>
        <w:t xml:space="preserve"> </w:t>
      </w:r>
      <w:r w:rsidRPr="00F3151B">
        <w:rPr>
          <w:szCs w:val="24"/>
        </w:rPr>
        <w:t xml:space="preserve">Terminez l’entrée du numéro de livre en confirmant à l’aide </w:t>
      </w:r>
      <w:r w:rsidR="00111E6D" w:rsidRPr="00F3151B">
        <w:rPr>
          <w:szCs w:val="24"/>
        </w:rPr>
        <w:t>du</w:t>
      </w:r>
      <w:r w:rsidRPr="00F3151B">
        <w:rPr>
          <w:szCs w:val="24"/>
        </w:rPr>
        <w:t xml:space="preserve"> </w:t>
      </w:r>
      <w:r w:rsidR="00D410E9" w:rsidRPr="00F3151B">
        <w:rPr>
          <w:b/>
          <w:i/>
        </w:rPr>
        <w:t>Dièse</w:t>
      </w:r>
      <w:r w:rsidRPr="00F3151B">
        <w:rPr>
          <w:szCs w:val="24"/>
        </w:rPr>
        <w:t xml:space="preserve"> pour vous déplacer au livre entré et demeurer dans le catalogue.</w:t>
      </w:r>
      <w:r w:rsidRPr="00F3151B">
        <w:rPr>
          <w:b/>
          <w:i/>
          <w:szCs w:val="24"/>
        </w:rPr>
        <w:t xml:space="preserve"> </w:t>
      </w:r>
      <w:r w:rsidRPr="00F3151B">
        <w:rPr>
          <w:szCs w:val="24"/>
        </w:rPr>
        <w:t xml:space="preserve">Appuyez sur la touche </w:t>
      </w:r>
      <w:r w:rsidRPr="00F3151B">
        <w:rPr>
          <w:b/>
          <w:i/>
          <w:szCs w:val="24"/>
        </w:rPr>
        <w:t xml:space="preserve">Écoute-Arrêt </w:t>
      </w:r>
      <w:r w:rsidRPr="00F3151B">
        <w:rPr>
          <w:szCs w:val="24"/>
        </w:rPr>
        <w:t xml:space="preserve">pour débuter automatiquement la lecture à partir de la dernière position dans le livre. </w:t>
      </w:r>
    </w:p>
    <w:p w14:paraId="20E2A5E4" w14:textId="77777777" w:rsidR="00F50E3B" w:rsidRPr="00F3151B" w:rsidRDefault="00F50E3B" w:rsidP="00F50E3B">
      <w:pPr>
        <w:pStyle w:val="Heading3"/>
      </w:pPr>
      <w:bookmarkStart w:id="574" w:name="_Toc404591034"/>
      <w:bookmarkStart w:id="575" w:name="_Toc199174202"/>
      <w:r w:rsidRPr="00F3151B">
        <w:t>Navigation dans les catalogues en ligne</w:t>
      </w:r>
      <w:bookmarkEnd w:id="574"/>
      <w:bookmarkEnd w:id="575"/>
    </w:p>
    <w:p w14:paraId="3202CDA8" w14:textId="4BB82C9B" w:rsidR="00F50E3B" w:rsidRPr="00F3151B" w:rsidRDefault="00F50E3B" w:rsidP="00F50E3B">
      <w:r w:rsidRPr="00F3151B">
        <w:t xml:space="preserve">Le Stream contient deux </w:t>
      </w:r>
      <w:r w:rsidR="00FC33DF" w:rsidRPr="00F3151B">
        <w:t>catalogues</w:t>
      </w:r>
      <w:r w:rsidRPr="00F3151B">
        <w:t xml:space="preserve">, </w:t>
      </w:r>
      <w:r w:rsidR="00D45C3C" w:rsidRPr="00F3151B">
        <w:t xml:space="preserve">un </w:t>
      </w:r>
      <w:r w:rsidR="00FC33DF" w:rsidRPr="00F3151B">
        <w:t>catalogue local</w:t>
      </w:r>
      <w:r w:rsidRPr="00F3151B">
        <w:t xml:space="preserve"> et </w:t>
      </w:r>
      <w:r w:rsidR="00D45C3C" w:rsidRPr="00F3151B">
        <w:t xml:space="preserve">un </w:t>
      </w:r>
      <w:r w:rsidR="00FC33DF" w:rsidRPr="00F3151B">
        <w:t>catalogue</w:t>
      </w:r>
      <w:r w:rsidR="00D45C3C" w:rsidRPr="00F3151B">
        <w:t xml:space="preserve"> </w:t>
      </w:r>
      <w:r w:rsidRPr="00F3151B">
        <w:t xml:space="preserve">en ligne, </w:t>
      </w:r>
      <w:r w:rsidR="00D45C3C" w:rsidRPr="00F3151B">
        <w:t xml:space="preserve">chacun </w:t>
      </w:r>
      <w:r w:rsidRPr="00F3151B">
        <w:t xml:space="preserve">contenant plusieurs catalogues. Pour basculer entre les deux </w:t>
      </w:r>
      <w:r w:rsidR="00EA221D" w:rsidRPr="00F3151B">
        <w:t>catalogues</w:t>
      </w:r>
      <w:r w:rsidRPr="00F3151B">
        <w:t xml:space="preserve">, utilisez la touche </w:t>
      </w:r>
      <w:r w:rsidR="00ED7B10" w:rsidRPr="00F3151B">
        <w:t xml:space="preserve">Fonctions </w:t>
      </w:r>
      <w:r w:rsidRPr="00F3151B">
        <w:rPr>
          <w:b/>
          <w:i/>
        </w:rPr>
        <w:t>En Ligne</w:t>
      </w:r>
      <w:r w:rsidRPr="00F3151B">
        <w:t xml:space="preserve"> </w:t>
      </w:r>
      <w:r w:rsidR="001819F7" w:rsidRPr="00F3151B">
        <w:t xml:space="preserve">située </w:t>
      </w:r>
      <w:r w:rsidR="00AB74AB" w:rsidRPr="00F3151B">
        <w:t>au-</w:t>
      </w:r>
      <w:r w:rsidRPr="00F3151B">
        <w:t xml:space="preserve">dessus de la touche </w:t>
      </w:r>
      <w:r w:rsidRPr="00F3151B">
        <w:rPr>
          <w:b/>
          <w:i/>
        </w:rPr>
        <w:t>2</w:t>
      </w:r>
      <w:r w:rsidRPr="00F3151B">
        <w:t xml:space="preserve">. Les catalogues </w:t>
      </w:r>
      <w:r w:rsidR="00525EDB" w:rsidRPr="00F3151B">
        <w:t xml:space="preserve">en ligne ont la même structure que le catalogue </w:t>
      </w:r>
      <w:r w:rsidR="00EA221D" w:rsidRPr="00F3151B">
        <w:t>local</w:t>
      </w:r>
      <w:r w:rsidR="00525EDB" w:rsidRPr="00F3151B">
        <w:t xml:space="preserve">; utilisez la touche </w:t>
      </w:r>
      <w:r w:rsidR="00525EDB" w:rsidRPr="00F3151B">
        <w:rPr>
          <w:b/>
          <w:i/>
        </w:rPr>
        <w:t>Catalogue</w:t>
      </w:r>
      <w:r w:rsidR="00525EDB" w:rsidRPr="00F3151B">
        <w:t xml:space="preserve"> (</w:t>
      </w:r>
      <w:r w:rsidR="00525EDB" w:rsidRPr="00F3151B">
        <w:rPr>
          <w:b/>
          <w:i/>
        </w:rPr>
        <w:t>1</w:t>
      </w:r>
      <w:r w:rsidR="00525EDB" w:rsidRPr="00F3151B">
        <w:t xml:space="preserve">) plusieurs fois pour vous déplacer dans la liste circulaire de catalogues, et les touches </w:t>
      </w:r>
      <w:r w:rsidR="00525EDB" w:rsidRPr="00F3151B">
        <w:rPr>
          <w:b/>
          <w:i/>
        </w:rPr>
        <w:t>4</w:t>
      </w:r>
      <w:r w:rsidR="00525EDB" w:rsidRPr="00F3151B">
        <w:t xml:space="preserve"> et </w:t>
      </w:r>
      <w:r w:rsidR="00525EDB" w:rsidRPr="00F3151B">
        <w:rPr>
          <w:b/>
          <w:i/>
        </w:rPr>
        <w:t>6</w:t>
      </w:r>
      <w:r w:rsidR="00525EDB" w:rsidRPr="00F3151B">
        <w:t xml:space="preserve"> pour reculer et avancer dans un catalogue.</w:t>
      </w:r>
    </w:p>
    <w:p w14:paraId="309877DB" w14:textId="77777777" w:rsidR="00DD79D6" w:rsidRPr="00F3151B" w:rsidRDefault="00B84D0D" w:rsidP="007905F3">
      <w:pPr>
        <w:pStyle w:val="Heading3"/>
        <w:rPr>
          <w:szCs w:val="24"/>
        </w:rPr>
      </w:pPr>
      <w:bookmarkStart w:id="576" w:name="_Toc404591035"/>
      <w:bookmarkStart w:id="577" w:name="_Toc199174203"/>
      <w:r w:rsidRPr="00F3151B">
        <w:rPr>
          <w:szCs w:val="24"/>
        </w:rPr>
        <w:t>Navigation dans un catalogue multi-niveaux</w:t>
      </w:r>
      <w:bookmarkEnd w:id="576"/>
      <w:bookmarkEnd w:id="577"/>
    </w:p>
    <w:p w14:paraId="643ACD85" w14:textId="77777777" w:rsidR="007905F3" w:rsidRPr="00F3151B" w:rsidRDefault="00B84D0D" w:rsidP="00AD7FD7">
      <w:pPr>
        <w:jc w:val="both"/>
        <w:rPr>
          <w:szCs w:val="24"/>
        </w:rPr>
      </w:pPr>
      <w:r w:rsidRPr="00F3151B">
        <w:rPr>
          <w:szCs w:val="24"/>
        </w:rPr>
        <w:t>Vous pouvez, au besoin, créer une structure de dossiers à plusieurs niveaux dans les catalogues Livres Parlés,</w:t>
      </w:r>
      <w:r w:rsidR="00363348" w:rsidRPr="00F3151B">
        <w:rPr>
          <w:szCs w:val="24"/>
        </w:rPr>
        <w:t xml:space="preserve"> </w:t>
      </w:r>
      <w:r w:rsidRPr="00F3151B">
        <w:rPr>
          <w:szCs w:val="24"/>
        </w:rPr>
        <w:t xml:space="preserve">Autres livres, </w:t>
      </w:r>
      <w:r w:rsidR="007C6F66" w:rsidRPr="00F3151B">
        <w:rPr>
          <w:szCs w:val="24"/>
        </w:rPr>
        <w:t>Podcasts</w:t>
      </w:r>
      <w:r w:rsidR="008F2970" w:rsidRPr="00F3151B">
        <w:rPr>
          <w:szCs w:val="24"/>
        </w:rPr>
        <w:t xml:space="preserve"> sauvegardés</w:t>
      </w:r>
      <w:r w:rsidR="007C6F66" w:rsidRPr="00F3151B">
        <w:rPr>
          <w:szCs w:val="24"/>
        </w:rPr>
        <w:t xml:space="preserve"> </w:t>
      </w:r>
      <w:r w:rsidRPr="00F3151B">
        <w:rPr>
          <w:szCs w:val="24"/>
        </w:rPr>
        <w:t xml:space="preserve">et Fichiers texte. Plutôt que de vous déplacer d’un livre à la fois à l’aide des touches </w:t>
      </w:r>
      <w:r w:rsidRPr="00F3151B">
        <w:rPr>
          <w:b/>
          <w:i/>
          <w:szCs w:val="24"/>
        </w:rPr>
        <w:t xml:space="preserve">4 </w:t>
      </w:r>
      <w:r w:rsidRPr="00F3151B">
        <w:rPr>
          <w:szCs w:val="24"/>
        </w:rPr>
        <w:t xml:space="preserve">et </w:t>
      </w:r>
      <w:r w:rsidRPr="00F3151B">
        <w:rPr>
          <w:b/>
          <w:i/>
          <w:szCs w:val="24"/>
        </w:rPr>
        <w:t>6</w:t>
      </w:r>
      <w:r w:rsidRPr="00F3151B">
        <w:rPr>
          <w:szCs w:val="24"/>
        </w:rPr>
        <w:t xml:space="preserve">, vous pouvez choisir le niveau de navigation à l’aide des touches </w:t>
      </w:r>
      <w:r w:rsidRPr="00F3151B">
        <w:rPr>
          <w:b/>
          <w:i/>
          <w:szCs w:val="24"/>
        </w:rPr>
        <w:t xml:space="preserve">2 </w:t>
      </w:r>
      <w:r w:rsidRPr="00F3151B">
        <w:rPr>
          <w:szCs w:val="24"/>
        </w:rPr>
        <w:t xml:space="preserve">et </w:t>
      </w:r>
      <w:r w:rsidRPr="00F3151B">
        <w:rPr>
          <w:b/>
          <w:i/>
          <w:szCs w:val="24"/>
        </w:rPr>
        <w:t>8</w:t>
      </w:r>
      <w:r w:rsidRPr="00F3151B">
        <w:rPr>
          <w:szCs w:val="24"/>
        </w:rPr>
        <w:t xml:space="preserve">. Ensuite, lorsque vous appuyez sur les touches </w:t>
      </w:r>
      <w:r w:rsidRPr="00F3151B">
        <w:rPr>
          <w:b/>
          <w:i/>
          <w:szCs w:val="24"/>
        </w:rPr>
        <w:t xml:space="preserve">4 </w:t>
      </w:r>
      <w:r w:rsidRPr="00F3151B">
        <w:rPr>
          <w:szCs w:val="24"/>
        </w:rPr>
        <w:t xml:space="preserve">et </w:t>
      </w:r>
      <w:r w:rsidRPr="00F3151B">
        <w:rPr>
          <w:b/>
          <w:i/>
          <w:szCs w:val="24"/>
        </w:rPr>
        <w:t>6</w:t>
      </w:r>
      <w:r w:rsidRPr="00F3151B">
        <w:rPr>
          <w:szCs w:val="24"/>
        </w:rPr>
        <w:t xml:space="preserve">, vous vous déplacerez d’un dossier à l’autre au niveau choisi de façon cyclique. Lorsque vous avez atteint le dossier voulu, appuyez sur les touches </w:t>
      </w:r>
      <w:r w:rsidRPr="00F3151B">
        <w:rPr>
          <w:b/>
          <w:i/>
          <w:szCs w:val="24"/>
        </w:rPr>
        <w:t xml:space="preserve">2 </w:t>
      </w:r>
      <w:r w:rsidRPr="00F3151B">
        <w:rPr>
          <w:szCs w:val="24"/>
        </w:rPr>
        <w:t xml:space="preserve">et </w:t>
      </w:r>
      <w:r w:rsidRPr="00F3151B">
        <w:rPr>
          <w:b/>
          <w:i/>
          <w:szCs w:val="24"/>
        </w:rPr>
        <w:t xml:space="preserve">8 </w:t>
      </w:r>
      <w:r w:rsidRPr="00F3151B">
        <w:rPr>
          <w:szCs w:val="24"/>
        </w:rPr>
        <w:t>de nouveau pour sélectionner le niveau Livre à l'intérieur de ce dossier et choisissez le livre désiré. La navigation au niveau du livre vous permet aussi de vous déplacer d’un dossier à l’autre. Le Stream permet une navigation jusqu'à 8 niveaux de dossier dans le dossier $VR. Si vous avez plus de 8 niveaux, les niveaux supplémentaires seront reconnus par le Stream comme étant au niveau 8.</w:t>
      </w:r>
      <w:r w:rsidRPr="00F3151B">
        <w:rPr>
          <w:sz w:val="22"/>
          <w:szCs w:val="24"/>
        </w:rPr>
        <w:t xml:space="preserve"> </w:t>
      </w:r>
      <w:r w:rsidRPr="00F3151B">
        <w:rPr>
          <w:szCs w:val="24"/>
        </w:rPr>
        <w:t xml:space="preserve">Vous pouvez aussi ajouter des fichiers dans la racine du dossier $VR, ces fichiers seront énumérés seulement au niveau Livre au cours du cycle de navigation à l'aide des touches </w:t>
      </w:r>
      <w:r w:rsidRPr="00F3151B">
        <w:rPr>
          <w:b/>
          <w:i/>
          <w:szCs w:val="24"/>
        </w:rPr>
        <w:t xml:space="preserve">2 </w:t>
      </w:r>
      <w:r w:rsidRPr="00F3151B">
        <w:rPr>
          <w:szCs w:val="24"/>
        </w:rPr>
        <w:t xml:space="preserve">et </w:t>
      </w:r>
      <w:r w:rsidRPr="00F3151B">
        <w:rPr>
          <w:b/>
          <w:i/>
          <w:szCs w:val="24"/>
        </w:rPr>
        <w:t>8.</w:t>
      </w:r>
    </w:p>
    <w:p w14:paraId="3EEB53AA" w14:textId="77777777" w:rsidR="00DD79D6" w:rsidRPr="00F3151B" w:rsidRDefault="00B84D0D" w:rsidP="00AD7FD7">
      <w:pPr>
        <w:spacing w:before="120"/>
        <w:jc w:val="both"/>
        <w:rPr>
          <w:szCs w:val="24"/>
        </w:rPr>
      </w:pPr>
      <w:r w:rsidRPr="00F3151B">
        <w:rPr>
          <w:b/>
          <w:szCs w:val="24"/>
        </w:rPr>
        <w:lastRenderedPageBreak/>
        <w:t>Remarque :</w:t>
      </w:r>
      <w:r w:rsidRPr="00F3151B">
        <w:rPr>
          <w:szCs w:val="24"/>
        </w:rPr>
        <w:t xml:space="preserve"> Les catalogues multi-niveaux ne sont pas obligatoires. Si vous décidez de ne pas organiser vos livres à l’aide de sous-dossiers à plusieurs niveaux, vous pouvez vous déplacer tout simplement dans le catalogue à l’aide des touches </w:t>
      </w:r>
      <w:r w:rsidRPr="00F3151B">
        <w:rPr>
          <w:b/>
          <w:i/>
          <w:szCs w:val="24"/>
        </w:rPr>
        <w:t>4</w:t>
      </w:r>
      <w:r w:rsidRPr="00F3151B">
        <w:rPr>
          <w:szCs w:val="24"/>
        </w:rPr>
        <w:t xml:space="preserve"> et </w:t>
      </w:r>
      <w:r w:rsidRPr="00F3151B">
        <w:rPr>
          <w:b/>
          <w:i/>
          <w:szCs w:val="24"/>
        </w:rPr>
        <w:t>6</w:t>
      </w:r>
      <w:r w:rsidRPr="00F3151B">
        <w:rPr>
          <w:szCs w:val="24"/>
        </w:rPr>
        <w:t xml:space="preserve"> au niveau Livre.</w:t>
      </w:r>
    </w:p>
    <w:p w14:paraId="64F56D42" w14:textId="77777777" w:rsidR="00DD79D6" w:rsidRPr="00F3151B" w:rsidRDefault="00DD79D6" w:rsidP="00AD7FD7">
      <w:pPr>
        <w:spacing w:before="120"/>
        <w:jc w:val="both"/>
        <w:rPr>
          <w:szCs w:val="24"/>
        </w:rPr>
      </w:pPr>
    </w:p>
    <w:p w14:paraId="366D6846" w14:textId="77777777" w:rsidR="00DD79D6" w:rsidRPr="00F3151B" w:rsidRDefault="00B84D0D" w:rsidP="00AD7FD7">
      <w:pPr>
        <w:pStyle w:val="Heading2"/>
        <w:jc w:val="both"/>
        <w:rPr>
          <w:szCs w:val="24"/>
          <w:lang w:val="fr-CA"/>
        </w:rPr>
      </w:pPr>
      <w:bookmarkStart w:id="578" w:name="_Toc404591036"/>
      <w:bookmarkStart w:id="579" w:name="_Toc199174204"/>
      <w:r w:rsidRPr="00F3151B">
        <w:rPr>
          <w:szCs w:val="24"/>
          <w:lang w:val="fr-CA"/>
        </w:rPr>
        <w:t>Guide d’utilisation – Touche 1 (maintenue enfoncée)</w:t>
      </w:r>
      <w:bookmarkEnd w:id="578"/>
      <w:bookmarkEnd w:id="579"/>
    </w:p>
    <w:p w14:paraId="1E462378" w14:textId="77777777" w:rsidR="00DD79D6" w:rsidRPr="00F3151B" w:rsidRDefault="002C3DF8" w:rsidP="00AD7FD7">
      <w:pPr>
        <w:jc w:val="both"/>
        <w:rPr>
          <w:szCs w:val="24"/>
        </w:rPr>
      </w:pPr>
      <w:r w:rsidRPr="00F3151B">
        <w:rPr>
          <w:szCs w:val="24"/>
        </w:rPr>
        <w:t>V</w:t>
      </w:r>
      <w:r w:rsidR="00B84D0D" w:rsidRPr="00F3151B">
        <w:rPr>
          <w:szCs w:val="24"/>
        </w:rPr>
        <w:t xml:space="preserve">ous pouvez ouvrir le Guide d’utilisation intégré à tout moment en maintenant enfoncée la touche </w:t>
      </w:r>
      <w:r w:rsidR="00B84D0D" w:rsidRPr="00F3151B">
        <w:rPr>
          <w:b/>
          <w:i/>
          <w:szCs w:val="24"/>
        </w:rPr>
        <w:t>1</w:t>
      </w:r>
      <w:r w:rsidR="00B84D0D" w:rsidRPr="00F3151B">
        <w:rPr>
          <w:szCs w:val="24"/>
        </w:rPr>
        <w:t xml:space="preserve">. Appuyez et maintenez de nouveau la touche </w:t>
      </w:r>
      <w:r w:rsidR="00B84D0D" w:rsidRPr="00F3151B">
        <w:rPr>
          <w:b/>
          <w:i/>
          <w:szCs w:val="24"/>
        </w:rPr>
        <w:t>1</w:t>
      </w:r>
      <w:r w:rsidR="00B84D0D" w:rsidRPr="00F3151B">
        <w:rPr>
          <w:szCs w:val="24"/>
        </w:rPr>
        <w:t xml:space="preserve"> pour quitter le guide. </w:t>
      </w:r>
      <w:r w:rsidR="00A57367" w:rsidRPr="00F3151B">
        <w:rPr>
          <w:szCs w:val="24"/>
        </w:rPr>
        <w:t xml:space="preserve">Le guide d’utilisation intégré est en format DAISY, ce qui le rend facile à naviguer par titre et section. </w:t>
      </w:r>
    </w:p>
    <w:p w14:paraId="03CB6480" w14:textId="77777777" w:rsidR="00DD79D6" w:rsidRPr="00F3151B" w:rsidRDefault="00AB5E3D" w:rsidP="00AD7FD7">
      <w:pPr>
        <w:pStyle w:val="Heading2"/>
        <w:tabs>
          <w:tab w:val="clear" w:pos="993"/>
          <w:tab w:val="left" w:pos="709"/>
        </w:tabs>
        <w:spacing w:before="120"/>
        <w:ind w:left="425" w:hanging="425"/>
        <w:jc w:val="both"/>
        <w:rPr>
          <w:szCs w:val="24"/>
          <w:lang w:val="fr-CA"/>
        </w:rPr>
      </w:pPr>
      <w:bookmarkStart w:id="580" w:name="_Toc404591037"/>
      <w:bookmarkStart w:id="581" w:name="_Toc199174205"/>
      <w:r w:rsidRPr="00F3151B">
        <w:rPr>
          <w:szCs w:val="24"/>
          <w:lang w:val="fr-CA"/>
        </w:rPr>
        <w:t>Gestion des livres</w:t>
      </w:r>
      <w:r w:rsidR="00B84D0D" w:rsidRPr="00F3151B">
        <w:rPr>
          <w:szCs w:val="24"/>
          <w:lang w:val="fr-CA"/>
        </w:rPr>
        <w:t xml:space="preserve"> – Touche 3</w:t>
      </w:r>
      <w:bookmarkEnd w:id="580"/>
      <w:bookmarkEnd w:id="581"/>
    </w:p>
    <w:p w14:paraId="2CDB34EE" w14:textId="1A6B5D66" w:rsidR="00A57367" w:rsidRPr="00F3151B" w:rsidRDefault="0026440F" w:rsidP="00AD7FD7">
      <w:pPr>
        <w:spacing w:before="120"/>
        <w:jc w:val="both"/>
        <w:rPr>
          <w:szCs w:val="24"/>
        </w:rPr>
      </w:pPr>
      <w:r w:rsidRPr="00F3151B">
        <w:rPr>
          <w:szCs w:val="24"/>
        </w:rPr>
        <w:t>Lorsque vous navigue</w:t>
      </w:r>
      <w:r w:rsidR="00DF681C" w:rsidRPr="00F3151B">
        <w:rPr>
          <w:szCs w:val="24"/>
        </w:rPr>
        <w:t>z</w:t>
      </w:r>
      <w:r w:rsidRPr="00F3151B">
        <w:rPr>
          <w:szCs w:val="24"/>
        </w:rPr>
        <w:t xml:space="preserve"> dans le catalogue de livres où à partir d’un livre, vous pouvez gérer vos livres en </w:t>
      </w:r>
      <w:r w:rsidR="00DF681C" w:rsidRPr="00F3151B">
        <w:rPr>
          <w:szCs w:val="24"/>
        </w:rPr>
        <w:t xml:space="preserve">appuyant sur la touche </w:t>
      </w:r>
      <w:r w:rsidR="00DF681C" w:rsidRPr="00F3151B">
        <w:rPr>
          <w:b/>
          <w:i/>
          <w:szCs w:val="24"/>
        </w:rPr>
        <w:t>3</w:t>
      </w:r>
      <w:r w:rsidR="00DF681C" w:rsidRPr="00F3151B">
        <w:rPr>
          <w:szCs w:val="24"/>
        </w:rPr>
        <w:t xml:space="preserve"> pour effectuer une rotation entre les actions suivantes </w:t>
      </w:r>
      <w:r w:rsidRPr="00F3151B">
        <w:rPr>
          <w:szCs w:val="24"/>
        </w:rPr>
        <w:t xml:space="preserve">: </w:t>
      </w:r>
      <w:r w:rsidR="00081E50" w:rsidRPr="00F3151B">
        <w:rPr>
          <w:szCs w:val="24"/>
        </w:rPr>
        <w:t>Effacer</w:t>
      </w:r>
      <w:r w:rsidRPr="00F3151B">
        <w:rPr>
          <w:szCs w:val="24"/>
        </w:rPr>
        <w:t>, Copier, Copier Tout, ou Déplacer. </w:t>
      </w:r>
      <w:r w:rsidR="00221E3E" w:rsidRPr="00F3151B">
        <w:rPr>
          <w:szCs w:val="24"/>
        </w:rPr>
        <w:t xml:space="preserve">D’autres </w:t>
      </w:r>
      <w:r w:rsidR="006E01F6" w:rsidRPr="00F3151B">
        <w:rPr>
          <w:szCs w:val="24"/>
        </w:rPr>
        <w:t xml:space="preserve">actions </w:t>
      </w:r>
      <w:r w:rsidR="00221E3E" w:rsidRPr="00F3151B">
        <w:rPr>
          <w:szCs w:val="24"/>
        </w:rPr>
        <w:t xml:space="preserve">peuvent également être disponibles en appuyant sur la touche 3 dans un catalogue spécifique. </w:t>
      </w:r>
      <w:r w:rsidR="00655E03" w:rsidRPr="00F3151B">
        <w:rPr>
          <w:szCs w:val="24"/>
        </w:rPr>
        <w:t xml:space="preserve">Pour en savoir davantage sur les options </w:t>
      </w:r>
      <w:r w:rsidR="006E01F6" w:rsidRPr="00F3151B">
        <w:rPr>
          <w:szCs w:val="24"/>
        </w:rPr>
        <w:t xml:space="preserve">disponibles dans un catalogue spécifique, appuyez plusieurs fois sur la touche 3 </w:t>
      </w:r>
      <w:r w:rsidR="00FD4960" w:rsidRPr="00F3151B">
        <w:rPr>
          <w:szCs w:val="24"/>
        </w:rPr>
        <w:t xml:space="preserve">pour faire le tour des options disponibles. Lorsque vous atteindrez l’option désirée, </w:t>
      </w:r>
      <w:r w:rsidR="00393241" w:rsidRPr="00F3151B">
        <w:rPr>
          <w:szCs w:val="24"/>
        </w:rPr>
        <w:t xml:space="preserve">appuyez sur la touche </w:t>
      </w:r>
      <w:r w:rsidR="003D6853" w:rsidRPr="00F3151B">
        <w:rPr>
          <w:szCs w:val="24"/>
        </w:rPr>
        <w:t>Dièse</w:t>
      </w:r>
      <w:r w:rsidR="00393241" w:rsidRPr="00F3151B">
        <w:rPr>
          <w:szCs w:val="24"/>
        </w:rPr>
        <w:t xml:space="preserve"> pour la sélectionner. Appuyez sur la touche Étoile </w:t>
      </w:r>
      <w:r w:rsidR="00F4075F" w:rsidRPr="00F3151B">
        <w:rPr>
          <w:szCs w:val="24"/>
        </w:rPr>
        <w:t xml:space="preserve">à tout moment pour annuler l’opération et retourner à votre livre. </w:t>
      </w:r>
      <w:r w:rsidRPr="00F3151B">
        <w:rPr>
          <w:szCs w:val="24"/>
        </w:rPr>
        <w:t>Les actions disponibles pour chaque livre dépendent du type de livre et de l’endroit où il se trouve. Il y a des exceptions, mais les règles générales sont les suivantes :</w:t>
      </w:r>
    </w:p>
    <w:p w14:paraId="708A4B4D" w14:textId="1B9F40D0" w:rsidR="0026440F" w:rsidRPr="00F3151B" w:rsidRDefault="0026440F" w:rsidP="00035E61">
      <w:pPr>
        <w:pStyle w:val="ListParagraph"/>
        <w:numPr>
          <w:ilvl w:val="0"/>
          <w:numId w:val="18"/>
        </w:numPr>
        <w:spacing w:before="120"/>
        <w:jc w:val="both"/>
        <w:rPr>
          <w:szCs w:val="24"/>
          <w:lang w:val="fr-CA"/>
        </w:rPr>
      </w:pPr>
      <w:r w:rsidRPr="00F3151B">
        <w:rPr>
          <w:szCs w:val="24"/>
          <w:lang w:val="fr-CA"/>
        </w:rPr>
        <w:t xml:space="preserve">Les livres situés sur </w:t>
      </w:r>
      <w:r w:rsidR="00DF681C" w:rsidRPr="00F3151B">
        <w:rPr>
          <w:szCs w:val="24"/>
          <w:lang w:val="fr-CA"/>
        </w:rPr>
        <w:t>une</w:t>
      </w:r>
      <w:r w:rsidRPr="00F3151B">
        <w:rPr>
          <w:szCs w:val="24"/>
          <w:lang w:val="fr-CA"/>
        </w:rPr>
        <w:t xml:space="preserve"> carte SD </w:t>
      </w:r>
      <w:r w:rsidR="00494D3E" w:rsidRPr="00F3151B">
        <w:rPr>
          <w:szCs w:val="24"/>
          <w:lang w:val="fr-CA"/>
        </w:rPr>
        <w:t xml:space="preserve">ou dans la mémoire interne </w:t>
      </w:r>
      <w:r w:rsidRPr="00F3151B">
        <w:rPr>
          <w:szCs w:val="24"/>
          <w:lang w:val="fr-CA"/>
        </w:rPr>
        <w:t>peuvent être supprimés.</w:t>
      </w:r>
    </w:p>
    <w:p w14:paraId="0477B5B3" w14:textId="39BC9763" w:rsidR="0026440F" w:rsidRPr="00F3151B" w:rsidRDefault="00017EBD" w:rsidP="00035E61">
      <w:pPr>
        <w:pStyle w:val="ListParagraph"/>
        <w:numPr>
          <w:ilvl w:val="0"/>
          <w:numId w:val="18"/>
        </w:numPr>
        <w:spacing w:before="120"/>
        <w:jc w:val="both"/>
        <w:rPr>
          <w:szCs w:val="24"/>
          <w:lang w:val="fr-CA"/>
        </w:rPr>
      </w:pPr>
      <w:r w:rsidRPr="00F3151B">
        <w:rPr>
          <w:szCs w:val="24"/>
          <w:lang w:val="fr-CA"/>
        </w:rPr>
        <w:t>Les livres présents dans la mémoire interne peuvent être déplacés.</w:t>
      </w:r>
    </w:p>
    <w:p w14:paraId="7F8236B7" w14:textId="77777777" w:rsidR="0026440F" w:rsidRPr="00F3151B" w:rsidRDefault="0026440F" w:rsidP="00035E61">
      <w:pPr>
        <w:pStyle w:val="ListParagraph"/>
        <w:numPr>
          <w:ilvl w:val="0"/>
          <w:numId w:val="18"/>
        </w:numPr>
        <w:spacing w:before="120"/>
        <w:jc w:val="both"/>
        <w:rPr>
          <w:szCs w:val="24"/>
          <w:lang w:val="fr-CA"/>
        </w:rPr>
      </w:pPr>
      <w:r w:rsidRPr="00F3151B">
        <w:rPr>
          <w:szCs w:val="24"/>
          <w:lang w:val="fr-CA"/>
        </w:rPr>
        <w:t>Les livres situés dans le catalogue en ligne peuvent être déplacés</w:t>
      </w:r>
      <w:r w:rsidR="00A130AF" w:rsidRPr="00F3151B">
        <w:rPr>
          <w:szCs w:val="24"/>
          <w:lang w:val="fr-CA"/>
        </w:rPr>
        <w:t xml:space="preserve"> ou effacés</w:t>
      </w:r>
      <w:r w:rsidRPr="00F3151B">
        <w:rPr>
          <w:szCs w:val="24"/>
          <w:lang w:val="fr-CA"/>
        </w:rPr>
        <w:t>.</w:t>
      </w:r>
    </w:p>
    <w:p w14:paraId="417A0E81" w14:textId="731CC41F" w:rsidR="0026440F" w:rsidRPr="00F3151B" w:rsidRDefault="0026440F" w:rsidP="0026440F">
      <w:pPr>
        <w:spacing w:before="120"/>
        <w:jc w:val="both"/>
        <w:rPr>
          <w:szCs w:val="24"/>
        </w:rPr>
      </w:pPr>
      <w:r w:rsidRPr="00F3151B">
        <w:rPr>
          <w:szCs w:val="24"/>
        </w:rPr>
        <w:t>Lorsque vous navigue</w:t>
      </w:r>
      <w:r w:rsidR="00FD69C3" w:rsidRPr="00F3151B">
        <w:rPr>
          <w:szCs w:val="24"/>
        </w:rPr>
        <w:t>z</w:t>
      </w:r>
      <w:r w:rsidRPr="00F3151B">
        <w:rPr>
          <w:szCs w:val="24"/>
        </w:rPr>
        <w:t xml:space="preserve"> dans le livre Notes, vous pouvez appuyer sur la touche </w:t>
      </w:r>
      <w:r w:rsidRPr="00F3151B">
        <w:rPr>
          <w:b/>
          <w:i/>
          <w:szCs w:val="24"/>
        </w:rPr>
        <w:t>3</w:t>
      </w:r>
      <w:r w:rsidRPr="00F3151B">
        <w:rPr>
          <w:szCs w:val="24"/>
        </w:rPr>
        <w:t xml:space="preserve"> pour supprimer un seul fichier Note. Appuyez sur </w:t>
      </w:r>
      <w:r w:rsidR="00D22608" w:rsidRPr="00F3151B">
        <w:rPr>
          <w:szCs w:val="24"/>
        </w:rPr>
        <w:t xml:space="preserve">le </w:t>
      </w:r>
      <w:r w:rsidR="00D22608" w:rsidRPr="00F3151B">
        <w:rPr>
          <w:b/>
          <w:i/>
          <w:szCs w:val="24"/>
        </w:rPr>
        <w:t>Dièse</w:t>
      </w:r>
      <w:r w:rsidRPr="00F3151B">
        <w:rPr>
          <w:b/>
          <w:i/>
          <w:szCs w:val="24"/>
        </w:rPr>
        <w:t xml:space="preserve"> </w:t>
      </w:r>
      <w:r w:rsidRPr="00F3151B">
        <w:rPr>
          <w:szCs w:val="24"/>
        </w:rPr>
        <w:t>pour supprimer l</w:t>
      </w:r>
      <w:r w:rsidR="008D022F" w:rsidRPr="00F3151B">
        <w:rPr>
          <w:szCs w:val="24"/>
        </w:rPr>
        <w:t xml:space="preserve">a note </w:t>
      </w:r>
      <w:r w:rsidRPr="00F3151B">
        <w:rPr>
          <w:szCs w:val="24"/>
        </w:rPr>
        <w:t>sélectionné</w:t>
      </w:r>
      <w:r w:rsidR="008D022F" w:rsidRPr="00F3151B">
        <w:rPr>
          <w:szCs w:val="24"/>
        </w:rPr>
        <w:t>e</w:t>
      </w:r>
      <w:r w:rsidRPr="00F3151B">
        <w:rPr>
          <w:szCs w:val="24"/>
        </w:rPr>
        <w:t xml:space="preserve">. Le Stream vous demandera de confirmer. Appuyez sur le </w:t>
      </w:r>
      <w:r w:rsidR="00D410E9" w:rsidRPr="00F3151B">
        <w:rPr>
          <w:b/>
          <w:i/>
        </w:rPr>
        <w:t>Dièse</w:t>
      </w:r>
      <w:r w:rsidRPr="00F3151B">
        <w:rPr>
          <w:b/>
          <w:szCs w:val="24"/>
        </w:rPr>
        <w:t xml:space="preserve"> </w:t>
      </w:r>
      <w:r w:rsidR="006A632E" w:rsidRPr="00F3151B">
        <w:rPr>
          <w:szCs w:val="24"/>
        </w:rPr>
        <w:t>à nouveau</w:t>
      </w:r>
      <w:r w:rsidR="006A632E" w:rsidRPr="00F3151B">
        <w:rPr>
          <w:b/>
          <w:szCs w:val="24"/>
        </w:rPr>
        <w:t xml:space="preserve"> </w:t>
      </w:r>
      <w:r w:rsidRPr="00F3151B">
        <w:rPr>
          <w:szCs w:val="24"/>
        </w:rPr>
        <w:t xml:space="preserve">pour </w:t>
      </w:r>
      <w:r w:rsidR="00907E21" w:rsidRPr="00F3151B">
        <w:rPr>
          <w:szCs w:val="24"/>
        </w:rPr>
        <w:t>confirmer la suppression</w:t>
      </w:r>
      <w:r w:rsidRPr="00F3151B">
        <w:rPr>
          <w:szCs w:val="24"/>
        </w:rPr>
        <w:t xml:space="preserve"> ou sur n’importe quelle autre touche pour annuler.</w:t>
      </w:r>
      <w:r w:rsidR="006A632E" w:rsidRPr="00F3151B">
        <w:rPr>
          <w:szCs w:val="24"/>
        </w:rPr>
        <w:t xml:space="preserve"> Vous pouvez consolider vos notes en appuyant sur la touche </w:t>
      </w:r>
      <w:r w:rsidR="006A632E" w:rsidRPr="00F3151B">
        <w:rPr>
          <w:b/>
          <w:i/>
          <w:szCs w:val="24"/>
        </w:rPr>
        <w:t>3</w:t>
      </w:r>
      <w:r w:rsidR="004B0593" w:rsidRPr="00F3151B">
        <w:rPr>
          <w:szCs w:val="24"/>
        </w:rPr>
        <w:t xml:space="preserve"> plusieurs fois jusqu’à ce que vous entendiez l’option correspondante</w:t>
      </w:r>
      <w:r w:rsidR="006A632E" w:rsidRPr="00F3151B">
        <w:rPr>
          <w:szCs w:val="24"/>
        </w:rPr>
        <w:t xml:space="preserve">. Consolider vos notes les numérotera de 1 </w:t>
      </w:r>
      <w:r w:rsidR="001C1AE7" w:rsidRPr="00F3151B">
        <w:rPr>
          <w:szCs w:val="24"/>
        </w:rPr>
        <w:t>jusqu’</w:t>
      </w:r>
      <w:r w:rsidR="006A632E" w:rsidRPr="00F3151B">
        <w:rPr>
          <w:szCs w:val="24"/>
        </w:rPr>
        <w:t xml:space="preserve">au nombre de notes que vous avez. Appuyez sur le </w:t>
      </w:r>
      <w:r w:rsidR="006A632E" w:rsidRPr="00F3151B">
        <w:rPr>
          <w:b/>
          <w:i/>
          <w:szCs w:val="24"/>
        </w:rPr>
        <w:t>Dièse</w:t>
      </w:r>
      <w:r w:rsidR="006A632E" w:rsidRPr="00F3151B">
        <w:rPr>
          <w:szCs w:val="24"/>
        </w:rPr>
        <w:t xml:space="preserve"> pour consolider vos notes, et appuyez sur le </w:t>
      </w:r>
      <w:r w:rsidR="006A632E" w:rsidRPr="00F3151B">
        <w:rPr>
          <w:b/>
          <w:i/>
          <w:szCs w:val="24"/>
        </w:rPr>
        <w:t>Dièse</w:t>
      </w:r>
      <w:r w:rsidR="006A632E" w:rsidRPr="00F3151B">
        <w:rPr>
          <w:szCs w:val="24"/>
        </w:rPr>
        <w:t xml:space="preserve"> à nouveau pour confirmer ou sur toute autre touche pour annuler.</w:t>
      </w:r>
    </w:p>
    <w:p w14:paraId="6B93C401" w14:textId="33F164DB" w:rsidR="00514C52" w:rsidRPr="00F3151B" w:rsidRDefault="00514C52" w:rsidP="0026440F">
      <w:pPr>
        <w:spacing w:before="120"/>
        <w:jc w:val="both"/>
        <w:rPr>
          <w:szCs w:val="24"/>
        </w:rPr>
      </w:pPr>
      <w:r w:rsidRPr="00F3151B">
        <w:rPr>
          <w:szCs w:val="24"/>
        </w:rPr>
        <w:t xml:space="preserve">Veuillez noter </w:t>
      </w:r>
      <w:r w:rsidR="00F34521" w:rsidRPr="00F3151B">
        <w:rPr>
          <w:szCs w:val="24"/>
        </w:rPr>
        <w:t xml:space="preserve">que des livres peuvent être stockés tout autant sur une carte SD que dans la mémoire interne </w:t>
      </w:r>
      <w:r w:rsidR="000551FF" w:rsidRPr="00F3151B">
        <w:rPr>
          <w:szCs w:val="24"/>
        </w:rPr>
        <w:t xml:space="preserve">du lecteur. </w:t>
      </w:r>
      <w:r w:rsidR="007463A4" w:rsidRPr="00F3151B">
        <w:rPr>
          <w:szCs w:val="24"/>
        </w:rPr>
        <w:t xml:space="preserve">Pour la gestion des livres, </w:t>
      </w:r>
      <w:r w:rsidR="00665758" w:rsidRPr="00F3151B">
        <w:rPr>
          <w:szCs w:val="24"/>
        </w:rPr>
        <w:t xml:space="preserve">le lecteur se comporte de la même manière peu importe </w:t>
      </w:r>
      <w:r w:rsidR="0032397F" w:rsidRPr="00F3151B">
        <w:rPr>
          <w:szCs w:val="24"/>
        </w:rPr>
        <w:t>l’endroit où le contenu se trouve.</w:t>
      </w:r>
    </w:p>
    <w:p w14:paraId="028B46CE" w14:textId="77777777" w:rsidR="00CE005C" w:rsidRPr="00F3151B" w:rsidRDefault="00CE005C" w:rsidP="0026440F">
      <w:pPr>
        <w:spacing w:before="120"/>
        <w:jc w:val="both"/>
        <w:rPr>
          <w:szCs w:val="24"/>
        </w:rPr>
      </w:pPr>
    </w:p>
    <w:p w14:paraId="1D470FCC" w14:textId="77777777" w:rsidR="00DD79D6" w:rsidRPr="00F3151B" w:rsidRDefault="00B84D0D" w:rsidP="00AD7FD7">
      <w:pPr>
        <w:pStyle w:val="Heading2"/>
        <w:tabs>
          <w:tab w:val="clear" w:pos="993"/>
          <w:tab w:val="left" w:pos="709"/>
        </w:tabs>
        <w:spacing w:before="120"/>
        <w:ind w:left="425" w:hanging="425"/>
        <w:jc w:val="both"/>
        <w:rPr>
          <w:szCs w:val="24"/>
          <w:lang w:val="fr-CA"/>
        </w:rPr>
      </w:pPr>
      <w:bookmarkStart w:id="582" w:name="_Toc404591039"/>
      <w:bookmarkStart w:id="583" w:name="_Toc199174206"/>
      <w:r w:rsidRPr="00F3151B">
        <w:rPr>
          <w:szCs w:val="24"/>
          <w:lang w:val="fr-CA"/>
        </w:rPr>
        <w:t xml:space="preserve">Où suis-je? </w:t>
      </w:r>
      <w:r w:rsidR="004E6D5D" w:rsidRPr="00F3151B">
        <w:rPr>
          <w:szCs w:val="24"/>
          <w:lang w:val="fr-CA"/>
        </w:rPr>
        <w:t>–</w:t>
      </w:r>
      <w:r w:rsidRPr="00F3151B">
        <w:rPr>
          <w:szCs w:val="24"/>
          <w:lang w:val="fr-CA"/>
        </w:rPr>
        <w:t xml:space="preserve"> Touche 5</w:t>
      </w:r>
      <w:bookmarkEnd w:id="582"/>
      <w:bookmarkEnd w:id="583"/>
    </w:p>
    <w:p w14:paraId="4A35D85B" w14:textId="08394EFE" w:rsidR="00DD79D6" w:rsidRPr="00F3151B" w:rsidRDefault="00B84D0D" w:rsidP="00AD7FD7">
      <w:pPr>
        <w:pStyle w:val="BodyText"/>
        <w:spacing w:before="120"/>
        <w:rPr>
          <w:rFonts w:ascii="Arial" w:hAnsi="Arial"/>
          <w:sz w:val="20"/>
          <w:szCs w:val="24"/>
        </w:rPr>
      </w:pPr>
      <w:r w:rsidRPr="00F3151B">
        <w:rPr>
          <w:rFonts w:ascii="Arial" w:hAnsi="Arial"/>
          <w:sz w:val="20"/>
          <w:szCs w:val="24"/>
        </w:rPr>
        <w:t xml:space="preserve">La touche </w:t>
      </w:r>
      <w:r w:rsidRPr="00F3151B">
        <w:rPr>
          <w:rFonts w:ascii="Arial" w:hAnsi="Arial"/>
          <w:b/>
          <w:i/>
          <w:sz w:val="20"/>
          <w:szCs w:val="24"/>
        </w:rPr>
        <w:t xml:space="preserve">Où suis-je? </w:t>
      </w:r>
      <w:r w:rsidRPr="00F3151B">
        <w:rPr>
          <w:rFonts w:ascii="Arial" w:hAnsi="Arial"/>
          <w:sz w:val="20"/>
          <w:szCs w:val="24"/>
        </w:rPr>
        <w:t>annonce votre position de lecture sans interrompre le processus de lecture. Selon le type de livre lu, le Stream annoncera un ou plusieurs numéros de page et de titre, le titre de la section et le nom du fichier. Dans les fichiers musicaux, les noms de dossier et de fichier courants ainsi que les durées des fichiers seront annoncés. Dans les fichiers Livres Parlés</w:t>
      </w:r>
      <w:r w:rsidRPr="00F3151B">
        <w:rPr>
          <w:rFonts w:ascii="Arial" w:hAnsi="Arial" w:cs="Arial"/>
          <w:sz w:val="20"/>
        </w:rPr>
        <w:t>,</w:t>
      </w:r>
      <w:r w:rsidRPr="00F3151B">
        <w:rPr>
          <w:rFonts w:ascii="Arial" w:hAnsi="Arial"/>
          <w:sz w:val="20"/>
          <w:szCs w:val="24"/>
        </w:rPr>
        <w:t xml:space="preserve"> Autres livres</w:t>
      </w:r>
      <w:r w:rsidRPr="00F3151B">
        <w:rPr>
          <w:rFonts w:ascii="Arial" w:hAnsi="Arial" w:cs="Arial"/>
          <w:sz w:val="20"/>
        </w:rPr>
        <w:t>,</w:t>
      </w:r>
      <w:r w:rsidR="006243A9" w:rsidRPr="00F3151B">
        <w:rPr>
          <w:rFonts w:ascii="Arial" w:hAnsi="Arial" w:cs="Arial"/>
          <w:sz w:val="20"/>
        </w:rPr>
        <w:t xml:space="preserve"> </w:t>
      </w:r>
      <w:r w:rsidR="00BD6642" w:rsidRPr="00F3151B">
        <w:rPr>
          <w:rFonts w:ascii="Arial" w:hAnsi="Arial"/>
          <w:sz w:val="20"/>
          <w:szCs w:val="24"/>
        </w:rPr>
        <w:t>P</w:t>
      </w:r>
      <w:r w:rsidR="007C6F66" w:rsidRPr="00F3151B">
        <w:rPr>
          <w:rFonts w:ascii="Arial" w:hAnsi="Arial"/>
          <w:sz w:val="20"/>
          <w:szCs w:val="24"/>
        </w:rPr>
        <w:t>odcasts</w:t>
      </w:r>
      <w:r w:rsidR="00BD6642" w:rsidRPr="00F3151B">
        <w:rPr>
          <w:rFonts w:ascii="Arial" w:hAnsi="Arial"/>
          <w:sz w:val="20"/>
          <w:szCs w:val="24"/>
        </w:rPr>
        <w:t xml:space="preserve"> sauvegardés</w:t>
      </w:r>
      <w:r w:rsidR="007C6F66" w:rsidRPr="00F3151B">
        <w:rPr>
          <w:rFonts w:ascii="Arial" w:hAnsi="Arial"/>
          <w:sz w:val="20"/>
          <w:szCs w:val="24"/>
        </w:rPr>
        <w:t xml:space="preserve"> </w:t>
      </w:r>
      <w:r w:rsidRPr="00F3151B">
        <w:rPr>
          <w:rFonts w:ascii="Arial" w:hAnsi="Arial"/>
          <w:sz w:val="20"/>
          <w:szCs w:val="24"/>
        </w:rPr>
        <w:t xml:space="preserve">et notes, le pourcentage du livre ou de la note ainsi que les durées des fichiers individuels seront </w:t>
      </w:r>
      <w:r w:rsidR="00832586" w:rsidRPr="00F3151B">
        <w:rPr>
          <w:rFonts w:ascii="Arial" w:hAnsi="Arial"/>
          <w:sz w:val="20"/>
          <w:szCs w:val="24"/>
        </w:rPr>
        <w:t>annoncées</w:t>
      </w:r>
      <w:r w:rsidRPr="00F3151B">
        <w:rPr>
          <w:rFonts w:ascii="Arial" w:hAnsi="Arial"/>
          <w:sz w:val="20"/>
          <w:szCs w:val="24"/>
        </w:rPr>
        <w:t xml:space="preserve">. </w:t>
      </w:r>
      <w:ins w:id="584" w:author="Jérôme Plante" w:date="2025-05-15T11:33:00Z" w16du:dateUtc="2025-05-15T15:33:00Z">
        <w:r w:rsidR="00911DC0" w:rsidRPr="00F3151B">
          <w:rPr>
            <w:rFonts w:ascii="Arial" w:hAnsi="Arial"/>
            <w:sz w:val="20"/>
            <w:szCs w:val="24"/>
          </w:rPr>
          <w:t xml:space="preserve">Concernant les notes, le Stream vous annoncera également la catégorie où la note se trouve. </w:t>
        </w:r>
      </w:ins>
      <w:r w:rsidRPr="00F3151B">
        <w:rPr>
          <w:rFonts w:ascii="Arial" w:hAnsi="Arial"/>
          <w:sz w:val="20"/>
          <w:szCs w:val="24"/>
        </w:rPr>
        <w:t xml:space="preserve">Pour les fichiers texte, le pourcentage du fichier joué sera annoncé. La lecture reprendra </w:t>
      </w:r>
      <w:proofErr w:type="gramStart"/>
      <w:r w:rsidRPr="00F3151B">
        <w:rPr>
          <w:rFonts w:ascii="Arial" w:hAnsi="Arial"/>
          <w:sz w:val="20"/>
          <w:szCs w:val="24"/>
        </w:rPr>
        <w:t>suite à</w:t>
      </w:r>
      <w:proofErr w:type="gramEnd"/>
      <w:r w:rsidRPr="00F3151B">
        <w:rPr>
          <w:rFonts w:ascii="Arial" w:hAnsi="Arial"/>
          <w:sz w:val="20"/>
          <w:szCs w:val="24"/>
        </w:rPr>
        <w:t xml:space="preserve"> l’annonce de ces renseignements.</w:t>
      </w:r>
      <w:r w:rsidR="00F73ACE" w:rsidRPr="00F3151B">
        <w:rPr>
          <w:rFonts w:ascii="Arial" w:hAnsi="Arial"/>
          <w:sz w:val="20"/>
          <w:szCs w:val="24"/>
        </w:rPr>
        <w:t xml:space="preserve"> Pour les livres parlés, le temps restant dans la section sera aussi annoncé. Pour la plupart des livres, ceci signifie le temps restant dans le chapitre courant. Veuillez noter que cette information n’est pas disponible pour tous les livres.</w:t>
      </w:r>
    </w:p>
    <w:p w14:paraId="4484A9AB" w14:textId="2C2AE67B" w:rsidR="005F36C9" w:rsidRPr="00F3151B" w:rsidRDefault="005F36C9" w:rsidP="00AD7FD7">
      <w:pPr>
        <w:pStyle w:val="BodyText"/>
        <w:spacing w:before="120"/>
        <w:rPr>
          <w:rFonts w:ascii="Arial" w:hAnsi="Arial"/>
          <w:sz w:val="20"/>
          <w:szCs w:val="24"/>
        </w:rPr>
      </w:pPr>
      <w:r w:rsidRPr="00F3151B">
        <w:rPr>
          <w:rFonts w:ascii="Arial" w:hAnsi="Arial"/>
          <w:sz w:val="20"/>
          <w:szCs w:val="24"/>
        </w:rPr>
        <w:t>Si vous appuyez et gardez enfoncé</w:t>
      </w:r>
      <w:r w:rsidR="00953A51" w:rsidRPr="00F3151B">
        <w:rPr>
          <w:rFonts w:ascii="Arial" w:hAnsi="Arial"/>
          <w:sz w:val="20"/>
          <w:szCs w:val="24"/>
        </w:rPr>
        <w:t xml:space="preserve">e la touche 5, une version écourtée du menu Info sera </w:t>
      </w:r>
      <w:r w:rsidR="00C378A9" w:rsidRPr="00F3151B">
        <w:rPr>
          <w:rFonts w:ascii="Arial" w:hAnsi="Arial"/>
          <w:sz w:val="20"/>
          <w:szCs w:val="24"/>
        </w:rPr>
        <w:t xml:space="preserve">entendue, </w:t>
      </w:r>
      <w:r w:rsidR="003D4956" w:rsidRPr="00F3151B">
        <w:rPr>
          <w:rFonts w:ascii="Arial" w:hAnsi="Arial"/>
          <w:sz w:val="20"/>
          <w:szCs w:val="24"/>
        </w:rPr>
        <w:t>contenant le numéro de la version installée sur l’appareil, les clés d’utilisation installées sur l’appareil et son numéro de série.</w:t>
      </w:r>
    </w:p>
    <w:p w14:paraId="0EB9ED55" w14:textId="40E9805C" w:rsidR="00DD79D6" w:rsidRPr="00F3151B" w:rsidRDefault="00B84D0D" w:rsidP="00AD7FD7">
      <w:pPr>
        <w:pStyle w:val="Heading3"/>
        <w:jc w:val="both"/>
        <w:rPr>
          <w:szCs w:val="24"/>
        </w:rPr>
      </w:pPr>
      <w:bookmarkStart w:id="585" w:name="_Toc404591040"/>
      <w:bookmarkStart w:id="586" w:name="_Toc199174207"/>
      <w:r w:rsidRPr="00F3151B">
        <w:rPr>
          <w:szCs w:val="24"/>
        </w:rPr>
        <w:lastRenderedPageBreak/>
        <w:t>Information sur les étiquettes Où suis-je?</w:t>
      </w:r>
      <w:bookmarkEnd w:id="585"/>
      <w:bookmarkEnd w:id="586"/>
      <w:r w:rsidR="007F783A" w:rsidRPr="00F3151B">
        <w:rPr>
          <w:szCs w:val="24"/>
        </w:rPr>
        <w:t xml:space="preserve"> </w:t>
      </w:r>
    </w:p>
    <w:p w14:paraId="0DD29A4B" w14:textId="2B1A57D4" w:rsidR="00057236" w:rsidRPr="00F3151B" w:rsidRDefault="00911BB4" w:rsidP="00AD7FD7">
      <w:pPr>
        <w:jc w:val="both"/>
        <w:rPr>
          <w:szCs w:val="24"/>
        </w:rPr>
      </w:pPr>
      <w:r w:rsidRPr="00F3151B">
        <w:t xml:space="preserve">Pour les fichiers mp3 et mp4, si vous appuyez deux fois sur la touche </w:t>
      </w:r>
      <w:r w:rsidRPr="00F3151B">
        <w:rPr>
          <w:b/>
          <w:i/>
          <w:szCs w:val="24"/>
        </w:rPr>
        <w:t xml:space="preserve">Où-suis-je? </w:t>
      </w:r>
      <w:r w:rsidRPr="00F3151B">
        <w:rPr>
          <w:szCs w:val="24"/>
        </w:rPr>
        <w:t>(</w:t>
      </w:r>
      <w:proofErr w:type="gramStart"/>
      <w:r w:rsidRPr="00F3151B">
        <w:rPr>
          <w:szCs w:val="24"/>
        </w:rPr>
        <w:t>touche</w:t>
      </w:r>
      <w:proofErr w:type="gramEnd"/>
      <w:r w:rsidRPr="00F3151B">
        <w:rPr>
          <w:szCs w:val="24"/>
        </w:rPr>
        <w:t xml:space="preserve"> </w:t>
      </w:r>
      <w:r w:rsidRPr="00F3151B">
        <w:rPr>
          <w:b/>
          <w:i/>
          <w:szCs w:val="24"/>
        </w:rPr>
        <w:t>5</w:t>
      </w:r>
      <w:r w:rsidRPr="00F3151B">
        <w:rPr>
          <w:szCs w:val="24"/>
        </w:rPr>
        <w:t>), le Stream annonce les données des étiquettes ID3. Lorsq</w:t>
      </w:r>
      <w:r w:rsidR="0045125C" w:rsidRPr="00F3151B">
        <w:rPr>
          <w:szCs w:val="24"/>
        </w:rPr>
        <w:t>ue vous écoutez une station de R</w:t>
      </w:r>
      <w:r w:rsidRPr="00F3151B">
        <w:rPr>
          <w:szCs w:val="24"/>
        </w:rPr>
        <w:t xml:space="preserve">adio Internet, </w:t>
      </w:r>
      <w:r w:rsidR="004B1C6F" w:rsidRPr="00F3151B">
        <w:rPr>
          <w:szCs w:val="24"/>
        </w:rPr>
        <w:t>un appui</w:t>
      </w:r>
      <w:r w:rsidRPr="00F3151B">
        <w:rPr>
          <w:szCs w:val="24"/>
        </w:rPr>
        <w:t xml:space="preserve"> sur la touche </w:t>
      </w:r>
      <w:r w:rsidRPr="00F3151B">
        <w:rPr>
          <w:b/>
          <w:i/>
          <w:szCs w:val="24"/>
        </w:rPr>
        <w:t xml:space="preserve">Où-suis-je? </w:t>
      </w:r>
      <w:r w:rsidRPr="00F3151B">
        <w:rPr>
          <w:szCs w:val="24"/>
        </w:rPr>
        <w:t>(</w:t>
      </w:r>
      <w:proofErr w:type="gramStart"/>
      <w:r w:rsidRPr="00F3151B">
        <w:rPr>
          <w:szCs w:val="24"/>
        </w:rPr>
        <w:t>touche</w:t>
      </w:r>
      <w:proofErr w:type="gramEnd"/>
      <w:r w:rsidRPr="00F3151B">
        <w:rPr>
          <w:szCs w:val="24"/>
        </w:rPr>
        <w:t xml:space="preserve"> </w:t>
      </w:r>
      <w:r w:rsidRPr="00F3151B">
        <w:rPr>
          <w:b/>
          <w:i/>
          <w:szCs w:val="24"/>
        </w:rPr>
        <w:t>5</w:t>
      </w:r>
      <w:r w:rsidRPr="00F3151B">
        <w:rPr>
          <w:szCs w:val="24"/>
        </w:rPr>
        <w:t xml:space="preserve">) </w:t>
      </w:r>
      <w:r w:rsidR="004B1C6F" w:rsidRPr="00F3151B">
        <w:rPr>
          <w:szCs w:val="24"/>
        </w:rPr>
        <w:t xml:space="preserve">annoncera le titre de la chanson </w:t>
      </w:r>
      <w:r w:rsidR="00E42B8A" w:rsidRPr="00F3151B">
        <w:rPr>
          <w:szCs w:val="24"/>
        </w:rPr>
        <w:t xml:space="preserve">ou du </w:t>
      </w:r>
      <w:r w:rsidR="004C62EB" w:rsidRPr="00F3151B">
        <w:rPr>
          <w:szCs w:val="24"/>
        </w:rPr>
        <w:t xml:space="preserve">flux de données </w:t>
      </w:r>
      <w:r w:rsidR="004B1C6F" w:rsidRPr="00F3151B">
        <w:rPr>
          <w:szCs w:val="24"/>
        </w:rPr>
        <w:t>si disponible. Appuyez deux fois sur la touche</w:t>
      </w:r>
      <w:r w:rsidR="004B1C6F" w:rsidRPr="00F3151B">
        <w:rPr>
          <w:b/>
          <w:i/>
          <w:szCs w:val="24"/>
        </w:rPr>
        <w:t xml:space="preserve"> Où-suis-je? </w:t>
      </w:r>
      <w:r w:rsidR="004B1C6F" w:rsidRPr="00F3151B">
        <w:rPr>
          <w:szCs w:val="24"/>
        </w:rPr>
        <w:t>(</w:t>
      </w:r>
      <w:proofErr w:type="gramStart"/>
      <w:r w:rsidR="004B1C6F" w:rsidRPr="00F3151B">
        <w:rPr>
          <w:szCs w:val="24"/>
        </w:rPr>
        <w:t>touche</w:t>
      </w:r>
      <w:proofErr w:type="gramEnd"/>
      <w:r w:rsidR="004B1C6F" w:rsidRPr="00F3151B">
        <w:rPr>
          <w:szCs w:val="24"/>
        </w:rPr>
        <w:t xml:space="preserve"> </w:t>
      </w:r>
      <w:r w:rsidR="004B1C6F" w:rsidRPr="00F3151B">
        <w:rPr>
          <w:b/>
          <w:i/>
          <w:szCs w:val="24"/>
        </w:rPr>
        <w:t>5</w:t>
      </w:r>
      <w:r w:rsidR="004B1C6F" w:rsidRPr="00F3151B">
        <w:rPr>
          <w:szCs w:val="24"/>
        </w:rPr>
        <w:t xml:space="preserve">) </w:t>
      </w:r>
      <w:r w:rsidRPr="00F3151B">
        <w:rPr>
          <w:szCs w:val="24"/>
        </w:rPr>
        <w:t>pour annoncer des informations additionnelles sur la station de radio si disponibles</w:t>
      </w:r>
      <w:r w:rsidR="00503639" w:rsidRPr="00F3151B">
        <w:rPr>
          <w:szCs w:val="24"/>
        </w:rPr>
        <w:t xml:space="preserve">, notamment son nom, son genre, </w:t>
      </w:r>
      <w:r w:rsidR="007F40B8" w:rsidRPr="00F3151B">
        <w:rPr>
          <w:szCs w:val="24"/>
        </w:rPr>
        <w:t xml:space="preserve">son adresse Internet, de la publicité, </w:t>
      </w:r>
      <w:r w:rsidR="00EC1506" w:rsidRPr="00F3151B">
        <w:rPr>
          <w:szCs w:val="24"/>
        </w:rPr>
        <w:t xml:space="preserve">type de contenu et </w:t>
      </w:r>
      <w:r w:rsidR="00B5170E" w:rsidRPr="00F3151B">
        <w:rPr>
          <w:szCs w:val="24"/>
        </w:rPr>
        <w:t>débit</w:t>
      </w:r>
      <w:r w:rsidR="001C250B" w:rsidRPr="00F3151B">
        <w:rPr>
          <w:szCs w:val="24"/>
        </w:rPr>
        <w:t xml:space="preserve">. </w:t>
      </w:r>
      <w:r w:rsidRPr="00F3151B">
        <w:rPr>
          <w:szCs w:val="24"/>
        </w:rPr>
        <w:t xml:space="preserve">Si vous ne voulez pas entendre toutes les informations, appuyez sur la touche </w:t>
      </w:r>
      <w:r w:rsidRPr="00F3151B">
        <w:rPr>
          <w:b/>
          <w:i/>
          <w:szCs w:val="24"/>
        </w:rPr>
        <w:t xml:space="preserve">Écoute-Arrêt </w:t>
      </w:r>
      <w:r w:rsidRPr="00F3151B">
        <w:rPr>
          <w:szCs w:val="24"/>
        </w:rPr>
        <w:t>pour interrompre l'annonce et reprendre la lecture.</w:t>
      </w:r>
    </w:p>
    <w:p w14:paraId="79F8D033" w14:textId="77777777" w:rsidR="00A130AF" w:rsidRPr="00F3151B" w:rsidRDefault="00A130AF" w:rsidP="00A130AF">
      <w:pPr>
        <w:pStyle w:val="Heading3"/>
      </w:pPr>
      <w:bookmarkStart w:id="587" w:name="_Toc404591042"/>
      <w:bookmarkStart w:id="588" w:name="_Toc199174208"/>
      <w:r w:rsidRPr="00F3151B">
        <w:t>Touche Où suis-je? pour les livres en ligne</w:t>
      </w:r>
      <w:bookmarkEnd w:id="587"/>
      <w:bookmarkEnd w:id="588"/>
    </w:p>
    <w:p w14:paraId="59583062" w14:textId="77777777" w:rsidR="00A130AF" w:rsidRPr="00F3151B" w:rsidRDefault="00A130AF" w:rsidP="00A130AF">
      <w:r w:rsidRPr="00F3151B">
        <w:t xml:space="preserve">Lorsque vous révisez les résultats d’une recherche en ligne, appuyez sur la touche </w:t>
      </w:r>
      <w:r w:rsidRPr="00F3151B">
        <w:rPr>
          <w:b/>
          <w:i/>
        </w:rPr>
        <w:t>Où suis-je?</w:t>
      </w:r>
      <w:r w:rsidRPr="00F3151B">
        <w:t xml:space="preserve"> pour obtenir des informations additionnelles sur le livre tel que le sommaire du livre.</w:t>
      </w:r>
    </w:p>
    <w:p w14:paraId="2745032F" w14:textId="77777777" w:rsidR="00DD79D6" w:rsidRPr="00F3151B" w:rsidRDefault="00DD79D6" w:rsidP="00AD7FD7">
      <w:pPr>
        <w:jc w:val="both"/>
        <w:rPr>
          <w:szCs w:val="24"/>
        </w:rPr>
      </w:pPr>
    </w:p>
    <w:p w14:paraId="1D97E4EA" w14:textId="583D64AB" w:rsidR="00DD79D6" w:rsidRPr="00F3151B" w:rsidRDefault="00B84D0D" w:rsidP="00AD7FD7">
      <w:pPr>
        <w:pStyle w:val="Heading2"/>
        <w:jc w:val="both"/>
        <w:rPr>
          <w:szCs w:val="24"/>
          <w:lang w:val="fr-CA"/>
        </w:rPr>
      </w:pPr>
      <w:bookmarkStart w:id="589" w:name="_Toc404591043"/>
      <w:bookmarkStart w:id="590" w:name="_Toc199174209"/>
      <w:r w:rsidRPr="00F3151B">
        <w:rPr>
          <w:szCs w:val="24"/>
          <w:lang w:val="fr-CA"/>
        </w:rPr>
        <w:t>Synthèse</w:t>
      </w:r>
      <w:bookmarkEnd w:id="589"/>
      <w:r w:rsidR="006161E9" w:rsidRPr="00F3151B">
        <w:rPr>
          <w:szCs w:val="24"/>
          <w:lang w:val="fr-CA"/>
        </w:rPr>
        <w:t>s vocales multiples</w:t>
      </w:r>
      <w:bookmarkEnd w:id="590"/>
    </w:p>
    <w:p w14:paraId="1C0427ED" w14:textId="77777777" w:rsidR="00976211" w:rsidRPr="00F3151B" w:rsidRDefault="00B84D0D" w:rsidP="00AD7FD7">
      <w:pPr>
        <w:jc w:val="both"/>
        <w:rPr>
          <w:b/>
          <w:i/>
          <w:szCs w:val="24"/>
        </w:rPr>
      </w:pPr>
      <w:r w:rsidRPr="00F3151B">
        <w:rPr>
          <w:szCs w:val="24"/>
        </w:rPr>
        <w:t>L</w:t>
      </w:r>
      <w:r w:rsidR="00C405B3" w:rsidRPr="00F3151B">
        <w:rPr>
          <w:szCs w:val="24"/>
        </w:rPr>
        <w:t xml:space="preserve">e </w:t>
      </w:r>
      <w:r w:rsidRPr="00F3151B">
        <w:rPr>
          <w:szCs w:val="24"/>
        </w:rPr>
        <w:t xml:space="preserve">Stream </w:t>
      </w:r>
      <w:r w:rsidR="00C405B3" w:rsidRPr="00F3151B">
        <w:rPr>
          <w:szCs w:val="24"/>
        </w:rPr>
        <w:t xml:space="preserve">permet </w:t>
      </w:r>
      <w:r w:rsidR="00027E91" w:rsidRPr="00F3151B">
        <w:rPr>
          <w:szCs w:val="24"/>
        </w:rPr>
        <w:t>d’utiliser</w:t>
      </w:r>
      <w:r w:rsidR="004C1E97" w:rsidRPr="00F3151B">
        <w:rPr>
          <w:szCs w:val="24"/>
        </w:rPr>
        <w:t xml:space="preserve"> </w:t>
      </w:r>
      <w:r w:rsidR="00970090" w:rsidRPr="00F3151B">
        <w:rPr>
          <w:szCs w:val="24"/>
        </w:rPr>
        <w:t>deux voix</w:t>
      </w:r>
      <w:r w:rsidR="00E054C0" w:rsidRPr="00F3151B">
        <w:rPr>
          <w:szCs w:val="24"/>
        </w:rPr>
        <w:t xml:space="preserve"> </w:t>
      </w:r>
      <w:r w:rsidR="00BE74B2" w:rsidRPr="00F3151B">
        <w:rPr>
          <w:szCs w:val="24"/>
        </w:rPr>
        <w:t>de votre choix</w:t>
      </w:r>
      <w:r w:rsidR="00E054C0" w:rsidRPr="00F3151B">
        <w:rPr>
          <w:szCs w:val="24"/>
        </w:rPr>
        <w:t xml:space="preserve"> : </w:t>
      </w:r>
      <w:r w:rsidR="000B4811" w:rsidRPr="00F3151B">
        <w:rPr>
          <w:szCs w:val="24"/>
        </w:rPr>
        <w:t>une voix pour le</w:t>
      </w:r>
      <w:r w:rsidR="006E6005" w:rsidRPr="00F3151B">
        <w:rPr>
          <w:szCs w:val="24"/>
        </w:rPr>
        <w:t>s menus</w:t>
      </w:r>
      <w:r w:rsidR="000B4811" w:rsidRPr="00F3151B">
        <w:rPr>
          <w:szCs w:val="24"/>
        </w:rPr>
        <w:t xml:space="preserve"> et une voix additionnelle.</w:t>
      </w:r>
      <w:r w:rsidRPr="00F3151B">
        <w:rPr>
          <w:szCs w:val="24"/>
        </w:rPr>
        <w:t xml:space="preserve"> </w:t>
      </w:r>
      <w:r w:rsidR="006F3AA0" w:rsidRPr="00F3151B">
        <w:rPr>
          <w:szCs w:val="24"/>
        </w:rPr>
        <w:t xml:space="preserve">Ces voix peuvent être de la même langue ou de deux langues différentes. </w:t>
      </w:r>
      <w:r w:rsidRPr="00F3151B">
        <w:rPr>
          <w:szCs w:val="24"/>
        </w:rPr>
        <w:t xml:space="preserve">Vous pouvez basculer d’une </w:t>
      </w:r>
      <w:r w:rsidR="002B420E" w:rsidRPr="00F3151B">
        <w:rPr>
          <w:szCs w:val="24"/>
        </w:rPr>
        <w:t xml:space="preserve">voix </w:t>
      </w:r>
      <w:r w:rsidRPr="00F3151B">
        <w:rPr>
          <w:szCs w:val="24"/>
        </w:rPr>
        <w:t xml:space="preserve">à l'autre </w:t>
      </w:r>
      <w:r w:rsidR="0061743F" w:rsidRPr="00F3151B">
        <w:rPr>
          <w:szCs w:val="24"/>
        </w:rPr>
        <w:t xml:space="preserve">pour la lecture de votre contenu </w:t>
      </w:r>
      <w:r w:rsidRPr="00F3151B">
        <w:rPr>
          <w:szCs w:val="24"/>
        </w:rPr>
        <w:t xml:space="preserve">en appuyant et maintenant enfoncée la touche </w:t>
      </w:r>
      <w:r w:rsidRPr="00F3151B">
        <w:rPr>
          <w:b/>
          <w:i/>
          <w:szCs w:val="24"/>
        </w:rPr>
        <w:t>7.</w:t>
      </w:r>
      <w:r w:rsidR="002B420E" w:rsidRPr="00F3151B">
        <w:rPr>
          <w:b/>
          <w:i/>
          <w:szCs w:val="24"/>
        </w:rPr>
        <w:t xml:space="preserve"> </w:t>
      </w:r>
      <w:r w:rsidR="007967E0" w:rsidRPr="00F3151B">
        <w:rPr>
          <w:b/>
          <w:i/>
          <w:szCs w:val="24"/>
        </w:rPr>
        <w:t xml:space="preserve">Comme son nom l’indique, les menus seront toujours lus par la voix </w:t>
      </w:r>
      <w:r w:rsidR="004C1E97" w:rsidRPr="00F3151B">
        <w:rPr>
          <w:b/>
          <w:i/>
          <w:szCs w:val="24"/>
        </w:rPr>
        <w:t>choisie pour les menus.</w:t>
      </w:r>
    </w:p>
    <w:p w14:paraId="67359961" w14:textId="2CCEC587" w:rsidR="00DD79D6" w:rsidRPr="00F3151B" w:rsidRDefault="00976211" w:rsidP="00AD7FD7">
      <w:pPr>
        <w:jc w:val="both"/>
        <w:rPr>
          <w:b/>
          <w:i/>
          <w:szCs w:val="24"/>
        </w:rPr>
      </w:pPr>
      <w:r w:rsidRPr="00F3151B">
        <w:rPr>
          <w:b/>
          <w:i/>
          <w:szCs w:val="24"/>
        </w:rPr>
        <w:t>Rendez-vous d</w:t>
      </w:r>
      <w:r w:rsidR="00A7463C" w:rsidRPr="00F3151B">
        <w:rPr>
          <w:b/>
          <w:i/>
          <w:szCs w:val="24"/>
        </w:rPr>
        <w:t xml:space="preserve">ans le menu </w:t>
      </w:r>
      <w:r w:rsidR="00BB2FD4" w:rsidRPr="00F3151B">
        <w:rPr>
          <w:b/>
          <w:i/>
          <w:szCs w:val="24"/>
        </w:rPr>
        <w:t>« Télécharge</w:t>
      </w:r>
      <w:r w:rsidR="004E0DD2" w:rsidRPr="00F3151B">
        <w:rPr>
          <w:b/>
          <w:i/>
          <w:szCs w:val="24"/>
        </w:rPr>
        <w:t>ment</w:t>
      </w:r>
      <w:r w:rsidR="00BB2FD4" w:rsidRPr="00F3151B">
        <w:rPr>
          <w:b/>
          <w:i/>
          <w:szCs w:val="24"/>
        </w:rPr>
        <w:t xml:space="preserve"> de </w:t>
      </w:r>
      <w:r w:rsidR="00FA25F7" w:rsidRPr="00F3151B">
        <w:rPr>
          <w:b/>
          <w:i/>
          <w:szCs w:val="24"/>
        </w:rPr>
        <w:t>langues et voix »</w:t>
      </w:r>
      <w:r w:rsidR="00F27EFC" w:rsidRPr="00F3151B">
        <w:rPr>
          <w:b/>
          <w:i/>
          <w:szCs w:val="24"/>
        </w:rPr>
        <w:t xml:space="preserve"> pour</w:t>
      </w:r>
      <w:r w:rsidR="00FA25F7" w:rsidRPr="00F3151B">
        <w:rPr>
          <w:b/>
          <w:i/>
          <w:szCs w:val="24"/>
        </w:rPr>
        <w:t xml:space="preserve"> </w:t>
      </w:r>
      <w:r w:rsidR="003F3F7F" w:rsidRPr="00F3151B">
        <w:rPr>
          <w:b/>
          <w:i/>
          <w:szCs w:val="24"/>
        </w:rPr>
        <w:t>changer l</w:t>
      </w:r>
      <w:r w:rsidR="00BD05A9" w:rsidRPr="00F3151B">
        <w:rPr>
          <w:b/>
          <w:i/>
          <w:szCs w:val="24"/>
        </w:rPr>
        <w:t>a</w:t>
      </w:r>
      <w:r w:rsidR="003F3F7F" w:rsidRPr="00F3151B">
        <w:rPr>
          <w:b/>
          <w:i/>
          <w:szCs w:val="24"/>
        </w:rPr>
        <w:t xml:space="preserve"> </w:t>
      </w:r>
      <w:r w:rsidR="00FA25F7" w:rsidRPr="00F3151B">
        <w:rPr>
          <w:b/>
          <w:i/>
          <w:szCs w:val="24"/>
        </w:rPr>
        <w:t xml:space="preserve">voix pour les menus et </w:t>
      </w:r>
      <w:r w:rsidR="007D23B7" w:rsidRPr="00F3151B">
        <w:rPr>
          <w:b/>
          <w:i/>
          <w:szCs w:val="24"/>
        </w:rPr>
        <w:t>la</w:t>
      </w:r>
      <w:r w:rsidR="00FA25F7" w:rsidRPr="00F3151B">
        <w:rPr>
          <w:b/>
          <w:i/>
          <w:szCs w:val="24"/>
        </w:rPr>
        <w:t xml:space="preserve"> voix additionnelle</w:t>
      </w:r>
      <w:r w:rsidR="001668AF" w:rsidRPr="00F3151B">
        <w:rPr>
          <w:b/>
          <w:i/>
          <w:szCs w:val="24"/>
        </w:rPr>
        <w:t xml:space="preserve">. Lorsque vous sélectionnez une voix pour les menus, vous pouvez sélectionner n’importe quelle voix associée à la langue de votre système. </w:t>
      </w:r>
      <w:r w:rsidR="00327D17" w:rsidRPr="00F3151B">
        <w:rPr>
          <w:b/>
          <w:i/>
          <w:szCs w:val="24"/>
        </w:rPr>
        <w:t>Q</w:t>
      </w:r>
      <w:r w:rsidR="00610EDD" w:rsidRPr="00F3151B">
        <w:rPr>
          <w:b/>
          <w:i/>
          <w:szCs w:val="24"/>
        </w:rPr>
        <w:t>uant à la voix additionnelle, vous pouvez sélectionner n’importe quelle voix supportée par l’appareil, peu importe la langu</w:t>
      </w:r>
      <w:r w:rsidR="006648B8" w:rsidRPr="00F3151B">
        <w:rPr>
          <w:b/>
          <w:i/>
          <w:szCs w:val="24"/>
        </w:rPr>
        <w:t>e de la voix des menus.</w:t>
      </w:r>
    </w:p>
    <w:p w14:paraId="33312F6F" w14:textId="77777777" w:rsidR="00AA2C9A" w:rsidRPr="00F3151B" w:rsidRDefault="00AA2C9A" w:rsidP="00AD7FD7">
      <w:pPr>
        <w:jc w:val="both"/>
        <w:rPr>
          <w:szCs w:val="24"/>
        </w:rPr>
      </w:pPr>
    </w:p>
    <w:p w14:paraId="23FFC4A1" w14:textId="708FB6BB" w:rsidR="00BB2325" w:rsidRPr="00F3151B" w:rsidRDefault="00BB2325" w:rsidP="00BB2325">
      <w:pPr>
        <w:pStyle w:val="Heading2"/>
        <w:spacing w:before="120"/>
        <w:ind w:left="425" w:hanging="425"/>
        <w:jc w:val="both"/>
        <w:rPr>
          <w:ins w:id="591" w:author="Jérôme Plante" w:date="2025-05-15T11:51:00Z" w16du:dateUtc="2025-05-15T15:51:00Z"/>
          <w:rFonts w:cs="Arial"/>
          <w:color w:val="000000"/>
          <w:szCs w:val="28"/>
          <w:lang w:val="fr-CA" w:eastAsia="fr-FR"/>
        </w:rPr>
      </w:pPr>
      <w:bookmarkStart w:id="592" w:name="_Toc80175409"/>
      <w:bookmarkStart w:id="593" w:name="_Toc199174210"/>
      <w:ins w:id="594" w:author="Jérôme Plante" w:date="2025-05-15T11:51:00Z" w16du:dateUtc="2025-05-15T15:51:00Z">
        <w:r w:rsidRPr="00F3151B">
          <w:rPr>
            <w:rFonts w:cs="Arial"/>
            <w:color w:val="000000"/>
            <w:szCs w:val="28"/>
            <w:lang w:val="fr-CA"/>
          </w:rPr>
          <w:t>Modes de lecture Audio, Texte et Aléatoire – touche 9</w:t>
        </w:r>
        <w:bookmarkEnd w:id="592"/>
        <w:bookmarkEnd w:id="593"/>
      </w:ins>
    </w:p>
    <w:p w14:paraId="2627245D" w14:textId="77777777" w:rsidR="00BB2325" w:rsidRPr="00F3151B" w:rsidRDefault="00BB2325" w:rsidP="00BB2325">
      <w:pPr>
        <w:jc w:val="both"/>
        <w:rPr>
          <w:ins w:id="595" w:author="Jérôme Plante" w:date="2025-05-15T11:51:00Z" w16du:dateUtc="2025-05-15T15:51:00Z"/>
          <w:rFonts w:cs="Arial"/>
          <w:color w:val="000000"/>
        </w:rPr>
      </w:pPr>
      <w:ins w:id="596" w:author="Jérôme Plante" w:date="2025-05-15T11:51:00Z" w16du:dateUtc="2025-05-15T15:51:00Z">
        <w:r w:rsidRPr="00F3151B">
          <w:rPr>
            <w:rFonts w:cs="Arial"/>
            <w:color w:val="000000"/>
          </w:rPr>
          <w:t>Deux types de modes de lecture sont disponibles : Enregistrement audio et Synthèse vocale. Pour les livres DAISY ou NISO texte et audio, appuyez sur la touche </w:t>
        </w:r>
        <w:r w:rsidRPr="00F3151B">
          <w:rPr>
            <w:rFonts w:cs="Arial"/>
            <w:b/>
            <w:bCs/>
            <w:i/>
            <w:iCs/>
            <w:color w:val="000000"/>
          </w:rPr>
          <w:t>9 </w:t>
        </w:r>
        <w:r w:rsidRPr="00F3151B">
          <w:rPr>
            <w:rFonts w:cs="Arial"/>
            <w:color w:val="000000"/>
          </w:rPr>
          <w:t>pour basculer entre la lecture du texte enregistré et le texte lu à l’aide de la synthèse vocale. Quand vous basculez entre ces deux modes, vous vous retrouvez à la même position (équivalente au texte électronique) dans le livre. La synchronisation dépend de l’éditeur du livre, mais le texte et l’enregistrement audio sont habituellement synchronisés au niveau du paragraphe ou de la phrase.</w:t>
        </w:r>
      </w:ins>
    </w:p>
    <w:p w14:paraId="46AACF63" w14:textId="77777777" w:rsidR="00BB2325" w:rsidRPr="00F3151B" w:rsidRDefault="00BB2325" w:rsidP="00BB2325">
      <w:pPr>
        <w:jc w:val="both"/>
        <w:rPr>
          <w:ins w:id="597" w:author="Jérôme Plante" w:date="2025-05-15T11:51:00Z" w16du:dateUtc="2025-05-15T15:51:00Z"/>
          <w:rFonts w:cs="Arial"/>
          <w:color w:val="000000"/>
        </w:rPr>
      </w:pPr>
      <w:ins w:id="598" w:author="Jérôme Plante" w:date="2025-05-15T11:51:00Z" w16du:dateUtc="2025-05-15T15:51:00Z">
        <w:r w:rsidRPr="00F3151B">
          <w:rPr>
            <w:rFonts w:cs="Arial"/>
            <w:color w:val="000000"/>
          </w:rPr>
          <w:t> </w:t>
        </w:r>
      </w:ins>
    </w:p>
    <w:p w14:paraId="21E2ED5F" w14:textId="77777777" w:rsidR="00BB2325" w:rsidRPr="00F3151B" w:rsidRDefault="00BB2325" w:rsidP="00BB2325">
      <w:pPr>
        <w:jc w:val="both"/>
        <w:rPr>
          <w:ins w:id="599" w:author="Jérôme Plante" w:date="2025-05-15T11:51:00Z" w16du:dateUtc="2025-05-15T15:51:00Z"/>
          <w:rFonts w:cs="Arial"/>
          <w:color w:val="000000"/>
        </w:rPr>
      </w:pPr>
      <w:ins w:id="600" w:author="Jérôme Plante" w:date="2025-05-15T11:51:00Z" w16du:dateUtc="2025-05-15T15:51:00Z">
        <w:r w:rsidRPr="00F3151B">
          <w:rPr>
            <w:rFonts w:cs="Arial"/>
            <w:color w:val="000000"/>
          </w:rPr>
          <w:t>Le dernier mode de lecture utilisé est conservé d’une session de lecture à l’autre. Vous ne pourrez choisir que les modes disponibles dans le livre sélectionné à l’aide de la touche </w:t>
        </w:r>
        <w:r w:rsidRPr="00F3151B">
          <w:rPr>
            <w:rFonts w:cs="Arial"/>
            <w:b/>
            <w:bCs/>
            <w:i/>
            <w:iCs/>
            <w:color w:val="000000"/>
          </w:rPr>
          <w:t>9</w:t>
        </w:r>
        <w:r w:rsidRPr="00F3151B">
          <w:rPr>
            <w:rFonts w:cs="Arial"/>
            <w:color w:val="000000"/>
          </w:rPr>
          <w:t>. Si le livre sélectionné ne contient qu’un enregistrement audio ou que du texte, le mode approprié est automatiquement sélectionné et aucun choix n'est disponible lors de l'appui de la touche </w:t>
        </w:r>
        <w:r w:rsidRPr="00F3151B">
          <w:rPr>
            <w:rFonts w:cs="Arial"/>
            <w:b/>
            <w:bCs/>
            <w:i/>
            <w:iCs/>
            <w:color w:val="000000"/>
          </w:rPr>
          <w:t>9</w:t>
        </w:r>
        <w:r w:rsidRPr="00F3151B">
          <w:rPr>
            <w:rFonts w:cs="Arial"/>
            <w:color w:val="000000"/>
          </w:rPr>
          <w:t>.</w:t>
        </w:r>
      </w:ins>
    </w:p>
    <w:p w14:paraId="6DF9F1A4" w14:textId="77777777" w:rsidR="00BB2325" w:rsidRPr="00F3151B" w:rsidRDefault="00BB2325" w:rsidP="00AD7FD7">
      <w:pPr>
        <w:jc w:val="both"/>
        <w:rPr>
          <w:ins w:id="601" w:author="Jérôme Plante" w:date="2025-05-15T11:51:00Z" w16du:dateUtc="2025-05-15T15:51:00Z"/>
          <w:b/>
          <w:sz w:val="28"/>
          <w:szCs w:val="24"/>
        </w:rPr>
      </w:pPr>
    </w:p>
    <w:p w14:paraId="65D0BFAB" w14:textId="25D81713" w:rsidR="00EA5919" w:rsidRPr="00F3151B" w:rsidRDefault="00B84D0D" w:rsidP="00AD7FD7">
      <w:pPr>
        <w:jc w:val="both"/>
        <w:rPr>
          <w:szCs w:val="24"/>
        </w:rPr>
      </w:pPr>
      <w:r w:rsidRPr="00F3151B">
        <w:rPr>
          <w:szCs w:val="24"/>
        </w:rPr>
        <w:t xml:space="preserve">Lorsque vous faites jouer une pièce musicale, vous pouvez </w:t>
      </w:r>
      <w:r w:rsidR="00791CAD" w:rsidRPr="00F3151B">
        <w:rPr>
          <w:szCs w:val="24"/>
        </w:rPr>
        <w:t>appuyer</w:t>
      </w:r>
      <w:r w:rsidRPr="00F3151B">
        <w:rPr>
          <w:szCs w:val="24"/>
        </w:rPr>
        <w:t xml:space="preserve"> sur la touche </w:t>
      </w:r>
      <w:r w:rsidRPr="00F3151B">
        <w:rPr>
          <w:b/>
          <w:i/>
          <w:szCs w:val="24"/>
        </w:rPr>
        <w:t>9</w:t>
      </w:r>
      <w:r w:rsidRPr="00F3151B">
        <w:rPr>
          <w:szCs w:val="24"/>
        </w:rPr>
        <w:t xml:space="preserve"> pour </w:t>
      </w:r>
      <w:r w:rsidR="00EA762D" w:rsidRPr="00F3151B">
        <w:rPr>
          <w:szCs w:val="24"/>
        </w:rPr>
        <w:t xml:space="preserve">basculer entre </w:t>
      </w:r>
      <w:r w:rsidR="000D45C8" w:rsidRPr="00F3151B">
        <w:rPr>
          <w:szCs w:val="24"/>
        </w:rPr>
        <w:t xml:space="preserve">les modes de lecture suivants : Aléatoire désactivé, Aléatoire activé, Boucle dossier et Boucle simple. </w:t>
      </w:r>
      <w:r w:rsidR="00D922DC" w:rsidRPr="00F3151B">
        <w:rPr>
          <w:szCs w:val="24"/>
        </w:rPr>
        <w:t>Le mode Aléatoire activé lira les éléments de votre liste</w:t>
      </w:r>
      <w:r w:rsidR="00195B63" w:rsidRPr="00F3151B">
        <w:rPr>
          <w:szCs w:val="24"/>
        </w:rPr>
        <w:t xml:space="preserve"> de façon aléatoire</w:t>
      </w:r>
      <w:r w:rsidR="00D922DC" w:rsidRPr="00F3151B">
        <w:rPr>
          <w:szCs w:val="24"/>
        </w:rPr>
        <w:t xml:space="preserve">, tandis que le mode Boucle dossier commencera automatiquement la lecture au début du dossier </w:t>
      </w:r>
      <w:r w:rsidR="00B738DB" w:rsidRPr="00F3151B">
        <w:rPr>
          <w:szCs w:val="24"/>
        </w:rPr>
        <w:t xml:space="preserve">courant </w:t>
      </w:r>
      <w:r w:rsidR="00D922DC" w:rsidRPr="00F3151B">
        <w:rPr>
          <w:szCs w:val="24"/>
        </w:rPr>
        <w:t xml:space="preserve">lorsque la fin du dossier est atteinte. Le mode Boucle simple commencera automatiquement la lecture au début du fichier courant lorsque la fin du fichier est atteinte. </w:t>
      </w:r>
      <w:r w:rsidR="00560E68" w:rsidRPr="00F3151B">
        <w:rPr>
          <w:szCs w:val="24"/>
        </w:rPr>
        <w:t>Notez</w:t>
      </w:r>
      <w:r w:rsidR="00D922DC" w:rsidRPr="00F3151B">
        <w:rPr>
          <w:szCs w:val="24"/>
        </w:rPr>
        <w:t xml:space="preserve"> que </w:t>
      </w:r>
      <w:r w:rsidR="00312818" w:rsidRPr="00F3151B">
        <w:rPr>
          <w:szCs w:val="24"/>
        </w:rPr>
        <w:t xml:space="preserve">les modes Boucle dossier et Boucle simple </w:t>
      </w:r>
      <w:r w:rsidR="00560E68" w:rsidRPr="00F3151B">
        <w:rPr>
          <w:szCs w:val="24"/>
        </w:rPr>
        <w:t>ont priorité</w:t>
      </w:r>
      <w:r w:rsidR="00312818" w:rsidRPr="00F3151B">
        <w:rPr>
          <w:szCs w:val="24"/>
        </w:rPr>
        <w:t xml:space="preserve"> sur </w:t>
      </w:r>
      <w:r w:rsidR="009454DE" w:rsidRPr="00F3151B">
        <w:rPr>
          <w:szCs w:val="24"/>
        </w:rPr>
        <w:t>le</w:t>
      </w:r>
      <w:r w:rsidR="00B4337A" w:rsidRPr="00F3151B">
        <w:rPr>
          <w:szCs w:val="24"/>
        </w:rPr>
        <w:t>s</w:t>
      </w:r>
      <w:r w:rsidR="009454DE" w:rsidRPr="00F3151B">
        <w:rPr>
          <w:szCs w:val="24"/>
        </w:rPr>
        <w:t xml:space="preserve"> réglage</w:t>
      </w:r>
      <w:r w:rsidR="00B4337A" w:rsidRPr="00F3151B">
        <w:rPr>
          <w:szCs w:val="24"/>
        </w:rPr>
        <w:t>s</w:t>
      </w:r>
      <w:r w:rsidR="009454DE" w:rsidRPr="00F3151B">
        <w:rPr>
          <w:szCs w:val="24"/>
        </w:rPr>
        <w:t xml:space="preserve"> de l’élément </w:t>
      </w:r>
      <w:r w:rsidR="00312818" w:rsidRPr="00F3151B">
        <w:rPr>
          <w:szCs w:val="24"/>
        </w:rPr>
        <w:t xml:space="preserve">Boucle </w:t>
      </w:r>
      <w:r w:rsidR="000325F6" w:rsidRPr="00F3151B">
        <w:rPr>
          <w:szCs w:val="24"/>
        </w:rPr>
        <w:t>du</w:t>
      </w:r>
      <w:r w:rsidR="00312818" w:rsidRPr="00F3151B">
        <w:rPr>
          <w:szCs w:val="24"/>
        </w:rPr>
        <w:t xml:space="preserve"> menu de configuration.</w:t>
      </w:r>
      <w:r w:rsidR="00D922DC" w:rsidRPr="00F3151B">
        <w:rPr>
          <w:szCs w:val="24"/>
        </w:rPr>
        <w:t xml:space="preserve"> </w:t>
      </w:r>
    </w:p>
    <w:p w14:paraId="7A200EA7" w14:textId="77777777" w:rsidR="00DD79D6" w:rsidRPr="00F3151B" w:rsidRDefault="00B84D0D" w:rsidP="00EA5919">
      <w:pPr>
        <w:pStyle w:val="Heading2"/>
        <w:rPr>
          <w:lang w:val="fr-CA"/>
        </w:rPr>
      </w:pPr>
      <w:bookmarkStart w:id="602" w:name="_Toc404591045"/>
      <w:bookmarkStart w:id="603" w:name="_Toc199174211"/>
      <w:r w:rsidRPr="00F3151B">
        <w:rPr>
          <w:lang w:val="fr-CA"/>
        </w:rPr>
        <w:t>Confirmer, Verrouiller et Annuler </w:t>
      </w:r>
      <w:r w:rsidR="004E6D5D" w:rsidRPr="00F3151B">
        <w:rPr>
          <w:lang w:val="fr-CA"/>
        </w:rPr>
        <w:t>–</w:t>
      </w:r>
      <w:r w:rsidRPr="00F3151B">
        <w:rPr>
          <w:lang w:val="fr-CA"/>
        </w:rPr>
        <w:t xml:space="preserve"> Touche</w:t>
      </w:r>
      <w:r w:rsidR="002621C0" w:rsidRPr="00F3151B">
        <w:rPr>
          <w:lang w:val="fr-CA"/>
        </w:rPr>
        <w:t>s</w:t>
      </w:r>
      <w:r w:rsidRPr="00F3151B">
        <w:rPr>
          <w:lang w:val="fr-CA"/>
        </w:rPr>
        <w:t xml:space="preserve"> </w:t>
      </w:r>
      <w:r w:rsidR="00D410E9" w:rsidRPr="00F3151B">
        <w:rPr>
          <w:lang w:val="fr-CA"/>
        </w:rPr>
        <w:t xml:space="preserve">Dièse </w:t>
      </w:r>
      <w:r w:rsidRPr="00F3151B">
        <w:rPr>
          <w:lang w:val="fr-CA"/>
        </w:rPr>
        <w:t>et Étoile</w:t>
      </w:r>
      <w:bookmarkEnd w:id="602"/>
      <w:bookmarkEnd w:id="603"/>
    </w:p>
    <w:p w14:paraId="3ADF0FFC" w14:textId="104E3562" w:rsidR="00DD79D6" w:rsidRPr="00F3151B" w:rsidRDefault="00111E6D" w:rsidP="00AD7FD7">
      <w:pPr>
        <w:spacing w:before="120"/>
        <w:jc w:val="both"/>
        <w:rPr>
          <w:szCs w:val="24"/>
        </w:rPr>
      </w:pPr>
      <w:r w:rsidRPr="00F3151B">
        <w:rPr>
          <w:szCs w:val="24"/>
        </w:rPr>
        <w:t>Le</w:t>
      </w:r>
      <w:r w:rsidR="00B84D0D" w:rsidRPr="00F3151B">
        <w:rPr>
          <w:szCs w:val="24"/>
        </w:rPr>
        <w:t xml:space="preserve"> </w:t>
      </w:r>
      <w:r w:rsidR="00D410E9" w:rsidRPr="00F3151B">
        <w:rPr>
          <w:b/>
          <w:i/>
        </w:rPr>
        <w:t>Dièse</w:t>
      </w:r>
      <w:r w:rsidR="00B84D0D" w:rsidRPr="00F3151B">
        <w:rPr>
          <w:szCs w:val="24"/>
        </w:rPr>
        <w:t xml:space="preserve"> vous permet de confirmer une opération ou de compléter une entrée numérique telle qu’un numéro de page ou une entrée textuelle telle qu’un article de recherche. </w:t>
      </w:r>
      <w:r w:rsidR="00830093" w:rsidRPr="00F3151B">
        <w:rPr>
          <w:szCs w:val="24"/>
        </w:rPr>
        <w:t xml:space="preserve">Maintenez enfoncé le </w:t>
      </w:r>
      <w:r w:rsidR="00830093" w:rsidRPr="00F3151B">
        <w:rPr>
          <w:b/>
          <w:i/>
          <w:szCs w:val="24"/>
        </w:rPr>
        <w:t xml:space="preserve">Dièse </w:t>
      </w:r>
      <w:r w:rsidR="00830093" w:rsidRPr="00F3151B">
        <w:rPr>
          <w:szCs w:val="24"/>
        </w:rPr>
        <w:t xml:space="preserve">pour annoncer l’état de la </w:t>
      </w:r>
      <w:r w:rsidR="00DC2205" w:rsidRPr="00F3151B">
        <w:rPr>
          <w:szCs w:val="24"/>
        </w:rPr>
        <w:t>pile</w:t>
      </w:r>
      <w:r w:rsidR="00830093" w:rsidRPr="00F3151B">
        <w:rPr>
          <w:szCs w:val="24"/>
        </w:rPr>
        <w:t xml:space="preserve"> et </w:t>
      </w:r>
      <w:r w:rsidR="00215EFB" w:rsidRPr="00F3151B">
        <w:rPr>
          <w:szCs w:val="24"/>
        </w:rPr>
        <w:t>les téléchargements en cours</w:t>
      </w:r>
      <w:r w:rsidR="00830093" w:rsidRPr="00F3151B">
        <w:rPr>
          <w:szCs w:val="24"/>
        </w:rPr>
        <w:t xml:space="preserve">. </w:t>
      </w:r>
    </w:p>
    <w:p w14:paraId="1A74FF01" w14:textId="5F092573" w:rsidR="00DD79D6" w:rsidRPr="00F3151B" w:rsidRDefault="00777DB7" w:rsidP="002621C0">
      <w:pPr>
        <w:spacing w:before="120"/>
        <w:jc w:val="both"/>
        <w:rPr>
          <w:szCs w:val="24"/>
        </w:rPr>
      </w:pPr>
      <w:r w:rsidRPr="00F3151B">
        <w:rPr>
          <w:szCs w:val="24"/>
        </w:rPr>
        <w:lastRenderedPageBreak/>
        <w:t>L’</w:t>
      </w:r>
      <w:r w:rsidR="00B84D0D" w:rsidRPr="00F3151B">
        <w:rPr>
          <w:b/>
          <w:i/>
          <w:szCs w:val="24"/>
        </w:rPr>
        <w:t>Étoile</w:t>
      </w:r>
      <w:r w:rsidR="00B84D0D" w:rsidRPr="00F3151B">
        <w:rPr>
          <w:szCs w:val="24"/>
        </w:rPr>
        <w:t xml:space="preserve"> vous permet d'annuler une opération. Maintenez enfoncée </w:t>
      </w:r>
      <w:r w:rsidRPr="00F3151B">
        <w:rPr>
          <w:szCs w:val="24"/>
        </w:rPr>
        <w:t>l’</w:t>
      </w:r>
      <w:r w:rsidRPr="00F3151B">
        <w:rPr>
          <w:b/>
          <w:i/>
          <w:szCs w:val="24"/>
        </w:rPr>
        <w:t>Étoile</w:t>
      </w:r>
      <w:r w:rsidR="00B84D0D" w:rsidRPr="00F3151B">
        <w:rPr>
          <w:b/>
          <w:szCs w:val="24"/>
        </w:rPr>
        <w:t xml:space="preserve"> </w:t>
      </w:r>
      <w:r w:rsidR="00B84D0D" w:rsidRPr="00F3151B">
        <w:rPr>
          <w:szCs w:val="24"/>
        </w:rPr>
        <w:t xml:space="preserve">pour verrouiller le clavier. </w:t>
      </w:r>
      <w:r w:rsidR="0057403F" w:rsidRPr="00F3151B">
        <w:rPr>
          <w:szCs w:val="24"/>
        </w:rPr>
        <w:t xml:space="preserve">Appuyez sur </w:t>
      </w:r>
      <w:r w:rsidR="00B84D0D" w:rsidRPr="00F3151B">
        <w:rPr>
          <w:szCs w:val="24"/>
        </w:rPr>
        <w:t xml:space="preserve">les touches </w:t>
      </w:r>
      <w:r w:rsidR="00B84D0D" w:rsidRPr="00F3151B">
        <w:rPr>
          <w:b/>
          <w:i/>
          <w:szCs w:val="24"/>
        </w:rPr>
        <w:t xml:space="preserve">1, 2 </w:t>
      </w:r>
      <w:r w:rsidR="00B84D0D" w:rsidRPr="00F3151B">
        <w:rPr>
          <w:szCs w:val="24"/>
        </w:rPr>
        <w:t>et</w:t>
      </w:r>
      <w:r w:rsidR="00B84D0D" w:rsidRPr="00F3151B">
        <w:rPr>
          <w:b/>
          <w:i/>
          <w:szCs w:val="24"/>
        </w:rPr>
        <w:t xml:space="preserve"> 3</w:t>
      </w:r>
      <w:r w:rsidR="00B84D0D" w:rsidRPr="00F3151B">
        <w:rPr>
          <w:szCs w:val="24"/>
        </w:rPr>
        <w:t xml:space="preserve"> </w:t>
      </w:r>
      <w:proofErr w:type="gramStart"/>
      <w:r w:rsidR="00B84D0D" w:rsidRPr="00F3151B">
        <w:rPr>
          <w:szCs w:val="24"/>
        </w:rPr>
        <w:t>une</w:t>
      </w:r>
      <w:proofErr w:type="gramEnd"/>
      <w:r w:rsidR="00B84D0D" w:rsidRPr="00F3151B">
        <w:rPr>
          <w:szCs w:val="24"/>
        </w:rPr>
        <w:t xml:space="preserve"> à la suite de l’autre pour déverrouiller le clavier. </w:t>
      </w:r>
      <w:r w:rsidR="0067656B" w:rsidRPr="00F3151B">
        <w:rPr>
          <w:szCs w:val="24"/>
        </w:rPr>
        <w:t xml:space="preserve">Lorsque le clavier est verrouillé, il n’y a qu’une seule exception </w:t>
      </w:r>
      <w:r w:rsidR="0016238D" w:rsidRPr="00F3151B">
        <w:rPr>
          <w:szCs w:val="24"/>
        </w:rPr>
        <w:t xml:space="preserve">et il s’agit de l’extinction de l’appareil. </w:t>
      </w:r>
      <w:r w:rsidR="00F9544F" w:rsidRPr="00F3151B">
        <w:rPr>
          <w:szCs w:val="24"/>
        </w:rPr>
        <w:t xml:space="preserve">Pour ce faire, il vous faudra appuyer pendant deux secondes sur la touche de Mise sous tension. Un simple appui sur la touche </w:t>
      </w:r>
      <w:r w:rsidR="001D68C2" w:rsidRPr="00F3151B">
        <w:rPr>
          <w:szCs w:val="24"/>
        </w:rPr>
        <w:t xml:space="preserve">vous permettra d’entendre le message « Clavier verrouillé », alors que si vous enfoncez la touche pendant deux secondes, </w:t>
      </w:r>
      <w:r w:rsidR="0067656B" w:rsidRPr="00F3151B">
        <w:rPr>
          <w:szCs w:val="24"/>
        </w:rPr>
        <w:t>le lecteur s’éteindra.</w:t>
      </w:r>
    </w:p>
    <w:p w14:paraId="156795A5" w14:textId="77777777" w:rsidR="00DD79D6" w:rsidRPr="00F3151B" w:rsidRDefault="00B84D0D" w:rsidP="00AD7FD7">
      <w:pPr>
        <w:pStyle w:val="Heading2"/>
        <w:tabs>
          <w:tab w:val="clear" w:pos="993"/>
          <w:tab w:val="left" w:pos="709"/>
        </w:tabs>
        <w:spacing w:before="120"/>
        <w:ind w:left="426" w:hanging="426"/>
        <w:jc w:val="both"/>
        <w:rPr>
          <w:szCs w:val="24"/>
          <w:lang w:val="fr-CA"/>
        </w:rPr>
      </w:pPr>
      <w:bookmarkStart w:id="604" w:name="_Toc404591046"/>
      <w:bookmarkStart w:id="605" w:name="_Toc199174212"/>
      <w:r w:rsidRPr="00F3151B">
        <w:rPr>
          <w:szCs w:val="24"/>
          <w:lang w:val="fr-CA"/>
        </w:rPr>
        <w:t>Info - Touche 0</w:t>
      </w:r>
      <w:bookmarkEnd w:id="604"/>
      <w:bookmarkEnd w:id="605"/>
    </w:p>
    <w:p w14:paraId="41E48AF8" w14:textId="4E902E8C" w:rsidR="00DD79D6" w:rsidRPr="00F3151B" w:rsidRDefault="00B84D0D" w:rsidP="00AD7FD7">
      <w:pPr>
        <w:spacing w:before="120"/>
        <w:jc w:val="both"/>
        <w:rPr>
          <w:szCs w:val="24"/>
        </w:rPr>
      </w:pPr>
      <w:r w:rsidRPr="00F3151B">
        <w:rPr>
          <w:szCs w:val="24"/>
        </w:rPr>
        <w:t xml:space="preserve">La touche </w:t>
      </w:r>
      <w:r w:rsidRPr="00F3151B">
        <w:rPr>
          <w:b/>
          <w:i/>
          <w:szCs w:val="24"/>
        </w:rPr>
        <w:t>Info</w:t>
      </w:r>
      <w:r w:rsidRPr="00F3151B">
        <w:rPr>
          <w:szCs w:val="24"/>
        </w:rPr>
        <w:t xml:space="preserve"> (</w:t>
      </w:r>
      <w:r w:rsidRPr="00F3151B">
        <w:rPr>
          <w:b/>
          <w:i/>
          <w:szCs w:val="24"/>
        </w:rPr>
        <w:t>0</w:t>
      </w:r>
      <w:r w:rsidRPr="00F3151B">
        <w:rPr>
          <w:szCs w:val="24"/>
        </w:rPr>
        <w:t xml:space="preserve">) annonce les renseignements sur le livre, le lecteur et la </w:t>
      </w:r>
      <w:r w:rsidR="00DC2205" w:rsidRPr="00F3151B">
        <w:rPr>
          <w:szCs w:val="24"/>
        </w:rPr>
        <w:t>pile</w:t>
      </w:r>
      <w:r w:rsidRPr="00F3151B">
        <w:rPr>
          <w:szCs w:val="24"/>
        </w:rPr>
        <w:t>. Il existe deux façons d'y accéder.</w:t>
      </w:r>
    </w:p>
    <w:p w14:paraId="77B4367D" w14:textId="77777777" w:rsidR="00DD79D6" w:rsidRPr="00F3151B" w:rsidRDefault="00B84D0D" w:rsidP="00AD7FD7">
      <w:pPr>
        <w:spacing w:before="120"/>
        <w:jc w:val="both"/>
        <w:rPr>
          <w:szCs w:val="24"/>
        </w:rPr>
      </w:pPr>
      <w:r w:rsidRPr="00F3151B">
        <w:rPr>
          <w:szCs w:val="24"/>
        </w:rPr>
        <w:t xml:space="preserve">Appuyez sur la touche </w:t>
      </w:r>
      <w:r w:rsidRPr="00F3151B">
        <w:rPr>
          <w:b/>
          <w:i/>
          <w:szCs w:val="24"/>
        </w:rPr>
        <w:t>Info</w:t>
      </w:r>
      <w:r w:rsidRPr="00F3151B">
        <w:rPr>
          <w:szCs w:val="24"/>
        </w:rPr>
        <w:t xml:space="preserve">, touche </w:t>
      </w:r>
      <w:r w:rsidRPr="00F3151B">
        <w:rPr>
          <w:b/>
          <w:i/>
          <w:szCs w:val="24"/>
        </w:rPr>
        <w:t>0</w:t>
      </w:r>
      <w:r w:rsidRPr="00F3151B">
        <w:rPr>
          <w:szCs w:val="24"/>
        </w:rPr>
        <w:t xml:space="preserve">. Tous les éléments d’information seront annoncés. Ou appuyez sur la touche </w:t>
      </w:r>
      <w:r w:rsidRPr="00F3151B">
        <w:rPr>
          <w:b/>
          <w:i/>
          <w:szCs w:val="24"/>
        </w:rPr>
        <w:t xml:space="preserve">Info </w:t>
      </w:r>
      <w:r w:rsidRPr="00F3151B">
        <w:rPr>
          <w:szCs w:val="24"/>
        </w:rPr>
        <w:t>(</w:t>
      </w:r>
      <w:r w:rsidRPr="00F3151B">
        <w:rPr>
          <w:b/>
          <w:i/>
          <w:szCs w:val="24"/>
        </w:rPr>
        <w:t>0</w:t>
      </w:r>
      <w:r w:rsidRPr="00F3151B">
        <w:rPr>
          <w:szCs w:val="24"/>
        </w:rPr>
        <w:t xml:space="preserve">) et appuyez sur les touches </w:t>
      </w:r>
      <w:r w:rsidRPr="00F3151B">
        <w:rPr>
          <w:b/>
          <w:i/>
          <w:szCs w:val="24"/>
        </w:rPr>
        <w:t xml:space="preserve">4 </w:t>
      </w:r>
      <w:r w:rsidRPr="00F3151B">
        <w:rPr>
          <w:szCs w:val="24"/>
        </w:rPr>
        <w:t>ou</w:t>
      </w:r>
      <w:r w:rsidRPr="00F3151B">
        <w:rPr>
          <w:i/>
          <w:szCs w:val="24"/>
        </w:rPr>
        <w:t xml:space="preserve"> </w:t>
      </w:r>
      <w:r w:rsidRPr="00F3151B">
        <w:rPr>
          <w:b/>
          <w:i/>
          <w:szCs w:val="24"/>
        </w:rPr>
        <w:t>6</w:t>
      </w:r>
      <w:r w:rsidRPr="00F3151B">
        <w:rPr>
          <w:b/>
          <w:szCs w:val="24"/>
        </w:rPr>
        <w:t xml:space="preserve"> </w:t>
      </w:r>
      <w:r w:rsidRPr="00F3151B">
        <w:rPr>
          <w:szCs w:val="24"/>
        </w:rPr>
        <w:t xml:space="preserve">pour reculer ou avancer dans les éléments disponibles. Vous pouvez aussi </w:t>
      </w:r>
      <w:r w:rsidR="00791CAD" w:rsidRPr="00F3151B">
        <w:rPr>
          <w:szCs w:val="24"/>
        </w:rPr>
        <w:t>appuyer</w:t>
      </w:r>
      <w:r w:rsidRPr="00F3151B">
        <w:rPr>
          <w:szCs w:val="24"/>
        </w:rPr>
        <w:t xml:space="preserve"> plusieurs fois sur la touche </w:t>
      </w:r>
      <w:r w:rsidRPr="00F3151B">
        <w:rPr>
          <w:b/>
          <w:i/>
          <w:szCs w:val="24"/>
        </w:rPr>
        <w:t xml:space="preserve">Info </w:t>
      </w:r>
      <w:r w:rsidRPr="00F3151B">
        <w:rPr>
          <w:szCs w:val="24"/>
        </w:rPr>
        <w:t>(</w:t>
      </w:r>
      <w:r w:rsidRPr="00F3151B">
        <w:rPr>
          <w:b/>
          <w:i/>
          <w:szCs w:val="24"/>
        </w:rPr>
        <w:t>0</w:t>
      </w:r>
      <w:r w:rsidRPr="00F3151B">
        <w:rPr>
          <w:szCs w:val="24"/>
        </w:rPr>
        <w:t xml:space="preserve">) pour vous déplacer d’un élément à l’autre. </w:t>
      </w:r>
    </w:p>
    <w:p w14:paraId="579B56EA" w14:textId="77777777" w:rsidR="00DD79D6" w:rsidRPr="00F3151B" w:rsidRDefault="00B84D0D" w:rsidP="00AD7FD7">
      <w:pPr>
        <w:spacing w:before="120"/>
        <w:jc w:val="both"/>
        <w:rPr>
          <w:szCs w:val="24"/>
        </w:rPr>
      </w:pPr>
      <w:r w:rsidRPr="00F3151B">
        <w:rPr>
          <w:szCs w:val="24"/>
        </w:rPr>
        <w:t xml:space="preserve">Appuyez sur </w:t>
      </w:r>
      <w:r w:rsidR="00777DB7" w:rsidRPr="00F3151B">
        <w:rPr>
          <w:szCs w:val="24"/>
        </w:rPr>
        <w:t>l’</w:t>
      </w:r>
      <w:r w:rsidR="00777DB7" w:rsidRPr="00F3151B">
        <w:rPr>
          <w:b/>
          <w:i/>
          <w:szCs w:val="24"/>
        </w:rPr>
        <w:t>Étoile</w:t>
      </w:r>
      <w:r w:rsidRPr="00F3151B">
        <w:rPr>
          <w:szCs w:val="24"/>
        </w:rPr>
        <w:t xml:space="preserve"> ou</w:t>
      </w:r>
      <w:r w:rsidR="00777DB7" w:rsidRPr="00F3151B">
        <w:rPr>
          <w:szCs w:val="24"/>
        </w:rPr>
        <w:t xml:space="preserve"> sur</w:t>
      </w:r>
      <w:r w:rsidRPr="00F3151B">
        <w:rPr>
          <w:szCs w:val="24"/>
        </w:rPr>
        <w:t xml:space="preserve"> </w:t>
      </w:r>
      <w:r w:rsidRPr="00F3151B">
        <w:rPr>
          <w:b/>
          <w:i/>
          <w:szCs w:val="24"/>
        </w:rPr>
        <w:t xml:space="preserve">Écoute-Arrêt </w:t>
      </w:r>
      <w:r w:rsidRPr="00F3151B">
        <w:rPr>
          <w:szCs w:val="24"/>
        </w:rPr>
        <w:t>pour annuler l'opération en cours.</w:t>
      </w:r>
    </w:p>
    <w:p w14:paraId="7D62326F" w14:textId="44414F5E" w:rsidR="00FB2964" w:rsidRPr="00F3151B" w:rsidRDefault="00B84D0D" w:rsidP="00AD7FD7">
      <w:pPr>
        <w:spacing w:before="120"/>
        <w:jc w:val="both"/>
        <w:rPr>
          <w:i/>
          <w:szCs w:val="24"/>
        </w:rPr>
      </w:pPr>
      <w:r w:rsidRPr="00F3151B">
        <w:rPr>
          <w:i/>
          <w:szCs w:val="24"/>
        </w:rPr>
        <w:t xml:space="preserve">Vous pouvez aussi maintenir enfoncée la touche </w:t>
      </w:r>
      <w:r w:rsidRPr="00F3151B">
        <w:rPr>
          <w:b/>
          <w:i/>
          <w:szCs w:val="24"/>
        </w:rPr>
        <w:t>Info</w:t>
      </w:r>
      <w:r w:rsidRPr="00F3151B">
        <w:rPr>
          <w:i/>
          <w:szCs w:val="24"/>
        </w:rPr>
        <w:t xml:space="preserve"> pour quitter le mode </w:t>
      </w:r>
      <w:r w:rsidR="00964DCA" w:rsidRPr="00F3151B">
        <w:rPr>
          <w:i/>
          <w:szCs w:val="24"/>
        </w:rPr>
        <w:t>Information clavier</w:t>
      </w:r>
      <w:r w:rsidRPr="00F3151B">
        <w:rPr>
          <w:i/>
          <w:szCs w:val="24"/>
        </w:rPr>
        <w:t>.</w:t>
      </w:r>
    </w:p>
    <w:p w14:paraId="3B35CDF3" w14:textId="32D109DE" w:rsidR="00FB2964" w:rsidRPr="00F3151B" w:rsidRDefault="00FB2964" w:rsidP="00AD7FD7">
      <w:pPr>
        <w:spacing w:before="120"/>
        <w:jc w:val="both"/>
        <w:rPr>
          <w:szCs w:val="24"/>
        </w:rPr>
      </w:pPr>
      <w:r w:rsidRPr="00F3151B">
        <w:rPr>
          <w:szCs w:val="24"/>
        </w:rPr>
        <w:t xml:space="preserve">Le mode </w:t>
      </w:r>
      <w:r w:rsidR="005C7D5C" w:rsidRPr="00F3151B">
        <w:rPr>
          <w:szCs w:val="24"/>
        </w:rPr>
        <w:t>Information clavier</w:t>
      </w:r>
      <w:r w:rsidRPr="00F3151B">
        <w:rPr>
          <w:szCs w:val="24"/>
        </w:rPr>
        <w:t xml:space="preserve"> ne peut pas être activé pendant que les renseignements sur le livre sont annoncés.</w:t>
      </w:r>
    </w:p>
    <w:p w14:paraId="1A2AC669" w14:textId="77777777" w:rsidR="00DD79D6" w:rsidRPr="00F3151B" w:rsidRDefault="00B84D0D" w:rsidP="00AD7FD7">
      <w:pPr>
        <w:pStyle w:val="Heading3"/>
        <w:tabs>
          <w:tab w:val="num" w:pos="851"/>
        </w:tabs>
        <w:jc w:val="both"/>
        <w:rPr>
          <w:szCs w:val="24"/>
        </w:rPr>
      </w:pPr>
      <w:bookmarkStart w:id="606" w:name="_Toc404591047"/>
      <w:bookmarkStart w:id="607" w:name="_Toc199174213"/>
      <w:r w:rsidRPr="00F3151B">
        <w:rPr>
          <w:szCs w:val="24"/>
        </w:rPr>
        <w:t>Rubriques d'information</w:t>
      </w:r>
      <w:r w:rsidR="00543EBA" w:rsidRPr="00F3151B">
        <w:rPr>
          <w:szCs w:val="24"/>
        </w:rPr>
        <w:t>s</w:t>
      </w:r>
      <w:r w:rsidRPr="00F3151B">
        <w:rPr>
          <w:szCs w:val="24"/>
        </w:rPr>
        <w:t xml:space="preserve"> disponibles</w:t>
      </w:r>
      <w:bookmarkEnd w:id="606"/>
      <w:bookmarkEnd w:id="607"/>
    </w:p>
    <w:p w14:paraId="760A6988" w14:textId="77777777" w:rsidR="00DD79D6" w:rsidRPr="00F3151B" w:rsidRDefault="00B84D0D" w:rsidP="00AD7FD7">
      <w:pPr>
        <w:spacing w:before="120"/>
        <w:jc w:val="both"/>
        <w:rPr>
          <w:i/>
          <w:szCs w:val="24"/>
        </w:rPr>
      </w:pPr>
      <w:r w:rsidRPr="00F3151B">
        <w:rPr>
          <w:i/>
          <w:szCs w:val="24"/>
        </w:rPr>
        <w:t>Le titre du livre.</w:t>
      </w:r>
    </w:p>
    <w:p w14:paraId="087F79E0" w14:textId="77777777" w:rsidR="00DD79D6" w:rsidRPr="00F3151B" w:rsidRDefault="00B84D0D" w:rsidP="00AD7FD7">
      <w:pPr>
        <w:spacing w:before="120"/>
        <w:jc w:val="both"/>
        <w:rPr>
          <w:i/>
          <w:szCs w:val="24"/>
        </w:rPr>
      </w:pPr>
      <w:r w:rsidRPr="00F3151B">
        <w:rPr>
          <w:i/>
          <w:szCs w:val="24"/>
        </w:rPr>
        <w:t>Le nombre de notes (catalogue Notes seulement).</w:t>
      </w:r>
    </w:p>
    <w:p w14:paraId="1D733668" w14:textId="77777777" w:rsidR="00DD79D6" w:rsidRPr="00F3151B" w:rsidRDefault="00B84D0D" w:rsidP="00AD7FD7">
      <w:pPr>
        <w:spacing w:before="120"/>
        <w:jc w:val="both"/>
        <w:rPr>
          <w:i/>
          <w:szCs w:val="24"/>
        </w:rPr>
      </w:pPr>
      <w:r w:rsidRPr="00F3151B">
        <w:rPr>
          <w:i/>
          <w:szCs w:val="24"/>
        </w:rPr>
        <w:t>Le nombre de fichiers et de dossiers (catalogue Musique seulement).</w:t>
      </w:r>
    </w:p>
    <w:p w14:paraId="67FAF7D0" w14:textId="2A323F53" w:rsidR="00DD79D6" w:rsidRPr="00F3151B" w:rsidRDefault="00B84D0D" w:rsidP="00AD7FD7">
      <w:pPr>
        <w:spacing w:before="120"/>
        <w:jc w:val="both"/>
        <w:rPr>
          <w:szCs w:val="24"/>
        </w:rPr>
      </w:pPr>
      <w:r w:rsidRPr="00F3151B">
        <w:rPr>
          <w:i/>
          <w:szCs w:val="24"/>
        </w:rPr>
        <w:t xml:space="preserve">Le nombre de pages et </w:t>
      </w:r>
      <w:r w:rsidR="00433EF8" w:rsidRPr="00F3151B">
        <w:rPr>
          <w:i/>
          <w:szCs w:val="24"/>
        </w:rPr>
        <w:t>de titres</w:t>
      </w:r>
      <w:r w:rsidRPr="00F3151B">
        <w:rPr>
          <w:i/>
          <w:szCs w:val="24"/>
        </w:rPr>
        <w:t xml:space="preserve">. </w:t>
      </w:r>
    </w:p>
    <w:p w14:paraId="2201E412" w14:textId="77777777" w:rsidR="00DD79D6" w:rsidRPr="00F3151B" w:rsidRDefault="00B84D0D" w:rsidP="00AD7FD7">
      <w:pPr>
        <w:spacing w:before="120"/>
        <w:jc w:val="both"/>
        <w:rPr>
          <w:i/>
          <w:szCs w:val="24"/>
        </w:rPr>
      </w:pPr>
      <w:r w:rsidRPr="00F3151B">
        <w:rPr>
          <w:i/>
          <w:szCs w:val="24"/>
        </w:rPr>
        <w:t>La durée d’enregistrement restante (catalogue Notes seulement).</w:t>
      </w:r>
    </w:p>
    <w:p w14:paraId="3D974388" w14:textId="0C9A3FE1" w:rsidR="00DD79D6" w:rsidRPr="00F3151B" w:rsidRDefault="001534CD" w:rsidP="00AD7FD7">
      <w:pPr>
        <w:spacing w:before="120"/>
        <w:jc w:val="both"/>
        <w:rPr>
          <w:i/>
          <w:szCs w:val="24"/>
        </w:rPr>
      </w:pPr>
      <w:r w:rsidRPr="00F3151B">
        <w:rPr>
          <w:i/>
          <w:szCs w:val="24"/>
        </w:rPr>
        <w:t>Durée totale du livre</w:t>
      </w:r>
      <w:r w:rsidR="00B84D0D" w:rsidRPr="00F3151B">
        <w:rPr>
          <w:i/>
          <w:szCs w:val="24"/>
        </w:rPr>
        <w:t>.</w:t>
      </w:r>
    </w:p>
    <w:p w14:paraId="6F068CB3" w14:textId="702EB4DA" w:rsidR="00DD79D6" w:rsidRPr="00F3151B" w:rsidRDefault="00B84D0D" w:rsidP="00AD7FD7">
      <w:pPr>
        <w:spacing w:before="120"/>
        <w:jc w:val="both"/>
        <w:rPr>
          <w:i/>
          <w:szCs w:val="24"/>
        </w:rPr>
      </w:pPr>
      <w:r w:rsidRPr="00F3151B">
        <w:rPr>
          <w:i/>
          <w:szCs w:val="24"/>
        </w:rPr>
        <w:t xml:space="preserve">Le temps écoulé et </w:t>
      </w:r>
      <w:r w:rsidR="00D9063B" w:rsidRPr="00F3151B">
        <w:rPr>
          <w:i/>
          <w:szCs w:val="24"/>
        </w:rPr>
        <w:t xml:space="preserve">le </w:t>
      </w:r>
      <w:r w:rsidRPr="00F3151B">
        <w:rPr>
          <w:i/>
          <w:szCs w:val="24"/>
        </w:rPr>
        <w:t>temps restant.</w:t>
      </w:r>
    </w:p>
    <w:p w14:paraId="69509620" w14:textId="77777777" w:rsidR="00DD79D6" w:rsidRPr="00F3151B" w:rsidRDefault="00B84D0D" w:rsidP="00AD7FD7">
      <w:pPr>
        <w:spacing w:before="120"/>
        <w:jc w:val="both"/>
        <w:rPr>
          <w:i/>
          <w:szCs w:val="24"/>
        </w:rPr>
      </w:pPr>
      <w:r w:rsidRPr="00F3151B">
        <w:rPr>
          <w:i/>
          <w:szCs w:val="24"/>
        </w:rPr>
        <w:t>Le nombre de signets dans le livre.</w:t>
      </w:r>
    </w:p>
    <w:p w14:paraId="539C476E" w14:textId="3B4301DB" w:rsidR="00DD79D6" w:rsidRPr="00F3151B" w:rsidRDefault="00B84D0D" w:rsidP="00AD7FD7">
      <w:pPr>
        <w:spacing w:before="120"/>
        <w:jc w:val="both"/>
        <w:rPr>
          <w:i/>
          <w:szCs w:val="24"/>
        </w:rPr>
      </w:pPr>
      <w:r w:rsidRPr="00F3151B">
        <w:rPr>
          <w:i/>
          <w:szCs w:val="24"/>
        </w:rPr>
        <w:t>Le nombre de livres.</w:t>
      </w:r>
    </w:p>
    <w:p w14:paraId="14AAF2F9" w14:textId="068EE8D5" w:rsidR="00983BE3" w:rsidRPr="00F3151B" w:rsidRDefault="00983BE3" w:rsidP="00AD7FD7">
      <w:pPr>
        <w:spacing w:before="120"/>
        <w:jc w:val="both"/>
        <w:rPr>
          <w:i/>
          <w:szCs w:val="24"/>
        </w:rPr>
      </w:pPr>
      <w:r w:rsidRPr="00F3151B">
        <w:rPr>
          <w:i/>
          <w:szCs w:val="24"/>
        </w:rPr>
        <w:t xml:space="preserve">Note : </w:t>
      </w:r>
      <w:r w:rsidR="001E154D" w:rsidRPr="00F3151B">
        <w:rPr>
          <w:i/>
          <w:szCs w:val="24"/>
        </w:rPr>
        <w:t xml:space="preserve">l’information concernant la mémoire interne est affichée en premier, </w:t>
      </w:r>
      <w:r w:rsidR="001B7ACD" w:rsidRPr="00F3151B">
        <w:rPr>
          <w:i/>
          <w:szCs w:val="24"/>
        </w:rPr>
        <w:t>suivie des informations concernant la carte SD</w:t>
      </w:r>
      <w:r w:rsidR="002D5675" w:rsidRPr="00F3151B">
        <w:rPr>
          <w:i/>
          <w:szCs w:val="24"/>
        </w:rPr>
        <w:t>.</w:t>
      </w:r>
    </w:p>
    <w:p w14:paraId="5956F6E8" w14:textId="77777777" w:rsidR="00BF49D6" w:rsidRPr="00F3151B" w:rsidRDefault="00BF49D6" w:rsidP="00AD7FD7">
      <w:pPr>
        <w:spacing w:before="120"/>
        <w:jc w:val="both"/>
        <w:rPr>
          <w:i/>
          <w:szCs w:val="24"/>
        </w:rPr>
      </w:pPr>
      <w:r w:rsidRPr="00F3151B">
        <w:rPr>
          <w:i/>
          <w:szCs w:val="24"/>
        </w:rPr>
        <w:t>L’espace restant sur la mémoire interne.</w:t>
      </w:r>
    </w:p>
    <w:p w14:paraId="2D6D1FD4" w14:textId="1D04B9C2" w:rsidR="00DD79D6" w:rsidRPr="00F3151B" w:rsidRDefault="00B84D0D" w:rsidP="00AD7FD7">
      <w:pPr>
        <w:spacing w:before="120"/>
        <w:jc w:val="both"/>
        <w:rPr>
          <w:i/>
          <w:szCs w:val="24"/>
        </w:rPr>
      </w:pPr>
      <w:r w:rsidRPr="00F3151B">
        <w:rPr>
          <w:i/>
          <w:szCs w:val="24"/>
        </w:rPr>
        <w:t xml:space="preserve">L’espace mémoire restant sur la carte SD. </w:t>
      </w:r>
    </w:p>
    <w:p w14:paraId="721A4640" w14:textId="0FD3411D" w:rsidR="00B33A9A" w:rsidRPr="00F3151B" w:rsidRDefault="00B84D0D" w:rsidP="00AD7FD7">
      <w:pPr>
        <w:spacing w:before="120"/>
        <w:jc w:val="both"/>
        <w:rPr>
          <w:szCs w:val="24"/>
        </w:rPr>
      </w:pPr>
      <w:r w:rsidRPr="00F3151B">
        <w:rPr>
          <w:i/>
          <w:szCs w:val="24"/>
        </w:rPr>
        <w:t xml:space="preserve">Indique si le lecteur fonctionne avec la </w:t>
      </w:r>
      <w:r w:rsidR="001943B1" w:rsidRPr="00F3151B">
        <w:rPr>
          <w:i/>
          <w:szCs w:val="24"/>
        </w:rPr>
        <w:t>pile</w:t>
      </w:r>
      <w:r w:rsidRPr="00F3151B">
        <w:rPr>
          <w:i/>
          <w:szCs w:val="24"/>
        </w:rPr>
        <w:t xml:space="preserve"> ou avec l'adaptateur </w:t>
      </w:r>
      <w:r w:rsidR="00067D3A" w:rsidRPr="00F3151B">
        <w:rPr>
          <w:i/>
          <w:szCs w:val="24"/>
        </w:rPr>
        <w:t>secteur.</w:t>
      </w:r>
      <w:r w:rsidRPr="00F3151B">
        <w:rPr>
          <w:i/>
          <w:szCs w:val="24"/>
        </w:rPr>
        <w:t xml:space="preserve"> Indique également le chargement de la </w:t>
      </w:r>
      <w:r w:rsidR="001943B1" w:rsidRPr="00F3151B">
        <w:rPr>
          <w:i/>
          <w:szCs w:val="24"/>
        </w:rPr>
        <w:t>pile</w:t>
      </w:r>
      <w:r w:rsidRPr="00F3151B">
        <w:rPr>
          <w:i/>
          <w:szCs w:val="24"/>
        </w:rPr>
        <w:t xml:space="preserve">. </w:t>
      </w:r>
    </w:p>
    <w:p w14:paraId="7505F4F7" w14:textId="77777777" w:rsidR="00DA38E6" w:rsidRPr="00F3151B" w:rsidRDefault="00081E50" w:rsidP="00AD7FD7">
      <w:pPr>
        <w:spacing w:before="120"/>
        <w:jc w:val="both"/>
        <w:rPr>
          <w:i/>
          <w:szCs w:val="24"/>
        </w:rPr>
      </w:pPr>
      <w:r w:rsidRPr="00F3151B">
        <w:rPr>
          <w:i/>
          <w:szCs w:val="24"/>
        </w:rPr>
        <w:t>Information sur le</w:t>
      </w:r>
      <w:r w:rsidR="00DA38E6" w:rsidRPr="00F3151B">
        <w:rPr>
          <w:i/>
          <w:szCs w:val="24"/>
        </w:rPr>
        <w:t xml:space="preserve"> téléchargement</w:t>
      </w:r>
    </w:p>
    <w:p w14:paraId="0093A158" w14:textId="77777777" w:rsidR="00546B5D" w:rsidRPr="00F3151B" w:rsidRDefault="00546B5D" w:rsidP="00AD7FD7">
      <w:pPr>
        <w:spacing w:before="120"/>
        <w:jc w:val="both"/>
        <w:rPr>
          <w:i/>
          <w:szCs w:val="24"/>
        </w:rPr>
      </w:pPr>
      <w:r w:rsidRPr="00F3151B">
        <w:rPr>
          <w:i/>
          <w:szCs w:val="24"/>
        </w:rPr>
        <w:t>Statut sans fil</w:t>
      </w:r>
    </w:p>
    <w:p w14:paraId="3AA158F4" w14:textId="398FF738" w:rsidR="00DD79D6" w:rsidRPr="00F3151B" w:rsidRDefault="00B33A9A" w:rsidP="00AD7FD7">
      <w:pPr>
        <w:spacing w:before="120"/>
        <w:jc w:val="both"/>
        <w:rPr>
          <w:szCs w:val="24"/>
        </w:rPr>
      </w:pPr>
      <w:r w:rsidRPr="00F3151B">
        <w:rPr>
          <w:i/>
          <w:szCs w:val="24"/>
        </w:rPr>
        <w:t xml:space="preserve">Numéro du modèle de Victor Reader Stream, numéro de version du logiciel, nombre de </w:t>
      </w:r>
      <w:r w:rsidR="00445D2E" w:rsidRPr="00F3151B">
        <w:rPr>
          <w:i/>
          <w:szCs w:val="24"/>
        </w:rPr>
        <w:t>clés</w:t>
      </w:r>
      <w:r w:rsidRPr="00F3151B">
        <w:rPr>
          <w:i/>
          <w:szCs w:val="24"/>
        </w:rPr>
        <w:t xml:space="preserve"> d’autorisation à l’usager (s’il y a lieu), et numéro de série du lecteur</w:t>
      </w:r>
      <w:r w:rsidR="00B84D0D" w:rsidRPr="00F3151B">
        <w:rPr>
          <w:szCs w:val="24"/>
        </w:rPr>
        <w:t>.</w:t>
      </w:r>
    </w:p>
    <w:p w14:paraId="1E4A1EC8" w14:textId="77777777" w:rsidR="00543EBA" w:rsidRPr="00F3151B" w:rsidRDefault="00543EBA" w:rsidP="00AD7FD7">
      <w:pPr>
        <w:spacing w:before="120"/>
        <w:jc w:val="both"/>
        <w:rPr>
          <w:i/>
          <w:szCs w:val="24"/>
        </w:rPr>
      </w:pPr>
    </w:p>
    <w:p w14:paraId="1C8BA5C4" w14:textId="77777777" w:rsidR="00DD79D6" w:rsidRPr="00F3151B" w:rsidRDefault="00B84D0D" w:rsidP="00AD7FD7">
      <w:pPr>
        <w:pStyle w:val="Heading1"/>
        <w:jc w:val="both"/>
        <w:rPr>
          <w:szCs w:val="24"/>
          <w:lang w:val="fr-CA"/>
        </w:rPr>
      </w:pPr>
      <w:r w:rsidRPr="00F3151B">
        <w:rPr>
          <w:szCs w:val="24"/>
          <w:lang w:val="fr-CA"/>
        </w:rPr>
        <w:lastRenderedPageBreak/>
        <w:t xml:space="preserve"> </w:t>
      </w:r>
      <w:bookmarkStart w:id="608" w:name="_Toc404591048"/>
      <w:bookmarkStart w:id="609" w:name="_Toc199174214"/>
      <w:r w:rsidR="00FF5CAE" w:rsidRPr="00F3151B">
        <w:rPr>
          <w:szCs w:val="24"/>
          <w:lang w:val="fr-CA"/>
        </w:rPr>
        <w:t>Navigation directe</w:t>
      </w:r>
      <w:bookmarkEnd w:id="608"/>
      <w:bookmarkEnd w:id="609"/>
    </w:p>
    <w:p w14:paraId="34631224" w14:textId="29434D74" w:rsidR="00DD79D6" w:rsidRPr="00F3151B" w:rsidRDefault="006843DC" w:rsidP="00AD7FD7">
      <w:pPr>
        <w:pStyle w:val="Heading2"/>
        <w:tabs>
          <w:tab w:val="clear" w:pos="993"/>
          <w:tab w:val="left" w:pos="709"/>
        </w:tabs>
        <w:spacing w:before="120"/>
        <w:ind w:left="425" w:hanging="425"/>
        <w:jc w:val="both"/>
        <w:rPr>
          <w:szCs w:val="24"/>
          <w:lang w:val="fr-CA"/>
        </w:rPr>
      </w:pPr>
      <w:bookmarkStart w:id="610" w:name="_Toc199174215"/>
      <w:r w:rsidRPr="00F3151B">
        <w:rPr>
          <w:szCs w:val="24"/>
          <w:lang w:val="fr-CA"/>
        </w:rPr>
        <w:t xml:space="preserve">Atteindre </w:t>
      </w:r>
      <w:r w:rsidR="004D2299" w:rsidRPr="00F3151B">
        <w:rPr>
          <w:szCs w:val="24"/>
          <w:lang w:val="fr-CA"/>
        </w:rPr>
        <w:t>page</w:t>
      </w:r>
      <w:bookmarkEnd w:id="610"/>
      <w:r w:rsidR="00B84D0D" w:rsidRPr="00F3151B">
        <w:rPr>
          <w:szCs w:val="24"/>
          <w:lang w:val="fr-CA"/>
        </w:rPr>
        <w:t xml:space="preserve"> </w:t>
      </w:r>
    </w:p>
    <w:p w14:paraId="57BBC2EC" w14:textId="651400E7" w:rsidR="00DD79D6" w:rsidRPr="00F3151B" w:rsidRDefault="00B84D0D" w:rsidP="00AD7FD7">
      <w:pPr>
        <w:jc w:val="both"/>
        <w:rPr>
          <w:szCs w:val="24"/>
        </w:rPr>
      </w:pPr>
      <w:r w:rsidRPr="00F3151B">
        <w:rPr>
          <w:szCs w:val="24"/>
        </w:rPr>
        <w:t xml:space="preserve">La fonction </w:t>
      </w:r>
      <w:r w:rsidR="006843DC" w:rsidRPr="00F3151B">
        <w:rPr>
          <w:szCs w:val="24"/>
        </w:rPr>
        <w:t xml:space="preserve">Atteindre </w:t>
      </w:r>
      <w:r w:rsidR="004D2299" w:rsidRPr="00F3151B">
        <w:rPr>
          <w:szCs w:val="24"/>
        </w:rPr>
        <w:t>p</w:t>
      </w:r>
      <w:r w:rsidRPr="00F3151B">
        <w:rPr>
          <w:szCs w:val="24"/>
        </w:rPr>
        <w:t xml:space="preserve">age vous permet de vous déplacer directement à la page désirée. </w:t>
      </w:r>
    </w:p>
    <w:p w14:paraId="5931BB63" w14:textId="42C28B70" w:rsidR="00DD79D6" w:rsidRPr="00F3151B" w:rsidRDefault="00B84D0D" w:rsidP="00AD7FD7">
      <w:pPr>
        <w:spacing w:before="120"/>
        <w:jc w:val="both"/>
        <w:rPr>
          <w:szCs w:val="24"/>
        </w:rPr>
      </w:pPr>
      <w:r w:rsidRPr="00F3151B">
        <w:rPr>
          <w:szCs w:val="24"/>
        </w:rPr>
        <w:t xml:space="preserve">Appuyez sur la touche </w:t>
      </w:r>
      <w:r w:rsidR="006F6780" w:rsidRPr="00F3151B">
        <w:rPr>
          <w:b/>
          <w:i/>
          <w:szCs w:val="24"/>
        </w:rPr>
        <w:t>Atteindre</w:t>
      </w:r>
      <w:r w:rsidR="00B6749C" w:rsidRPr="00F3151B">
        <w:rPr>
          <w:b/>
          <w:i/>
          <w:szCs w:val="24"/>
        </w:rPr>
        <w:t xml:space="preserve"> </w:t>
      </w:r>
      <w:r w:rsidR="006D27CF" w:rsidRPr="00F3151B">
        <w:rPr>
          <w:szCs w:val="24"/>
        </w:rPr>
        <w:t>au</w:t>
      </w:r>
      <w:r w:rsidR="00EB7968" w:rsidRPr="00F3151B">
        <w:rPr>
          <w:szCs w:val="24"/>
        </w:rPr>
        <w:t>-</w:t>
      </w:r>
      <w:r w:rsidR="006D27CF" w:rsidRPr="00F3151B">
        <w:rPr>
          <w:szCs w:val="24"/>
        </w:rPr>
        <w:t xml:space="preserve">dessus de la touche </w:t>
      </w:r>
      <w:r w:rsidR="006D27CF" w:rsidRPr="00F3151B">
        <w:rPr>
          <w:b/>
          <w:i/>
          <w:szCs w:val="24"/>
        </w:rPr>
        <w:t>1</w:t>
      </w:r>
      <w:r w:rsidR="009A3BAC" w:rsidRPr="00F3151B">
        <w:rPr>
          <w:szCs w:val="24"/>
        </w:rPr>
        <w:t xml:space="preserve">, et vous entendrez </w:t>
      </w:r>
      <w:r w:rsidR="0060657F" w:rsidRPr="00F3151B">
        <w:rPr>
          <w:szCs w:val="24"/>
        </w:rPr>
        <w:t>« </w:t>
      </w:r>
      <w:r w:rsidR="006F6780" w:rsidRPr="00F3151B">
        <w:rPr>
          <w:szCs w:val="24"/>
        </w:rPr>
        <w:t xml:space="preserve">Atteindre </w:t>
      </w:r>
      <w:r w:rsidR="0060657F" w:rsidRPr="00F3151B">
        <w:rPr>
          <w:szCs w:val="24"/>
        </w:rPr>
        <w:t xml:space="preserve">page ». </w:t>
      </w:r>
      <w:r w:rsidR="00BA4A9F" w:rsidRPr="00F3151B">
        <w:rPr>
          <w:szCs w:val="24"/>
        </w:rPr>
        <w:t>Entrez un numéro de page</w:t>
      </w:r>
      <w:r w:rsidR="007B09CA" w:rsidRPr="00F3151B">
        <w:rPr>
          <w:szCs w:val="24"/>
        </w:rPr>
        <w:t>, puis a</w:t>
      </w:r>
      <w:r w:rsidRPr="00F3151B">
        <w:rPr>
          <w:szCs w:val="24"/>
        </w:rPr>
        <w:t xml:space="preserve">ppuyez sur </w:t>
      </w:r>
      <w:r w:rsidR="00111E6D" w:rsidRPr="00F3151B">
        <w:rPr>
          <w:szCs w:val="24"/>
        </w:rPr>
        <w:t>le</w:t>
      </w:r>
      <w:r w:rsidRPr="00F3151B">
        <w:rPr>
          <w:szCs w:val="24"/>
        </w:rPr>
        <w:t xml:space="preserve"> </w:t>
      </w:r>
      <w:r w:rsidR="00D410E9" w:rsidRPr="00F3151B">
        <w:rPr>
          <w:b/>
          <w:i/>
        </w:rPr>
        <w:t>Dièse</w:t>
      </w:r>
      <w:r w:rsidRPr="00F3151B">
        <w:rPr>
          <w:szCs w:val="24"/>
        </w:rPr>
        <w:t xml:space="preserve"> pour atteindre le numéro de la page entré</w:t>
      </w:r>
      <w:r w:rsidR="004B104A" w:rsidRPr="00F3151B">
        <w:rPr>
          <w:szCs w:val="24"/>
        </w:rPr>
        <w:t xml:space="preserve">. </w:t>
      </w:r>
      <w:r w:rsidRPr="00F3151B">
        <w:rPr>
          <w:szCs w:val="24"/>
        </w:rPr>
        <w:t xml:space="preserve">Stream confirmera le numéro de page entré. </w:t>
      </w:r>
      <w:r w:rsidR="007F2B9B" w:rsidRPr="00F3151B">
        <w:rPr>
          <w:szCs w:val="24"/>
        </w:rPr>
        <w:t xml:space="preserve">Vous pouvez aussi </w:t>
      </w:r>
      <w:r w:rsidRPr="00F3151B">
        <w:rPr>
          <w:szCs w:val="24"/>
        </w:rPr>
        <w:t>appuye</w:t>
      </w:r>
      <w:r w:rsidR="007F2B9B" w:rsidRPr="00F3151B">
        <w:rPr>
          <w:szCs w:val="24"/>
        </w:rPr>
        <w:t>r</w:t>
      </w:r>
      <w:r w:rsidRPr="00F3151B">
        <w:rPr>
          <w:szCs w:val="24"/>
        </w:rPr>
        <w:t xml:space="preserve"> sur la touche </w:t>
      </w:r>
      <w:r w:rsidRPr="00F3151B">
        <w:rPr>
          <w:b/>
          <w:szCs w:val="24"/>
        </w:rPr>
        <w:t>Écoute-Arrêt</w:t>
      </w:r>
      <w:r w:rsidRPr="00F3151B">
        <w:rPr>
          <w:szCs w:val="24"/>
        </w:rPr>
        <w:t xml:space="preserve"> pour commencer la lecture à la page sélectionnée. </w:t>
      </w:r>
    </w:p>
    <w:p w14:paraId="57A7AFF8" w14:textId="559B6348" w:rsidR="00DD79D6" w:rsidRPr="00F3151B" w:rsidRDefault="0003285D" w:rsidP="00AD7FD7">
      <w:pPr>
        <w:pStyle w:val="Heading2"/>
        <w:tabs>
          <w:tab w:val="clear" w:pos="993"/>
          <w:tab w:val="left" w:pos="709"/>
        </w:tabs>
        <w:spacing w:before="120"/>
        <w:ind w:left="425" w:hanging="425"/>
        <w:jc w:val="both"/>
        <w:rPr>
          <w:szCs w:val="24"/>
          <w:lang w:val="fr-CA"/>
        </w:rPr>
      </w:pPr>
      <w:bookmarkStart w:id="611" w:name="_Toc199174216"/>
      <w:r w:rsidRPr="00F3151B">
        <w:rPr>
          <w:szCs w:val="24"/>
          <w:lang w:val="fr-CA"/>
        </w:rPr>
        <w:t>Atteindre en-tête</w:t>
      </w:r>
      <w:bookmarkEnd w:id="611"/>
    </w:p>
    <w:p w14:paraId="57169608" w14:textId="2D544694" w:rsidR="00DD79D6" w:rsidRPr="00F3151B" w:rsidRDefault="00076303" w:rsidP="00AD7FD7">
      <w:pPr>
        <w:spacing w:before="240"/>
        <w:jc w:val="both"/>
        <w:rPr>
          <w:szCs w:val="24"/>
        </w:rPr>
      </w:pPr>
      <w:r w:rsidRPr="00F3151B">
        <w:rPr>
          <w:szCs w:val="24"/>
        </w:rPr>
        <w:t xml:space="preserve">Appuyez plusieurs fois sur la touche Atteindre jusqu’à ce que </w:t>
      </w:r>
      <w:r w:rsidR="003159FD" w:rsidRPr="00F3151B">
        <w:rPr>
          <w:szCs w:val="24"/>
        </w:rPr>
        <w:t>vous entend</w:t>
      </w:r>
      <w:r w:rsidR="00A169ED" w:rsidRPr="00F3151B">
        <w:rPr>
          <w:szCs w:val="24"/>
        </w:rPr>
        <w:t>iez</w:t>
      </w:r>
      <w:r w:rsidR="003159FD" w:rsidRPr="00F3151B">
        <w:rPr>
          <w:szCs w:val="24"/>
        </w:rPr>
        <w:t xml:space="preserve"> « </w:t>
      </w:r>
      <w:r w:rsidR="00B17E4A" w:rsidRPr="00F3151B">
        <w:rPr>
          <w:szCs w:val="24"/>
        </w:rPr>
        <w:t>Atteindre en-tête</w:t>
      </w:r>
      <w:r w:rsidR="003159FD" w:rsidRPr="00F3151B">
        <w:rPr>
          <w:szCs w:val="24"/>
        </w:rPr>
        <w:t xml:space="preserve"> ». </w:t>
      </w:r>
      <w:r w:rsidR="0012173A" w:rsidRPr="00F3151B">
        <w:rPr>
          <w:szCs w:val="24"/>
        </w:rPr>
        <w:t>V</w:t>
      </w:r>
      <w:r w:rsidR="00B84D0D" w:rsidRPr="00F3151B">
        <w:rPr>
          <w:szCs w:val="24"/>
        </w:rPr>
        <w:t>ous pourrez entrer le numéro de titre que vous voulez atteindre en fonction du début du livre DAISY ou NISO. Cette fonction est utile dans les livres sans marques de page. Par exemple, vous pourrez atteindre un chapitre directement en vous déplaçant à son numéro de titre plutôt que d’avoir à avancer par chapitre.</w:t>
      </w:r>
    </w:p>
    <w:p w14:paraId="00038AD8" w14:textId="2B565E82" w:rsidR="001E1B67" w:rsidRPr="00F3151B" w:rsidRDefault="00B84D0D" w:rsidP="00AD7FD7">
      <w:pPr>
        <w:spacing w:before="120"/>
        <w:jc w:val="both"/>
        <w:rPr>
          <w:szCs w:val="24"/>
        </w:rPr>
      </w:pPr>
      <w:r w:rsidRPr="00F3151B">
        <w:rPr>
          <w:szCs w:val="24"/>
        </w:rPr>
        <w:t xml:space="preserve">Appuyez sur </w:t>
      </w:r>
      <w:r w:rsidR="00111E6D" w:rsidRPr="00F3151B">
        <w:rPr>
          <w:szCs w:val="24"/>
        </w:rPr>
        <w:t>le</w:t>
      </w:r>
      <w:r w:rsidRPr="00F3151B">
        <w:rPr>
          <w:szCs w:val="24"/>
        </w:rPr>
        <w:t xml:space="preserve"> </w:t>
      </w:r>
      <w:r w:rsidR="00D410E9" w:rsidRPr="00F3151B">
        <w:rPr>
          <w:b/>
          <w:i/>
        </w:rPr>
        <w:t>Dièse</w:t>
      </w:r>
      <w:r w:rsidRPr="00F3151B">
        <w:rPr>
          <w:b/>
          <w:i/>
          <w:szCs w:val="24"/>
        </w:rPr>
        <w:t xml:space="preserve"> </w:t>
      </w:r>
      <w:r w:rsidRPr="00F3151B">
        <w:rPr>
          <w:szCs w:val="24"/>
        </w:rPr>
        <w:t xml:space="preserve">pour compléter l’entrée du numéro pour vous déplacer au titre et sur la touche </w:t>
      </w:r>
      <w:r w:rsidRPr="00F3151B">
        <w:rPr>
          <w:b/>
          <w:i/>
          <w:szCs w:val="24"/>
        </w:rPr>
        <w:t xml:space="preserve">Écoute-Arrêt </w:t>
      </w:r>
      <w:r w:rsidRPr="00F3151B">
        <w:rPr>
          <w:szCs w:val="24"/>
        </w:rPr>
        <w:t>pour vous déplacer au titre et lancer la lecture.</w:t>
      </w:r>
    </w:p>
    <w:p w14:paraId="22F223D6" w14:textId="24B1F575" w:rsidR="00DD79D6" w:rsidRPr="00F3151B" w:rsidRDefault="004E2B99" w:rsidP="00AD7FD7">
      <w:pPr>
        <w:pStyle w:val="Heading2"/>
        <w:spacing w:after="240"/>
        <w:jc w:val="both"/>
        <w:rPr>
          <w:szCs w:val="24"/>
          <w:lang w:val="fr-CA"/>
        </w:rPr>
      </w:pPr>
      <w:bookmarkStart w:id="612" w:name="_Toc199174217"/>
      <w:r w:rsidRPr="00F3151B">
        <w:rPr>
          <w:szCs w:val="24"/>
          <w:lang w:val="fr-CA"/>
        </w:rPr>
        <w:t>Atteindre temps</w:t>
      </w:r>
      <w:bookmarkEnd w:id="612"/>
    </w:p>
    <w:p w14:paraId="3E559865" w14:textId="5D904CC2" w:rsidR="00DD79D6" w:rsidRPr="00F3151B" w:rsidRDefault="00B84D0D" w:rsidP="00AD7FD7">
      <w:pPr>
        <w:jc w:val="both"/>
        <w:rPr>
          <w:szCs w:val="24"/>
        </w:rPr>
      </w:pPr>
      <w:r w:rsidRPr="00F3151B">
        <w:rPr>
          <w:szCs w:val="24"/>
        </w:rPr>
        <w:t xml:space="preserve">Le Stream est équipé d'une fonction </w:t>
      </w:r>
      <w:r w:rsidR="00D674BB" w:rsidRPr="00F3151B">
        <w:rPr>
          <w:szCs w:val="24"/>
        </w:rPr>
        <w:t>vous permettant d</w:t>
      </w:r>
      <w:r w:rsidR="004E2B99" w:rsidRPr="00F3151B">
        <w:rPr>
          <w:szCs w:val="24"/>
        </w:rPr>
        <w:t>’atteindre un temps spécifique</w:t>
      </w:r>
      <w:r w:rsidR="00D674BB" w:rsidRPr="00F3151B">
        <w:rPr>
          <w:szCs w:val="24"/>
        </w:rPr>
        <w:t xml:space="preserve"> </w:t>
      </w:r>
      <w:r w:rsidR="00D65D72" w:rsidRPr="00F3151B">
        <w:rPr>
          <w:szCs w:val="24"/>
        </w:rPr>
        <w:t xml:space="preserve">dans </w:t>
      </w:r>
      <w:r w:rsidRPr="00F3151B">
        <w:rPr>
          <w:szCs w:val="24"/>
        </w:rPr>
        <w:t>les</w:t>
      </w:r>
      <w:r w:rsidR="006710AE" w:rsidRPr="00F3151B">
        <w:rPr>
          <w:szCs w:val="24"/>
        </w:rPr>
        <w:t xml:space="preserve"> livres DAISY ou NISO, les</w:t>
      </w:r>
      <w:r w:rsidRPr="00F3151B">
        <w:rPr>
          <w:szCs w:val="24"/>
        </w:rPr>
        <w:t xml:space="preserve"> catalogues Autres livres,</w:t>
      </w:r>
      <w:r w:rsidR="00320855" w:rsidRPr="00F3151B">
        <w:rPr>
          <w:szCs w:val="24"/>
        </w:rPr>
        <w:t xml:space="preserve"> </w:t>
      </w:r>
      <w:r w:rsidR="007C6F66" w:rsidRPr="00F3151B">
        <w:rPr>
          <w:szCs w:val="24"/>
        </w:rPr>
        <w:t>Podcasts</w:t>
      </w:r>
      <w:r w:rsidR="00BD6642" w:rsidRPr="00F3151B">
        <w:rPr>
          <w:szCs w:val="24"/>
        </w:rPr>
        <w:t xml:space="preserve"> sauvegardés</w:t>
      </w:r>
      <w:r w:rsidR="007C6F66" w:rsidRPr="00F3151B">
        <w:rPr>
          <w:szCs w:val="24"/>
        </w:rPr>
        <w:t xml:space="preserve"> </w:t>
      </w:r>
      <w:r w:rsidR="006710AE" w:rsidRPr="00F3151B">
        <w:rPr>
          <w:szCs w:val="24"/>
        </w:rPr>
        <w:t>et Notes audio.</w:t>
      </w:r>
      <w:r w:rsidRPr="00F3151B">
        <w:rPr>
          <w:szCs w:val="24"/>
        </w:rPr>
        <w:t xml:space="preserve"> Lorsque vous vous trouvez dans ces catalogues, appuyez sur la touche </w:t>
      </w:r>
      <w:r w:rsidR="00D65D72" w:rsidRPr="00F3151B">
        <w:rPr>
          <w:b/>
          <w:i/>
          <w:szCs w:val="24"/>
        </w:rPr>
        <w:t xml:space="preserve">Atteindre </w:t>
      </w:r>
      <w:r w:rsidRPr="00F3151B">
        <w:rPr>
          <w:szCs w:val="24"/>
        </w:rPr>
        <w:t xml:space="preserve">au-dessus de la touche </w:t>
      </w:r>
      <w:r w:rsidRPr="00F3151B">
        <w:rPr>
          <w:b/>
          <w:i/>
          <w:szCs w:val="24"/>
        </w:rPr>
        <w:t xml:space="preserve">1 </w:t>
      </w:r>
      <w:r w:rsidRPr="00F3151B">
        <w:rPr>
          <w:szCs w:val="24"/>
        </w:rPr>
        <w:t>jusqu’à ce que vous entendiez « </w:t>
      </w:r>
      <w:r w:rsidR="00DC5494" w:rsidRPr="00F3151B">
        <w:rPr>
          <w:szCs w:val="24"/>
        </w:rPr>
        <w:t>A</w:t>
      </w:r>
      <w:r w:rsidR="00F82252" w:rsidRPr="00F3151B">
        <w:rPr>
          <w:szCs w:val="24"/>
        </w:rPr>
        <w:t>tteindre temps</w:t>
      </w:r>
      <w:r w:rsidR="003F2C8E" w:rsidRPr="00F3151B">
        <w:rPr>
          <w:szCs w:val="24"/>
        </w:rPr>
        <w:t> ».</w:t>
      </w:r>
      <w:r w:rsidRPr="00F3151B">
        <w:rPr>
          <w:szCs w:val="24"/>
        </w:rPr>
        <w:t xml:space="preserve"> Entrez ensuite </w:t>
      </w:r>
      <w:r w:rsidR="00F82252" w:rsidRPr="00F3151B">
        <w:rPr>
          <w:szCs w:val="24"/>
        </w:rPr>
        <w:t>un temps</w:t>
      </w:r>
      <w:r w:rsidRPr="00F3151B">
        <w:rPr>
          <w:szCs w:val="24"/>
        </w:rPr>
        <w:t xml:space="preserve"> (heures et minutes) à partir du débu</w:t>
      </w:r>
      <w:r w:rsidR="003F2C8E" w:rsidRPr="00F3151B">
        <w:rPr>
          <w:szCs w:val="24"/>
        </w:rPr>
        <w:t>t du livre ou de la note audio.</w:t>
      </w:r>
      <w:r w:rsidRPr="00F3151B">
        <w:rPr>
          <w:szCs w:val="24"/>
        </w:rPr>
        <w:t xml:space="preserve"> Les deux derniers chiffres sont les minutes et les a</w:t>
      </w:r>
      <w:r w:rsidR="003F2C8E" w:rsidRPr="00F3151B">
        <w:rPr>
          <w:szCs w:val="24"/>
        </w:rPr>
        <w:t>utres chiffres sont les heures.</w:t>
      </w:r>
      <w:r w:rsidRPr="00F3151B">
        <w:rPr>
          <w:szCs w:val="24"/>
        </w:rPr>
        <w:t xml:space="preserve"> Veuillez noter que les minutes peuvent varier entre 00 et 99. Par exemple :</w:t>
      </w:r>
    </w:p>
    <w:p w14:paraId="74C41F36" w14:textId="77777777" w:rsidR="00DD79D6" w:rsidRPr="00F3151B" w:rsidRDefault="00B84D0D" w:rsidP="00035E61">
      <w:pPr>
        <w:numPr>
          <w:ilvl w:val="0"/>
          <w:numId w:val="10"/>
        </w:numPr>
        <w:jc w:val="both"/>
        <w:rPr>
          <w:szCs w:val="24"/>
        </w:rPr>
      </w:pPr>
      <w:r w:rsidRPr="00F3151B">
        <w:rPr>
          <w:szCs w:val="24"/>
        </w:rPr>
        <w:t>Entrez 1 pour vous placer à une minute du début du livre ou de la note.</w:t>
      </w:r>
    </w:p>
    <w:p w14:paraId="22EE4BE9" w14:textId="77777777" w:rsidR="00DD79D6" w:rsidRPr="00F3151B" w:rsidRDefault="00B84D0D" w:rsidP="00035E61">
      <w:pPr>
        <w:numPr>
          <w:ilvl w:val="0"/>
          <w:numId w:val="10"/>
        </w:numPr>
        <w:jc w:val="both"/>
        <w:rPr>
          <w:szCs w:val="24"/>
        </w:rPr>
      </w:pPr>
      <w:r w:rsidRPr="00F3151B">
        <w:rPr>
          <w:szCs w:val="24"/>
        </w:rPr>
        <w:t>Entrez 12 pour vous placer à 12 minutes du début.</w:t>
      </w:r>
    </w:p>
    <w:p w14:paraId="2AE2F5B3" w14:textId="77777777" w:rsidR="00DD79D6" w:rsidRPr="00F3151B" w:rsidRDefault="00B84D0D" w:rsidP="00035E61">
      <w:pPr>
        <w:numPr>
          <w:ilvl w:val="0"/>
          <w:numId w:val="10"/>
        </w:numPr>
        <w:jc w:val="both"/>
        <w:rPr>
          <w:szCs w:val="24"/>
        </w:rPr>
      </w:pPr>
      <w:r w:rsidRPr="00F3151B">
        <w:rPr>
          <w:szCs w:val="24"/>
        </w:rPr>
        <w:t>Entrez 123 ou 83 pour vous placer à 1 heure 23 minutes du début.</w:t>
      </w:r>
    </w:p>
    <w:p w14:paraId="5E8CB95A" w14:textId="4FC09A4C" w:rsidR="00B31BA1" w:rsidRPr="00F3151B" w:rsidRDefault="00B84D0D" w:rsidP="00035E61">
      <w:pPr>
        <w:numPr>
          <w:ilvl w:val="0"/>
          <w:numId w:val="10"/>
        </w:numPr>
        <w:jc w:val="both"/>
        <w:rPr>
          <w:szCs w:val="24"/>
        </w:rPr>
      </w:pPr>
      <w:r w:rsidRPr="00F3151B">
        <w:rPr>
          <w:szCs w:val="24"/>
        </w:rPr>
        <w:t>Entrez 1200 pour vous placer à 12 heures 0 minute du début.</w:t>
      </w:r>
    </w:p>
    <w:p w14:paraId="57AF87B6" w14:textId="0BEAC8BB" w:rsidR="00902B79" w:rsidRPr="00F3151B" w:rsidRDefault="00E53781" w:rsidP="00B31BA1">
      <w:pPr>
        <w:pStyle w:val="Heading2"/>
        <w:rPr>
          <w:lang w:val="fr-CA"/>
        </w:rPr>
      </w:pPr>
      <w:bookmarkStart w:id="613" w:name="_Toc404591052"/>
      <w:bookmarkStart w:id="614" w:name="_Toc199174218"/>
      <w:r w:rsidRPr="00F3151B">
        <w:rPr>
          <w:lang w:val="fr-CA"/>
        </w:rPr>
        <w:t>A</w:t>
      </w:r>
      <w:r w:rsidR="00213A14" w:rsidRPr="00F3151B">
        <w:rPr>
          <w:lang w:val="fr-CA"/>
        </w:rPr>
        <w:t xml:space="preserve">tteindre </w:t>
      </w:r>
      <w:r w:rsidR="00B31BA1" w:rsidRPr="00F3151B">
        <w:rPr>
          <w:lang w:val="fr-CA"/>
        </w:rPr>
        <w:t>pourcentage</w:t>
      </w:r>
      <w:bookmarkEnd w:id="613"/>
      <w:bookmarkEnd w:id="614"/>
    </w:p>
    <w:p w14:paraId="03F63F0A" w14:textId="3F870AE2" w:rsidR="005A1F19" w:rsidRPr="00F3151B" w:rsidRDefault="005A1F19" w:rsidP="005A1F19">
      <w:pPr>
        <w:jc w:val="both"/>
        <w:rPr>
          <w:szCs w:val="24"/>
        </w:rPr>
      </w:pPr>
      <w:bookmarkStart w:id="615" w:name="_Toc244319184"/>
      <w:r w:rsidRPr="00F3151B">
        <w:rPr>
          <w:szCs w:val="24"/>
        </w:rPr>
        <w:t xml:space="preserve">Lorsque vous lisez des fichiers dans le catalogue </w:t>
      </w:r>
      <w:r w:rsidR="00A03D0B" w:rsidRPr="00F3151B">
        <w:rPr>
          <w:szCs w:val="24"/>
        </w:rPr>
        <w:t xml:space="preserve">des fichiers </w:t>
      </w:r>
      <w:r w:rsidRPr="00F3151B">
        <w:rPr>
          <w:szCs w:val="24"/>
        </w:rPr>
        <w:t xml:space="preserve">Texte, ou </w:t>
      </w:r>
      <w:r w:rsidR="002116E2" w:rsidRPr="00F3151B">
        <w:rPr>
          <w:szCs w:val="24"/>
        </w:rPr>
        <w:t>d</w:t>
      </w:r>
      <w:r w:rsidRPr="00F3151B">
        <w:rPr>
          <w:szCs w:val="24"/>
        </w:rPr>
        <w:t>es fichiers audio dans les catalogues Autres livre</w:t>
      </w:r>
      <w:r w:rsidR="00631975" w:rsidRPr="00F3151B">
        <w:rPr>
          <w:szCs w:val="24"/>
        </w:rPr>
        <w:t>s</w:t>
      </w:r>
      <w:r w:rsidRPr="00F3151B">
        <w:rPr>
          <w:szCs w:val="24"/>
        </w:rPr>
        <w:t xml:space="preserve"> ou </w:t>
      </w:r>
      <w:r w:rsidR="007C6F66" w:rsidRPr="00F3151B">
        <w:rPr>
          <w:szCs w:val="24"/>
        </w:rPr>
        <w:t>Podcasts</w:t>
      </w:r>
      <w:r w:rsidR="00BD6642" w:rsidRPr="00F3151B">
        <w:rPr>
          <w:szCs w:val="24"/>
        </w:rPr>
        <w:t xml:space="preserve"> sauvegardés</w:t>
      </w:r>
      <w:r w:rsidRPr="00F3151B">
        <w:rPr>
          <w:szCs w:val="24"/>
        </w:rPr>
        <w:t xml:space="preserve">, la touche </w:t>
      </w:r>
      <w:r w:rsidR="005D3324" w:rsidRPr="00F3151B">
        <w:rPr>
          <w:b/>
          <w:i/>
          <w:szCs w:val="24"/>
        </w:rPr>
        <w:t>A</w:t>
      </w:r>
      <w:r w:rsidR="002116E2" w:rsidRPr="00F3151B">
        <w:rPr>
          <w:b/>
          <w:i/>
          <w:szCs w:val="24"/>
        </w:rPr>
        <w:t xml:space="preserve">tteindre </w:t>
      </w:r>
      <w:r w:rsidR="005D3324" w:rsidRPr="00F3151B">
        <w:rPr>
          <w:b/>
          <w:i/>
          <w:szCs w:val="24"/>
        </w:rPr>
        <w:t xml:space="preserve">page </w:t>
      </w:r>
      <w:r w:rsidRPr="00F3151B">
        <w:rPr>
          <w:szCs w:val="24"/>
        </w:rPr>
        <w:t xml:space="preserve">devient la touche </w:t>
      </w:r>
      <w:r w:rsidR="00232A25" w:rsidRPr="00F3151B">
        <w:rPr>
          <w:szCs w:val="24"/>
        </w:rPr>
        <w:t>A</w:t>
      </w:r>
      <w:r w:rsidR="002116E2" w:rsidRPr="00F3151B">
        <w:rPr>
          <w:szCs w:val="24"/>
        </w:rPr>
        <w:t xml:space="preserve">tteindre </w:t>
      </w:r>
      <w:r w:rsidR="00232A25" w:rsidRPr="00F3151B">
        <w:rPr>
          <w:b/>
          <w:i/>
          <w:szCs w:val="24"/>
        </w:rPr>
        <w:t>p</w:t>
      </w:r>
      <w:r w:rsidRPr="00F3151B">
        <w:rPr>
          <w:b/>
          <w:i/>
          <w:szCs w:val="24"/>
        </w:rPr>
        <w:t xml:space="preserve">ourcentage </w:t>
      </w:r>
      <w:r w:rsidRPr="00F3151B">
        <w:rPr>
          <w:szCs w:val="24"/>
        </w:rPr>
        <w:t xml:space="preserve">pour vous permettre de vous déplacer à une position d’un certain pourcentage à partir du début du fichier. Appuyez sur la touche </w:t>
      </w:r>
      <w:r w:rsidR="00C80D58" w:rsidRPr="00F3151B">
        <w:rPr>
          <w:b/>
          <w:i/>
          <w:szCs w:val="24"/>
        </w:rPr>
        <w:t>A</w:t>
      </w:r>
      <w:r w:rsidR="00AA6059" w:rsidRPr="00F3151B">
        <w:rPr>
          <w:b/>
          <w:i/>
          <w:szCs w:val="24"/>
        </w:rPr>
        <w:t xml:space="preserve">tteindre </w:t>
      </w:r>
      <w:r w:rsidR="00C80D58" w:rsidRPr="00F3151B">
        <w:rPr>
          <w:b/>
          <w:i/>
          <w:szCs w:val="24"/>
        </w:rPr>
        <w:t>p</w:t>
      </w:r>
      <w:r w:rsidRPr="00F3151B">
        <w:rPr>
          <w:b/>
          <w:i/>
          <w:szCs w:val="24"/>
        </w:rPr>
        <w:t xml:space="preserve">ourcentage </w:t>
      </w:r>
      <w:r w:rsidRPr="00F3151B">
        <w:rPr>
          <w:szCs w:val="24"/>
        </w:rPr>
        <w:t xml:space="preserve">puis entrez une valeur entre 0 et 100. Appuyez sur </w:t>
      </w:r>
      <w:r w:rsidR="00111E6D" w:rsidRPr="00F3151B">
        <w:rPr>
          <w:szCs w:val="24"/>
        </w:rPr>
        <w:t>le</w:t>
      </w:r>
      <w:r w:rsidRPr="00F3151B">
        <w:rPr>
          <w:szCs w:val="24"/>
        </w:rPr>
        <w:t xml:space="preserve"> </w:t>
      </w:r>
      <w:r w:rsidR="00D410E9" w:rsidRPr="00F3151B">
        <w:rPr>
          <w:b/>
          <w:i/>
        </w:rPr>
        <w:t>Dièse</w:t>
      </w:r>
      <w:r w:rsidRPr="00F3151B">
        <w:rPr>
          <w:b/>
          <w:i/>
          <w:szCs w:val="24"/>
        </w:rPr>
        <w:t xml:space="preserve"> </w:t>
      </w:r>
      <w:r w:rsidRPr="00F3151B">
        <w:rPr>
          <w:szCs w:val="24"/>
        </w:rPr>
        <w:t xml:space="preserve">pour vous déplacer à cette position relative dans le fichier ou appuyez sur la touche </w:t>
      </w:r>
      <w:r w:rsidRPr="00F3151B">
        <w:rPr>
          <w:b/>
          <w:i/>
          <w:szCs w:val="24"/>
        </w:rPr>
        <w:t xml:space="preserve">Écoute-Arrêt </w:t>
      </w:r>
      <w:r w:rsidRPr="00F3151B">
        <w:rPr>
          <w:szCs w:val="24"/>
        </w:rPr>
        <w:t xml:space="preserve">pour vous déplacer et commencer la lecture à partir de la nouvelle position relative. Par exemple, si vous entrez 0, vous vous déplacerez au début du fichier, si vous entrez 50, vous vous déplacerez au milieu du fichier et si vous entrez un nombre plus grand que 99, vous serez déplacé à la fin du fichier. Veuillez noter que pour les fichiers texte, le Stream vous déplace au début du paragraphe qui contient la position du pourcentage spécifié. </w:t>
      </w:r>
    </w:p>
    <w:p w14:paraId="18DD2805" w14:textId="23A72E59" w:rsidR="008D0454" w:rsidRPr="00F3151B" w:rsidRDefault="00131ADA" w:rsidP="00AD7FD7">
      <w:pPr>
        <w:pStyle w:val="Heading2"/>
        <w:tabs>
          <w:tab w:val="clear" w:pos="993"/>
          <w:tab w:val="left" w:pos="709"/>
        </w:tabs>
        <w:spacing w:before="120"/>
        <w:ind w:left="425" w:hanging="425"/>
        <w:jc w:val="both"/>
        <w:rPr>
          <w:lang w:val="fr-CA"/>
        </w:rPr>
      </w:pPr>
      <w:bookmarkStart w:id="616" w:name="_Toc404591053"/>
      <w:bookmarkStart w:id="617" w:name="_Toc199174219"/>
      <w:r w:rsidRPr="00F3151B">
        <w:rPr>
          <w:lang w:val="fr-CA"/>
        </w:rPr>
        <w:t>A</w:t>
      </w:r>
      <w:r w:rsidR="00CD0284" w:rsidRPr="00F3151B">
        <w:rPr>
          <w:lang w:val="fr-CA"/>
        </w:rPr>
        <w:t xml:space="preserve">tteindre le </w:t>
      </w:r>
      <w:r w:rsidR="00B84D0D" w:rsidRPr="00F3151B">
        <w:rPr>
          <w:lang w:val="fr-CA"/>
        </w:rPr>
        <w:t xml:space="preserve">début </w:t>
      </w:r>
      <w:r w:rsidR="001C1A3F" w:rsidRPr="00F3151B">
        <w:rPr>
          <w:lang w:val="fr-CA"/>
        </w:rPr>
        <w:t>ou la f</w:t>
      </w:r>
      <w:r w:rsidR="00B84D0D" w:rsidRPr="00F3151B">
        <w:rPr>
          <w:lang w:val="fr-CA"/>
        </w:rPr>
        <w:t>in d'un livre</w:t>
      </w:r>
      <w:bookmarkEnd w:id="615"/>
      <w:bookmarkEnd w:id="616"/>
      <w:bookmarkEnd w:id="617"/>
    </w:p>
    <w:p w14:paraId="135E70BB" w14:textId="5D9D2CEA" w:rsidR="00902B79" w:rsidRPr="00F3151B" w:rsidRDefault="00B84D0D" w:rsidP="00AD7FD7">
      <w:pPr>
        <w:jc w:val="both"/>
      </w:pPr>
      <w:r w:rsidRPr="00F3151B">
        <w:rPr>
          <w:szCs w:val="24"/>
        </w:rPr>
        <w:t>Pour atteindre rapidement le début ou la fin d'un livre, appuyez sur</w:t>
      </w:r>
      <w:r w:rsidR="002742E7" w:rsidRPr="00F3151B">
        <w:rPr>
          <w:szCs w:val="24"/>
        </w:rPr>
        <w:t xml:space="preserve"> la touche </w:t>
      </w:r>
      <w:r w:rsidR="00CD0284" w:rsidRPr="00F3151B">
        <w:rPr>
          <w:b/>
          <w:i/>
          <w:szCs w:val="24"/>
        </w:rPr>
        <w:t xml:space="preserve">Atteindre </w:t>
      </w:r>
      <w:r w:rsidR="002742E7" w:rsidRPr="00F3151B">
        <w:rPr>
          <w:szCs w:val="24"/>
        </w:rPr>
        <w:t xml:space="preserve">au-dessus de la touche </w:t>
      </w:r>
      <w:r w:rsidR="002742E7" w:rsidRPr="00F3151B">
        <w:rPr>
          <w:b/>
          <w:i/>
          <w:szCs w:val="24"/>
        </w:rPr>
        <w:t>1</w:t>
      </w:r>
      <w:r w:rsidR="002742E7" w:rsidRPr="00F3151B">
        <w:rPr>
          <w:szCs w:val="24"/>
        </w:rPr>
        <w:t xml:space="preserve">, </w:t>
      </w:r>
      <w:r w:rsidR="00CF1C1A" w:rsidRPr="00F3151B">
        <w:rPr>
          <w:szCs w:val="24"/>
        </w:rPr>
        <w:t>suivi</w:t>
      </w:r>
      <w:r w:rsidR="002742E7" w:rsidRPr="00F3151B">
        <w:rPr>
          <w:szCs w:val="24"/>
        </w:rPr>
        <w:t xml:space="preserve"> de </w:t>
      </w:r>
      <w:r w:rsidRPr="00F3151B">
        <w:rPr>
          <w:b/>
          <w:i/>
          <w:szCs w:val="24"/>
        </w:rPr>
        <w:t>Recul rapide</w:t>
      </w:r>
      <w:r w:rsidRPr="00F3151B">
        <w:rPr>
          <w:szCs w:val="24"/>
        </w:rPr>
        <w:t xml:space="preserve"> ou</w:t>
      </w:r>
      <w:r w:rsidRPr="00F3151B">
        <w:rPr>
          <w:b/>
          <w:i/>
          <w:szCs w:val="24"/>
        </w:rPr>
        <w:t xml:space="preserve"> Écoute-Arrêt </w:t>
      </w:r>
      <w:r w:rsidRPr="00F3151B">
        <w:t xml:space="preserve">pour aller au début du livre, ou appuyez </w:t>
      </w:r>
      <w:r w:rsidR="00184F78" w:rsidRPr="00F3151B">
        <w:t xml:space="preserve">sur la touche Atteindre </w:t>
      </w:r>
      <w:r w:rsidR="00E9762A" w:rsidRPr="00F3151B">
        <w:t xml:space="preserve">puis </w:t>
      </w:r>
      <w:r w:rsidRPr="00F3151B">
        <w:t xml:space="preserve">sur </w:t>
      </w:r>
      <w:r w:rsidRPr="00F3151B">
        <w:rPr>
          <w:b/>
          <w:i/>
          <w:szCs w:val="24"/>
        </w:rPr>
        <w:t>Avance rapide</w:t>
      </w:r>
      <w:r w:rsidRPr="00F3151B">
        <w:rPr>
          <w:rStyle w:val="Emphasis"/>
          <w:rFonts w:cs="Arial"/>
          <w:bCs/>
        </w:rPr>
        <w:t xml:space="preserve"> </w:t>
      </w:r>
      <w:r w:rsidRPr="00F3151B">
        <w:t xml:space="preserve">pour aller à la fin du livre. </w:t>
      </w:r>
    </w:p>
    <w:p w14:paraId="29176A9C" w14:textId="192569E9" w:rsidR="0085212C" w:rsidRPr="00F3151B" w:rsidRDefault="007D0AF8" w:rsidP="00AD7FD7">
      <w:pPr>
        <w:pStyle w:val="Heading2"/>
        <w:tabs>
          <w:tab w:val="clear" w:pos="993"/>
          <w:tab w:val="left" w:pos="709"/>
        </w:tabs>
        <w:spacing w:before="120"/>
        <w:ind w:left="425" w:hanging="425"/>
        <w:jc w:val="both"/>
        <w:rPr>
          <w:szCs w:val="24"/>
          <w:lang w:val="fr-CA"/>
        </w:rPr>
      </w:pPr>
      <w:bookmarkStart w:id="618" w:name="_Toc404591054"/>
      <w:bookmarkStart w:id="619" w:name="_Toc199174220"/>
      <w:r w:rsidRPr="00F3151B">
        <w:rPr>
          <w:szCs w:val="24"/>
          <w:lang w:val="fr-CA"/>
        </w:rPr>
        <w:t xml:space="preserve">Atteindre </w:t>
      </w:r>
      <w:r w:rsidR="00B84D0D" w:rsidRPr="00F3151B">
        <w:rPr>
          <w:szCs w:val="24"/>
          <w:lang w:val="fr-CA"/>
        </w:rPr>
        <w:t>livre</w:t>
      </w:r>
      <w:bookmarkEnd w:id="618"/>
      <w:bookmarkEnd w:id="619"/>
    </w:p>
    <w:p w14:paraId="0261B0C0" w14:textId="1ABA47A3" w:rsidR="0085212C" w:rsidRPr="00F3151B" w:rsidRDefault="00B84D0D" w:rsidP="00AD7FD7">
      <w:pPr>
        <w:spacing w:before="120" w:after="240"/>
        <w:jc w:val="both"/>
        <w:rPr>
          <w:szCs w:val="24"/>
        </w:rPr>
      </w:pPr>
      <w:r w:rsidRPr="00F3151B">
        <w:rPr>
          <w:szCs w:val="24"/>
        </w:rPr>
        <w:t xml:space="preserve">La touche </w:t>
      </w:r>
      <w:r w:rsidR="00BD246D" w:rsidRPr="00F3151B">
        <w:rPr>
          <w:b/>
          <w:i/>
          <w:szCs w:val="24"/>
        </w:rPr>
        <w:t>A</w:t>
      </w:r>
      <w:r w:rsidR="007D0AF8" w:rsidRPr="00F3151B">
        <w:rPr>
          <w:b/>
          <w:i/>
          <w:szCs w:val="24"/>
        </w:rPr>
        <w:t xml:space="preserve">tteindre </w:t>
      </w:r>
      <w:r w:rsidR="00BD246D" w:rsidRPr="00F3151B">
        <w:rPr>
          <w:b/>
          <w:i/>
          <w:szCs w:val="24"/>
        </w:rPr>
        <w:t xml:space="preserve">page </w:t>
      </w:r>
      <w:r w:rsidRPr="00F3151B">
        <w:rPr>
          <w:szCs w:val="24"/>
        </w:rPr>
        <w:t xml:space="preserve">devient la touche </w:t>
      </w:r>
      <w:r w:rsidR="009D67C2" w:rsidRPr="00F3151B">
        <w:rPr>
          <w:b/>
          <w:i/>
          <w:szCs w:val="24"/>
        </w:rPr>
        <w:t xml:space="preserve">Atteindre </w:t>
      </w:r>
      <w:r w:rsidR="00BD246D" w:rsidRPr="00F3151B">
        <w:rPr>
          <w:b/>
          <w:i/>
          <w:szCs w:val="24"/>
        </w:rPr>
        <w:t>l</w:t>
      </w:r>
      <w:r w:rsidRPr="00F3151B">
        <w:rPr>
          <w:b/>
          <w:i/>
          <w:szCs w:val="24"/>
        </w:rPr>
        <w:t xml:space="preserve">ivre </w:t>
      </w:r>
      <w:r w:rsidRPr="00F3151B">
        <w:rPr>
          <w:szCs w:val="24"/>
        </w:rPr>
        <w:t xml:space="preserve">lorsque vous naviguez dans le catalogue ce qui vous permet d’entrer un numéro de livre du catalogue pour vous y déplacer </w:t>
      </w:r>
      <w:r w:rsidRPr="00F3151B">
        <w:rPr>
          <w:szCs w:val="24"/>
        </w:rPr>
        <w:lastRenderedPageBreak/>
        <w:t>directement. Cette fonction est utile lorsque le catalogue contient plusieurs livres.</w:t>
      </w:r>
      <w:r w:rsidR="00904168" w:rsidRPr="00F3151B">
        <w:rPr>
          <w:szCs w:val="24"/>
        </w:rPr>
        <w:t xml:space="preserve"> Appuyez sur la touche A</w:t>
      </w:r>
      <w:r w:rsidR="009D67C2" w:rsidRPr="00F3151B">
        <w:rPr>
          <w:szCs w:val="24"/>
        </w:rPr>
        <w:t xml:space="preserve">tteindre </w:t>
      </w:r>
      <w:r w:rsidR="00904168" w:rsidRPr="00F3151B">
        <w:rPr>
          <w:szCs w:val="24"/>
        </w:rPr>
        <w:t xml:space="preserve">livre, entrez un numéro de livre puis appuyez sur la touche </w:t>
      </w:r>
      <w:r w:rsidR="00E20AE7" w:rsidRPr="00F3151B">
        <w:rPr>
          <w:szCs w:val="24"/>
        </w:rPr>
        <w:t>Dièse</w:t>
      </w:r>
      <w:r w:rsidR="00904168" w:rsidRPr="00F3151B">
        <w:rPr>
          <w:szCs w:val="24"/>
        </w:rPr>
        <w:t xml:space="preserve"> pour </w:t>
      </w:r>
      <w:r w:rsidR="00D22433" w:rsidRPr="00F3151B">
        <w:rPr>
          <w:szCs w:val="24"/>
        </w:rPr>
        <w:t>vous rendre au livre recherché ou appuyez sur la touche Écoute/Arrêt pour débuter la lecture de ce livre.</w:t>
      </w:r>
    </w:p>
    <w:p w14:paraId="3013F1C4" w14:textId="57D170BE" w:rsidR="00DB4E71" w:rsidRPr="00F3151B" w:rsidRDefault="00851918" w:rsidP="00851918">
      <w:pPr>
        <w:pStyle w:val="Heading2"/>
        <w:rPr>
          <w:lang w:val="fr-CA"/>
        </w:rPr>
      </w:pPr>
      <w:bookmarkStart w:id="620" w:name="_Toc199174221"/>
      <w:r w:rsidRPr="00F3151B">
        <w:rPr>
          <w:lang w:val="fr-CA"/>
        </w:rPr>
        <w:t>Sauter de 10 éléments vers l’avant ou l’arrière</w:t>
      </w:r>
      <w:bookmarkEnd w:id="620"/>
    </w:p>
    <w:p w14:paraId="7A4B50DB" w14:textId="261E3FAA" w:rsidR="00851918" w:rsidRPr="00F3151B" w:rsidRDefault="00FA6DF1" w:rsidP="00AD7FD7">
      <w:pPr>
        <w:spacing w:before="120" w:after="240"/>
        <w:jc w:val="both"/>
        <w:rPr>
          <w:szCs w:val="24"/>
        </w:rPr>
      </w:pPr>
      <w:r w:rsidRPr="00F3151B">
        <w:rPr>
          <w:szCs w:val="24"/>
        </w:rPr>
        <w:t xml:space="preserve">Lorsque vous naviguez dans n’importe quel catalogue, vous pouvez appuyer sur les touches 4 et 6 et les maintenir enfoncées </w:t>
      </w:r>
      <w:r w:rsidR="00A32E37" w:rsidRPr="00F3151B">
        <w:rPr>
          <w:szCs w:val="24"/>
        </w:rPr>
        <w:t xml:space="preserve">pour sauter 10 éléments vers l’avant ou l’arrière. </w:t>
      </w:r>
      <w:r w:rsidR="00330C08" w:rsidRPr="00F3151B">
        <w:rPr>
          <w:szCs w:val="24"/>
        </w:rPr>
        <w:t xml:space="preserve">Par exemple, lorsque vous vous trouvez dans une liste de résultats d’une recherche, </w:t>
      </w:r>
      <w:r w:rsidR="00081010" w:rsidRPr="00F3151B">
        <w:rPr>
          <w:szCs w:val="24"/>
        </w:rPr>
        <w:t xml:space="preserve">ou dans la liste des livres d’un catalogue, </w:t>
      </w:r>
      <w:r w:rsidR="0000020F" w:rsidRPr="00F3151B">
        <w:rPr>
          <w:szCs w:val="24"/>
        </w:rPr>
        <w:t>appuyez sur les touches 4 et 6 et les maintenir enfoncées vous permettra de sauter 10 éléments vers l’avant ou l’arrière.</w:t>
      </w:r>
    </w:p>
    <w:p w14:paraId="78C67390" w14:textId="77777777" w:rsidR="00FB091D" w:rsidRPr="00F3151B" w:rsidRDefault="000D6DFD" w:rsidP="00FB091D">
      <w:pPr>
        <w:pStyle w:val="Heading2"/>
        <w:rPr>
          <w:lang w:val="fr-CA"/>
        </w:rPr>
      </w:pPr>
      <w:bookmarkStart w:id="621" w:name="_Toc404591055"/>
      <w:bookmarkStart w:id="622" w:name="_Toc199174222"/>
      <w:r w:rsidRPr="00F3151B">
        <w:rPr>
          <w:lang w:val="fr-CA"/>
        </w:rPr>
        <w:t>Fonctions pour les Services En Ligne</w:t>
      </w:r>
      <w:bookmarkEnd w:id="621"/>
      <w:bookmarkEnd w:id="622"/>
    </w:p>
    <w:p w14:paraId="347674E0" w14:textId="13C0AC1D" w:rsidR="008102A1" w:rsidRPr="00F3151B" w:rsidRDefault="008F4517" w:rsidP="008F4517">
      <w:r w:rsidRPr="00F3151B">
        <w:t xml:space="preserve">Des fonctions spéciales sont réservées à la touche </w:t>
      </w:r>
      <w:r w:rsidR="003D41A5" w:rsidRPr="00F3151B">
        <w:rPr>
          <w:b/>
          <w:i/>
        </w:rPr>
        <w:t>A</w:t>
      </w:r>
      <w:r w:rsidR="00EC0EEB" w:rsidRPr="00F3151B">
        <w:rPr>
          <w:b/>
          <w:i/>
        </w:rPr>
        <w:t>tteindre</w:t>
      </w:r>
      <w:r w:rsidR="003D41A5" w:rsidRPr="00F3151B">
        <w:rPr>
          <w:b/>
          <w:i/>
        </w:rPr>
        <w:t xml:space="preserve"> </w:t>
      </w:r>
      <w:r w:rsidRPr="00F3151B">
        <w:t xml:space="preserve">lorsque vous naviguez dans les catalogues en ligne et que vous êtes connecté à un réseau sans fil. Lorsque vous naviguez dans le catalogue </w:t>
      </w:r>
      <w:proofErr w:type="spellStart"/>
      <w:r w:rsidRPr="00F3151B">
        <w:t>Bookshare</w:t>
      </w:r>
      <w:proofErr w:type="spellEnd"/>
      <w:r w:rsidRPr="00F3151B">
        <w:t xml:space="preserve">, vous pouvez rechercher des livres </w:t>
      </w:r>
      <w:proofErr w:type="spellStart"/>
      <w:r w:rsidRPr="00F3151B">
        <w:t>Bookshare</w:t>
      </w:r>
      <w:proofErr w:type="spellEnd"/>
      <w:r w:rsidRPr="00F3151B">
        <w:t xml:space="preserve"> en appuyant</w:t>
      </w:r>
      <w:r w:rsidR="00A169ED" w:rsidRPr="00F3151B">
        <w:t xml:space="preserve"> plusieurs fois sur la touche Atteindre jusqu’à ce que vous entend</w:t>
      </w:r>
      <w:r w:rsidR="00ED4659" w:rsidRPr="00F3151B">
        <w:t xml:space="preserve">iez l’option correspondante. </w:t>
      </w:r>
      <w:r w:rsidRPr="00F3151B">
        <w:t>Lorsque vous naviguez dans le catalogue de la Radio Internet, vous pouvez appuye</w:t>
      </w:r>
      <w:r w:rsidR="00C731C8" w:rsidRPr="00F3151B">
        <w:t>r</w:t>
      </w:r>
      <w:r w:rsidRPr="00F3151B">
        <w:t xml:space="preserve"> sur la touche </w:t>
      </w:r>
      <w:r w:rsidR="005C4DBA" w:rsidRPr="00F3151B">
        <w:rPr>
          <w:b/>
          <w:i/>
        </w:rPr>
        <w:t>A</w:t>
      </w:r>
      <w:r w:rsidR="00A9583F" w:rsidRPr="00F3151B">
        <w:rPr>
          <w:b/>
          <w:i/>
        </w:rPr>
        <w:t>tteindre</w:t>
      </w:r>
      <w:r w:rsidR="00ED4659" w:rsidRPr="00F3151B">
        <w:rPr>
          <w:b/>
          <w:i/>
        </w:rPr>
        <w:t xml:space="preserve"> plusieurs </w:t>
      </w:r>
      <w:r w:rsidRPr="00F3151B">
        <w:t xml:space="preserve">fois </w:t>
      </w:r>
      <w:r w:rsidR="008817CB" w:rsidRPr="00F3151B">
        <w:t xml:space="preserve">jusqu’à ce que vous entendiez l’option correspondante, </w:t>
      </w:r>
      <w:r w:rsidRPr="00F3151B">
        <w:t>pour rechercher des stations de radio et aller directement à une station spécifique de la même façon qu’en vous déplaçant à travers les livres. </w:t>
      </w:r>
      <w:r w:rsidR="00774EED" w:rsidRPr="00F3151B">
        <w:t xml:space="preserve">Puis, appuyez sur la touche Écoute-Arrêt </w:t>
      </w:r>
      <w:r w:rsidR="00287922" w:rsidRPr="00F3151B">
        <w:t xml:space="preserve">pour commencer la lecture de la station de radio sélectionnée. </w:t>
      </w:r>
      <w:r w:rsidRPr="00F3151B">
        <w:t xml:space="preserve">À partir du catalogue Références, la touche </w:t>
      </w:r>
      <w:r w:rsidR="008132AD" w:rsidRPr="00F3151B">
        <w:rPr>
          <w:b/>
          <w:i/>
        </w:rPr>
        <w:t>A</w:t>
      </w:r>
      <w:r w:rsidR="00A9583F" w:rsidRPr="00F3151B">
        <w:rPr>
          <w:b/>
          <w:i/>
        </w:rPr>
        <w:t xml:space="preserve">tteindre </w:t>
      </w:r>
      <w:r w:rsidRPr="00F3151B">
        <w:t xml:space="preserve">vous permet également de rechercher des références Wikipédia et Wiktionnaire à partir d’un livre, ou d’aller directement à un fichier. À partir du catalogue Podcasts, utilisez la touche </w:t>
      </w:r>
      <w:r w:rsidR="00A604BC" w:rsidRPr="00F3151B">
        <w:rPr>
          <w:b/>
          <w:i/>
        </w:rPr>
        <w:t>A</w:t>
      </w:r>
      <w:r w:rsidR="00A62B99" w:rsidRPr="00F3151B">
        <w:rPr>
          <w:b/>
          <w:i/>
        </w:rPr>
        <w:t xml:space="preserve">tteindre </w:t>
      </w:r>
      <w:r w:rsidRPr="00F3151B">
        <w:t>pour ajouter des f</w:t>
      </w:r>
      <w:r w:rsidR="00A604BC" w:rsidRPr="00F3151B">
        <w:t>lux</w:t>
      </w:r>
      <w:r w:rsidRPr="00F3151B">
        <w:t xml:space="preserve"> de podcasts</w:t>
      </w:r>
      <w:r w:rsidR="00A10F96" w:rsidRPr="00F3151B">
        <w:t xml:space="preserve">, </w:t>
      </w:r>
      <w:r w:rsidR="00B371C4" w:rsidRPr="00F3151B">
        <w:t>a</w:t>
      </w:r>
      <w:r w:rsidR="00A62B99" w:rsidRPr="00F3151B">
        <w:t xml:space="preserve">tteindre </w:t>
      </w:r>
      <w:r w:rsidR="00B371C4" w:rsidRPr="00F3151B">
        <w:t>un flux de podcast spécifique ou rechercher les nouveaux épisodes</w:t>
      </w:r>
      <w:r w:rsidRPr="00F3151B">
        <w:t xml:space="preserve">. </w:t>
      </w:r>
      <w:r w:rsidR="002601C4" w:rsidRPr="00F3151B">
        <w:t xml:space="preserve">Dans le catalogue </w:t>
      </w:r>
      <w:r w:rsidR="004573A3" w:rsidRPr="00F3151B">
        <w:t xml:space="preserve">de </w:t>
      </w:r>
      <w:proofErr w:type="spellStart"/>
      <w:r w:rsidR="004573A3" w:rsidRPr="00F3151B">
        <w:t>TuneIn</w:t>
      </w:r>
      <w:proofErr w:type="spellEnd"/>
      <w:r w:rsidR="004573A3" w:rsidRPr="00F3151B">
        <w:t xml:space="preserve"> Radio, </w:t>
      </w:r>
      <w:r w:rsidR="0026733E" w:rsidRPr="00F3151B">
        <w:t xml:space="preserve">pendant l’écoute d’un épisode de podcast, </w:t>
      </w:r>
      <w:r w:rsidR="00672CCE" w:rsidRPr="00F3151B">
        <w:t xml:space="preserve">la touche Atteindre vous permet d’atteindre une position en particulier </w:t>
      </w:r>
      <w:r w:rsidR="00CA4504" w:rsidRPr="00F3151B">
        <w:t>dans l’épisode que vous écoutez.</w:t>
      </w:r>
      <w:r w:rsidR="008102A1" w:rsidRPr="00F3151B">
        <w:t xml:space="preserve"> Dans le catalogue </w:t>
      </w:r>
      <w:proofErr w:type="spellStart"/>
      <w:r w:rsidR="008102A1" w:rsidRPr="00F3151B">
        <w:t>TuneIn</w:t>
      </w:r>
      <w:proofErr w:type="spellEnd"/>
      <w:r w:rsidR="008102A1" w:rsidRPr="00F3151B">
        <w:t xml:space="preserve"> Radio, la touche Atteindre vous permet d’accéder aux options suivantes : « Rechercher parmi les stations », « Rechercher parmi les podcasts » et « Parcourir ». Appuyez sur la touche Atteindre plusieurs fois, jusqu’à ce que vous atteigniez l’option désirée.</w:t>
      </w:r>
    </w:p>
    <w:p w14:paraId="704C55E5" w14:textId="672DB104" w:rsidR="008F4517" w:rsidRPr="00F3151B" w:rsidRDefault="008F4517" w:rsidP="008F4517">
      <w:r w:rsidRPr="00F3151B">
        <w:t xml:space="preserve">Pour toutes les recherches en ligne, la touche </w:t>
      </w:r>
      <w:r w:rsidR="00A604BC" w:rsidRPr="00F3151B">
        <w:rPr>
          <w:b/>
          <w:i/>
        </w:rPr>
        <w:t>A</w:t>
      </w:r>
      <w:r w:rsidR="00A62B99" w:rsidRPr="00F3151B">
        <w:rPr>
          <w:b/>
          <w:i/>
        </w:rPr>
        <w:t xml:space="preserve">tteindre </w:t>
      </w:r>
      <w:proofErr w:type="gramStart"/>
      <w:r w:rsidRPr="00F3151B">
        <w:t>peut être</w:t>
      </w:r>
      <w:proofErr w:type="gramEnd"/>
      <w:r w:rsidRPr="00F3151B">
        <w:t xml:space="preserve"> utilisée pour aller directement à un résultat spécifique en entrant le numéro de résultat, suivi du </w:t>
      </w:r>
      <w:r w:rsidRPr="00F3151B">
        <w:rPr>
          <w:b/>
          <w:i/>
        </w:rPr>
        <w:t>Dièse</w:t>
      </w:r>
      <w:r w:rsidRPr="00F3151B">
        <w:t>.</w:t>
      </w:r>
    </w:p>
    <w:p w14:paraId="3010B248" w14:textId="77777777" w:rsidR="00C5757A" w:rsidRPr="00F3151B" w:rsidRDefault="00C5757A" w:rsidP="008F4517"/>
    <w:p w14:paraId="3B882967" w14:textId="77777777" w:rsidR="00DD79D6" w:rsidRPr="00F3151B" w:rsidRDefault="00B31BA1" w:rsidP="00B31BA1">
      <w:pPr>
        <w:pStyle w:val="Heading1"/>
        <w:rPr>
          <w:lang w:val="fr-CA"/>
        </w:rPr>
      </w:pPr>
      <w:bookmarkStart w:id="623" w:name="_Toc404591056"/>
      <w:bookmarkStart w:id="624" w:name="_Toc199174223"/>
      <w:r w:rsidRPr="00F3151B">
        <w:rPr>
          <w:lang w:val="fr-CA"/>
        </w:rPr>
        <w:lastRenderedPageBreak/>
        <w:t>Fonctions avancées</w:t>
      </w:r>
      <w:bookmarkEnd w:id="623"/>
      <w:bookmarkEnd w:id="624"/>
    </w:p>
    <w:p w14:paraId="71A92DF4" w14:textId="77777777" w:rsidR="00DD79D6" w:rsidRPr="00F3151B" w:rsidRDefault="00B84D0D" w:rsidP="00AD7FD7">
      <w:pPr>
        <w:pStyle w:val="Heading2"/>
        <w:jc w:val="both"/>
        <w:rPr>
          <w:szCs w:val="24"/>
          <w:lang w:val="fr-CA"/>
        </w:rPr>
      </w:pPr>
      <w:bookmarkStart w:id="625" w:name="_Recherche_textuelle"/>
      <w:bookmarkStart w:id="626" w:name="_Toc404591057"/>
      <w:bookmarkStart w:id="627" w:name="_Toc199174224"/>
      <w:bookmarkEnd w:id="625"/>
      <w:r w:rsidRPr="00F3151B">
        <w:rPr>
          <w:szCs w:val="24"/>
          <w:lang w:val="fr-CA"/>
        </w:rPr>
        <w:t>Recherche textuelle</w:t>
      </w:r>
      <w:bookmarkEnd w:id="626"/>
      <w:bookmarkEnd w:id="627"/>
    </w:p>
    <w:p w14:paraId="0254EC2B" w14:textId="25017938" w:rsidR="00DD79D6" w:rsidRPr="00F3151B" w:rsidRDefault="00B84D0D" w:rsidP="00AD7FD7">
      <w:pPr>
        <w:jc w:val="both"/>
        <w:rPr>
          <w:szCs w:val="24"/>
        </w:rPr>
      </w:pPr>
      <w:r w:rsidRPr="00F3151B">
        <w:rPr>
          <w:szCs w:val="24"/>
        </w:rPr>
        <w:t xml:space="preserve">Le Stream possède la fonction de recherche textuelle </w:t>
      </w:r>
      <w:r w:rsidR="008F6596" w:rsidRPr="00F3151B">
        <w:rPr>
          <w:szCs w:val="24"/>
        </w:rPr>
        <w:t>dans</w:t>
      </w:r>
      <w:r w:rsidR="00F142C8" w:rsidRPr="00F3151B">
        <w:rPr>
          <w:szCs w:val="24"/>
        </w:rPr>
        <w:t xml:space="preserve"> les </w:t>
      </w:r>
      <w:r w:rsidR="008F6596" w:rsidRPr="00F3151B">
        <w:rPr>
          <w:szCs w:val="24"/>
        </w:rPr>
        <w:t>fichiers</w:t>
      </w:r>
      <w:r w:rsidR="00F142C8" w:rsidRPr="00F3151B">
        <w:rPr>
          <w:szCs w:val="24"/>
        </w:rPr>
        <w:t xml:space="preserve"> </w:t>
      </w:r>
      <w:r w:rsidRPr="00F3151B">
        <w:rPr>
          <w:szCs w:val="24"/>
        </w:rPr>
        <w:t xml:space="preserve">Texte. À l'aide des touches du pavé numérique, entrez le texte comme vous le feriez pour un message texte à partir d’un téléphone cellulaire et tapez l’article à rechercher. Si vous utilisez un Stream multilingue, les caractères du pavé numérique seront ceux de la langue de la synthèse vocale actuellement sélectionnée. Appuyez et maintenez enfoncée la touche </w:t>
      </w:r>
      <w:r w:rsidRPr="00F3151B">
        <w:rPr>
          <w:b/>
          <w:i/>
          <w:szCs w:val="24"/>
        </w:rPr>
        <w:t>7</w:t>
      </w:r>
      <w:r w:rsidRPr="00F3151B">
        <w:rPr>
          <w:szCs w:val="24"/>
        </w:rPr>
        <w:t xml:space="preserve"> pour basculer d’une langue de synthèse vocale à l'autre.</w:t>
      </w:r>
    </w:p>
    <w:p w14:paraId="0EF4F149" w14:textId="77777777" w:rsidR="00DD79D6" w:rsidRPr="00F3151B" w:rsidRDefault="00DD79D6" w:rsidP="00AD7FD7">
      <w:pPr>
        <w:jc w:val="both"/>
        <w:rPr>
          <w:sz w:val="22"/>
          <w:szCs w:val="24"/>
        </w:rPr>
      </w:pPr>
    </w:p>
    <w:p w14:paraId="65D931D2" w14:textId="77777777" w:rsidR="00F142C8" w:rsidRPr="00F3151B" w:rsidRDefault="00F142C8" w:rsidP="00AD7FD7">
      <w:pPr>
        <w:jc w:val="both"/>
        <w:rPr>
          <w:szCs w:val="24"/>
        </w:rPr>
      </w:pPr>
      <w:r w:rsidRPr="00F3151B">
        <w:rPr>
          <w:szCs w:val="24"/>
        </w:rPr>
        <w:t xml:space="preserve">Les sections suivantes décrivent comment effectuer une recherche de texte à partir </w:t>
      </w:r>
      <w:r w:rsidR="008F6596" w:rsidRPr="00F3151B">
        <w:rPr>
          <w:szCs w:val="24"/>
        </w:rPr>
        <w:t>d’un fichier</w:t>
      </w:r>
      <w:r w:rsidRPr="00F3151B">
        <w:rPr>
          <w:szCs w:val="24"/>
        </w:rPr>
        <w:t xml:space="preserve"> Texte. </w:t>
      </w:r>
      <w:r w:rsidR="0078478F" w:rsidRPr="00F3151B">
        <w:rPr>
          <w:szCs w:val="24"/>
        </w:rPr>
        <w:t xml:space="preserve">Cette méthode peut aussi être utilisée pour rechercher des livres DAISY ou NISO dans les catalogues Livres parlés ou en ligne si le livre contient du texte et si le lecteur est en mode de lecture Synthèse vocale (touche </w:t>
      </w:r>
      <w:r w:rsidR="0078478F" w:rsidRPr="00F3151B">
        <w:rPr>
          <w:b/>
          <w:i/>
          <w:szCs w:val="24"/>
        </w:rPr>
        <w:t>9</w:t>
      </w:r>
      <w:r w:rsidR="0078478F" w:rsidRPr="00F3151B">
        <w:rPr>
          <w:szCs w:val="24"/>
        </w:rPr>
        <w:t>). La recherche ne fonctionnera pas dans les livres DAISY et NISO enregistrés seulement car ils ne contiennent pas de texte.</w:t>
      </w:r>
    </w:p>
    <w:p w14:paraId="58592DE3" w14:textId="77777777" w:rsidR="0078478F" w:rsidRPr="00F3151B" w:rsidRDefault="0078478F" w:rsidP="00AD7FD7">
      <w:pPr>
        <w:jc w:val="both"/>
        <w:rPr>
          <w:szCs w:val="24"/>
        </w:rPr>
      </w:pPr>
    </w:p>
    <w:p w14:paraId="70424D2E" w14:textId="2816CF7E" w:rsidR="0078478F" w:rsidRPr="00F3151B" w:rsidRDefault="0078478F" w:rsidP="00AD7FD7">
      <w:pPr>
        <w:jc w:val="both"/>
        <w:rPr>
          <w:szCs w:val="24"/>
        </w:rPr>
      </w:pPr>
      <w:r w:rsidRPr="00F3151B">
        <w:rPr>
          <w:szCs w:val="24"/>
        </w:rPr>
        <w:t xml:space="preserve">Avant de rechercher du texte pour la première fois, sélectionnez votre méthode de saisie de texte </w:t>
      </w:r>
      <w:r w:rsidR="00A313B2" w:rsidRPr="00F3151B">
        <w:rPr>
          <w:szCs w:val="24"/>
        </w:rPr>
        <w:t>préférée</w:t>
      </w:r>
      <w:r w:rsidRPr="00F3151B">
        <w:rPr>
          <w:szCs w:val="24"/>
        </w:rPr>
        <w:t xml:space="preserve">. Il y a deux méthodes de saisie de texte Multitouches : « Annoncer le dernier caractère seulement » et « Annoncer le caractère à chaque appui de touche, et saisir le caractère après la pause ». Sélectionnez votre méthode à partir </w:t>
      </w:r>
      <w:r w:rsidR="00BE5AC3" w:rsidRPr="00F3151B">
        <w:rPr>
          <w:szCs w:val="24"/>
        </w:rPr>
        <w:t xml:space="preserve">de la section </w:t>
      </w:r>
      <w:r w:rsidR="004E169D" w:rsidRPr="00F3151B">
        <w:rPr>
          <w:szCs w:val="24"/>
        </w:rPr>
        <w:t xml:space="preserve">« Méthode de saisie de texte multitouches » </w:t>
      </w:r>
      <w:r w:rsidRPr="00F3151B">
        <w:rPr>
          <w:szCs w:val="24"/>
        </w:rPr>
        <w:t xml:space="preserve">du menu de configuration (touche </w:t>
      </w:r>
      <w:r w:rsidRPr="00F3151B">
        <w:rPr>
          <w:b/>
          <w:i/>
          <w:szCs w:val="24"/>
        </w:rPr>
        <w:t>7</w:t>
      </w:r>
      <w:r w:rsidRPr="00F3151B">
        <w:rPr>
          <w:szCs w:val="24"/>
        </w:rPr>
        <w:t>).</w:t>
      </w:r>
    </w:p>
    <w:p w14:paraId="0E22D18B" w14:textId="34379FA2" w:rsidR="00657F33" w:rsidRPr="00F3151B" w:rsidRDefault="00367094" w:rsidP="00AD7FD7">
      <w:pPr>
        <w:jc w:val="both"/>
        <w:rPr>
          <w:szCs w:val="24"/>
        </w:rPr>
      </w:pPr>
      <w:r w:rsidRPr="00F3151B">
        <w:rPr>
          <w:szCs w:val="24"/>
        </w:rPr>
        <w:t>Vous pouvez également</w:t>
      </w:r>
      <w:r w:rsidR="00EE4767" w:rsidRPr="00F3151B">
        <w:rPr>
          <w:szCs w:val="24"/>
        </w:rPr>
        <w:t xml:space="preserve"> </w:t>
      </w:r>
      <w:r w:rsidR="00176C59" w:rsidRPr="00F3151B">
        <w:rPr>
          <w:szCs w:val="24"/>
        </w:rPr>
        <w:t xml:space="preserve">modifier à la volée la méthode </w:t>
      </w:r>
      <w:r w:rsidR="00FA54E0" w:rsidRPr="00F3151B">
        <w:rPr>
          <w:szCs w:val="24"/>
        </w:rPr>
        <w:t xml:space="preserve">de saisie de texte multitouches en appuyant et maintenant enfoncée la touche </w:t>
      </w:r>
      <w:r w:rsidR="00C7632C" w:rsidRPr="00F3151B">
        <w:rPr>
          <w:szCs w:val="24"/>
        </w:rPr>
        <w:t xml:space="preserve">Signets </w:t>
      </w:r>
      <w:r w:rsidR="00FC1022" w:rsidRPr="00F3151B">
        <w:rPr>
          <w:szCs w:val="24"/>
        </w:rPr>
        <w:t xml:space="preserve">pendant quelques secondes lorsque vous vous trouvez dans une zone de saisie de </w:t>
      </w:r>
      <w:r w:rsidR="00A6453D" w:rsidRPr="00F3151B">
        <w:rPr>
          <w:szCs w:val="24"/>
        </w:rPr>
        <w:t>texte.</w:t>
      </w:r>
    </w:p>
    <w:p w14:paraId="3A97D73F" w14:textId="77777777" w:rsidR="00E7796D" w:rsidRPr="00F3151B" w:rsidRDefault="00E7796D" w:rsidP="00AD7FD7">
      <w:pPr>
        <w:jc w:val="both"/>
        <w:rPr>
          <w:szCs w:val="24"/>
        </w:rPr>
      </w:pPr>
    </w:p>
    <w:p w14:paraId="6E295756" w14:textId="2A365255" w:rsidR="00E7796D" w:rsidRPr="00F3151B" w:rsidRDefault="00A86133" w:rsidP="00E7796D">
      <w:pPr>
        <w:jc w:val="both"/>
        <w:rPr>
          <w:szCs w:val="24"/>
        </w:rPr>
      </w:pPr>
      <w:r w:rsidRPr="00F3151B">
        <w:rPr>
          <w:szCs w:val="24"/>
        </w:rPr>
        <w:t>Dans la liste ci-dessous, c</w:t>
      </w:r>
      <w:r w:rsidR="00E7796D" w:rsidRPr="00F3151B">
        <w:rPr>
          <w:szCs w:val="24"/>
        </w:rPr>
        <w:t>haque bouton est suivi des lettres et symboles y correspondant dans leur ordre d’apparition.</w:t>
      </w:r>
    </w:p>
    <w:p w14:paraId="43087B13" w14:textId="7D553EA6" w:rsidR="00E7796D" w:rsidRPr="00F3151B" w:rsidRDefault="001278D6" w:rsidP="00E7796D">
      <w:pPr>
        <w:jc w:val="both"/>
        <w:rPr>
          <w:szCs w:val="24"/>
        </w:rPr>
      </w:pPr>
      <w:r w:rsidRPr="00F3151B">
        <w:rPr>
          <w:szCs w:val="24"/>
        </w:rPr>
        <w:t xml:space="preserve">Lorsque vous entrez votre mot de passe, </w:t>
      </w:r>
      <w:r w:rsidRPr="00F3151B">
        <w:t xml:space="preserve">appuyez sur la touche </w:t>
      </w:r>
      <w:r w:rsidRPr="00F3151B">
        <w:rPr>
          <w:b/>
          <w:i/>
        </w:rPr>
        <w:t>Signets</w:t>
      </w:r>
      <w:r w:rsidRPr="00F3151B">
        <w:t xml:space="preserve"> pour basculer entre les lettres majuscules, minuscules, et numérique seulement</w:t>
      </w:r>
      <w:r w:rsidR="00E7796D" w:rsidRPr="00F3151B">
        <w:rPr>
          <w:szCs w:val="24"/>
        </w:rPr>
        <w:t>.</w:t>
      </w:r>
      <w:r w:rsidR="00A67921" w:rsidRPr="00F3151B">
        <w:rPr>
          <w:szCs w:val="24"/>
        </w:rPr>
        <w:t xml:space="preserve"> Veuillez noter que la possibilité de </w:t>
      </w:r>
      <w:r w:rsidR="009F04DD" w:rsidRPr="00F3151B">
        <w:rPr>
          <w:szCs w:val="24"/>
        </w:rPr>
        <w:t xml:space="preserve">basculer </w:t>
      </w:r>
      <w:r w:rsidR="005B14E1" w:rsidRPr="00F3151B">
        <w:rPr>
          <w:szCs w:val="24"/>
        </w:rPr>
        <w:t xml:space="preserve">entre les lettres majuscules et minuscules </w:t>
      </w:r>
      <w:r w:rsidR="0033021A" w:rsidRPr="00F3151B">
        <w:rPr>
          <w:szCs w:val="24"/>
        </w:rPr>
        <w:t xml:space="preserve">n’est offerte que dans des champs de saisie de texte sensibles à la casse, notamment les mots de passe. </w:t>
      </w:r>
      <w:r w:rsidR="00C7289F" w:rsidRPr="00F3151B">
        <w:rPr>
          <w:szCs w:val="24"/>
        </w:rPr>
        <w:t xml:space="preserve">Dans les autres champs de </w:t>
      </w:r>
      <w:r w:rsidR="00E51C84" w:rsidRPr="00F3151B">
        <w:rPr>
          <w:szCs w:val="24"/>
        </w:rPr>
        <w:t xml:space="preserve">saisie de texte, vous n’aurez la possibilité que de basculer entre les caractères minuscules </w:t>
      </w:r>
      <w:r w:rsidR="00AE07B2" w:rsidRPr="00F3151B">
        <w:rPr>
          <w:szCs w:val="24"/>
        </w:rPr>
        <w:t>et numériques seulement.</w:t>
      </w:r>
      <w:r w:rsidR="00FC1E08" w:rsidRPr="00F3151B">
        <w:rPr>
          <w:szCs w:val="24"/>
        </w:rPr>
        <w:t xml:space="preserve"> La liste des caractères offerts pourrait varier selon la langue </w:t>
      </w:r>
      <w:r w:rsidR="00B11A41" w:rsidRPr="00F3151B">
        <w:rPr>
          <w:szCs w:val="24"/>
        </w:rPr>
        <w:t>de la synthèse vocale utilisée.</w:t>
      </w:r>
    </w:p>
    <w:p w14:paraId="3766530E" w14:textId="77777777" w:rsidR="00E7796D" w:rsidRPr="00F3151B" w:rsidRDefault="00E7796D" w:rsidP="00E7796D">
      <w:pPr>
        <w:jc w:val="both"/>
        <w:rPr>
          <w:szCs w:val="24"/>
        </w:rPr>
      </w:pPr>
    </w:p>
    <w:p w14:paraId="6B8D210A" w14:textId="77777777" w:rsidR="00E7796D" w:rsidRPr="00F3151B" w:rsidRDefault="00E7796D" w:rsidP="00E7796D">
      <w:pPr>
        <w:jc w:val="both"/>
        <w:rPr>
          <w:szCs w:val="24"/>
        </w:rPr>
      </w:pPr>
      <w:r w:rsidRPr="00F3151B">
        <w:rPr>
          <w:szCs w:val="24"/>
        </w:rPr>
        <w:t xml:space="preserve">Touche 1 : 1, point, virgule, point </w:t>
      </w:r>
      <w:proofErr w:type="gramStart"/>
      <w:r w:rsidRPr="00F3151B">
        <w:rPr>
          <w:szCs w:val="24"/>
        </w:rPr>
        <w:t>d’interrogation,  tiret</w:t>
      </w:r>
      <w:proofErr w:type="gramEnd"/>
      <w:r w:rsidRPr="00F3151B">
        <w:rPr>
          <w:szCs w:val="24"/>
        </w:rPr>
        <w:t xml:space="preserve">, barre oblique, deux-points, point-virgule, apostrophe, guillemets, barre oblique </w:t>
      </w:r>
      <w:proofErr w:type="gramStart"/>
      <w:r w:rsidRPr="00F3151B">
        <w:rPr>
          <w:szCs w:val="24"/>
        </w:rPr>
        <w:t>inversée,  plus</w:t>
      </w:r>
      <w:proofErr w:type="gramEnd"/>
      <w:r w:rsidRPr="00F3151B">
        <w:rPr>
          <w:szCs w:val="24"/>
        </w:rPr>
        <w:t xml:space="preserve"> petit </w:t>
      </w:r>
      <w:proofErr w:type="gramStart"/>
      <w:r w:rsidRPr="00F3151B">
        <w:rPr>
          <w:szCs w:val="24"/>
        </w:rPr>
        <w:t>que,  plus</w:t>
      </w:r>
      <w:proofErr w:type="gramEnd"/>
      <w:r w:rsidRPr="00F3151B">
        <w:rPr>
          <w:szCs w:val="24"/>
        </w:rPr>
        <w:t xml:space="preserve"> grand que, crochet ouvrant, crochet fermant</w:t>
      </w:r>
    </w:p>
    <w:p w14:paraId="20397E7C" w14:textId="77777777" w:rsidR="00E7796D" w:rsidRPr="00F3151B" w:rsidRDefault="00E7796D" w:rsidP="00E7796D">
      <w:pPr>
        <w:jc w:val="both"/>
        <w:rPr>
          <w:szCs w:val="24"/>
        </w:rPr>
      </w:pPr>
      <w:r w:rsidRPr="00F3151B">
        <w:rPr>
          <w:szCs w:val="24"/>
        </w:rPr>
        <w:t>Touche 2 : a, b, c, 2, a accent grave, a accent circonflexe, c cédille</w:t>
      </w:r>
    </w:p>
    <w:p w14:paraId="58B62CA5" w14:textId="77777777" w:rsidR="00E7796D" w:rsidRPr="00F3151B" w:rsidRDefault="00E7796D" w:rsidP="00E7796D">
      <w:pPr>
        <w:jc w:val="both"/>
        <w:rPr>
          <w:szCs w:val="24"/>
        </w:rPr>
      </w:pPr>
      <w:r w:rsidRPr="00F3151B">
        <w:rPr>
          <w:szCs w:val="24"/>
        </w:rPr>
        <w:t>Touche 3 : d, e, f, 3, e accent aigu, e accent grave, e accent circonflexe, e tréma</w:t>
      </w:r>
    </w:p>
    <w:p w14:paraId="5FDB885C" w14:textId="77777777" w:rsidR="00E7796D" w:rsidRPr="00F3151B" w:rsidRDefault="00E7796D" w:rsidP="00E7796D">
      <w:pPr>
        <w:jc w:val="both"/>
        <w:rPr>
          <w:szCs w:val="24"/>
        </w:rPr>
      </w:pPr>
      <w:r w:rsidRPr="00F3151B">
        <w:rPr>
          <w:szCs w:val="24"/>
        </w:rPr>
        <w:t>Touche 4 : g, h, i, 4, i accent circonflexe, i tréma</w:t>
      </w:r>
    </w:p>
    <w:p w14:paraId="040B2A23" w14:textId="77777777" w:rsidR="00E7796D" w:rsidRPr="00F3151B" w:rsidRDefault="00E7796D" w:rsidP="00E7796D">
      <w:pPr>
        <w:jc w:val="both"/>
        <w:rPr>
          <w:szCs w:val="24"/>
        </w:rPr>
      </w:pPr>
      <w:r w:rsidRPr="00F3151B">
        <w:rPr>
          <w:szCs w:val="24"/>
        </w:rPr>
        <w:t>Touche 5 : j, k, l, 5</w:t>
      </w:r>
    </w:p>
    <w:p w14:paraId="3B5C25BB" w14:textId="77777777" w:rsidR="00E7796D" w:rsidRPr="00F3151B" w:rsidRDefault="00E7796D" w:rsidP="00E7796D">
      <w:pPr>
        <w:jc w:val="both"/>
        <w:rPr>
          <w:szCs w:val="24"/>
        </w:rPr>
      </w:pPr>
      <w:r w:rsidRPr="00F3151B">
        <w:rPr>
          <w:szCs w:val="24"/>
        </w:rPr>
        <w:t>Touche 6 : m, n, o, 6, o accent circonflexe</w:t>
      </w:r>
    </w:p>
    <w:p w14:paraId="5920466E" w14:textId="77777777" w:rsidR="00E7796D" w:rsidRPr="00F3151B" w:rsidRDefault="00E7796D" w:rsidP="00E7796D">
      <w:pPr>
        <w:jc w:val="both"/>
        <w:rPr>
          <w:szCs w:val="24"/>
        </w:rPr>
      </w:pPr>
      <w:r w:rsidRPr="00F3151B">
        <w:rPr>
          <w:szCs w:val="24"/>
        </w:rPr>
        <w:t>Touche 7 : p, q, r, s, 7</w:t>
      </w:r>
    </w:p>
    <w:p w14:paraId="463ADF73" w14:textId="77777777" w:rsidR="00E7796D" w:rsidRPr="00F3151B" w:rsidRDefault="00E7796D" w:rsidP="00E7796D">
      <w:pPr>
        <w:jc w:val="both"/>
        <w:rPr>
          <w:szCs w:val="24"/>
        </w:rPr>
      </w:pPr>
      <w:r w:rsidRPr="00F3151B">
        <w:rPr>
          <w:szCs w:val="24"/>
        </w:rPr>
        <w:t xml:space="preserve">Touche 8 : t, u, v, 8, u accent grave, u accent circonflexe, u tréma </w:t>
      </w:r>
    </w:p>
    <w:p w14:paraId="5B9B116C" w14:textId="77777777" w:rsidR="00E7796D" w:rsidRPr="00F3151B" w:rsidRDefault="00E7796D" w:rsidP="00E7796D">
      <w:pPr>
        <w:jc w:val="both"/>
        <w:rPr>
          <w:szCs w:val="24"/>
        </w:rPr>
      </w:pPr>
      <w:r w:rsidRPr="00F3151B">
        <w:rPr>
          <w:szCs w:val="24"/>
        </w:rPr>
        <w:t>Touche 9 : w, x, y, z, 9</w:t>
      </w:r>
    </w:p>
    <w:p w14:paraId="66F8437C" w14:textId="77777777" w:rsidR="00E7796D" w:rsidRPr="00F3151B" w:rsidRDefault="00E7796D" w:rsidP="00E7796D">
      <w:pPr>
        <w:jc w:val="both"/>
        <w:rPr>
          <w:szCs w:val="24"/>
        </w:rPr>
      </w:pPr>
      <w:r w:rsidRPr="00F3151B">
        <w:rPr>
          <w:szCs w:val="24"/>
        </w:rPr>
        <w:t xml:space="preserve">Touche 0 : espace, 0, point d’exclamation, </w:t>
      </w:r>
      <w:proofErr w:type="gramStart"/>
      <w:r w:rsidRPr="00F3151B">
        <w:rPr>
          <w:szCs w:val="24"/>
        </w:rPr>
        <w:t>arobase,  dièse</w:t>
      </w:r>
      <w:proofErr w:type="gramEnd"/>
      <w:r w:rsidRPr="00F3151B">
        <w:rPr>
          <w:szCs w:val="24"/>
        </w:rPr>
        <w:t xml:space="preserve">, dollar, pour cent, accent </w:t>
      </w:r>
      <w:proofErr w:type="gramStart"/>
      <w:r w:rsidRPr="00F3151B">
        <w:rPr>
          <w:szCs w:val="24"/>
        </w:rPr>
        <w:t>circonflexe,  &amp;</w:t>
      </w:r>
      <w:proofErr w:type="gramEnd"/>
      <w:r w:rsidRPr="00F3151B">
        <w:rPr>
          <w:szCs w:val="24"/>
        </w:rPr>
        <w:t xml:space="preserve"> commercial, astérisque, parenthèse ouvrante, parenthèse </w:t>
      </w:r>
      <w:proofErr w:type="gramStart"/>
      <w:r w:rsidRPr="00F3151B">
        <w:rPr>
          <w:szCs w:val="24"/>
        </w:rPr>
        <w:t>fermante,  souligné</w:t>
      </w:r>
      <w:proofErr w:type="gramEnd"/>
      <w:r w:rsidRPr="00F3151B">
        <w:rPr>
          <w:szCs w:val="24"/>
        </w:rPr>
        <w:t xml:space="preserve">, </w:t>
      </w:r>
      <w:proofErr w:type="gramStart"/>
      <w:r w:rsidRPr="00F3151B">
        <w:rPr>
          <w:szCs w:val="24"/>
        </w:rPr>
        <w:t>plus,  égal,  livre</w:t>
      </w:r>
      <w:proofErr w:type="gramEnd"/>
      <w:r w:rsidRPr="00F3151B">
        <w:rPr>
          <w:szCs w:val="24"/>
        </w:rPr>
        <w:t xml:space="preserve"> </w:t>
      </w:r>
      <w:proofErr w:type="gramStart"/>
      <w:r w:rsidRPr="00F3151B">
        <w:rPr>
          <w:szCs w:val="24"/>
        </w:rPr>
        <w:t>sterling,  euro,  yen</w:t>
      </w:r>
      <w:proofErr w:type="gramEnd"/>
    </w:p>
    <w:p w14:paraId="5D41D16C" w14:textId="77777777" w:rsidR="0078478F" w:rsidRPr="00F3151B" w:rsidRDefault="0078478F" w:rsidP="00AD7FD7">
      <w:pPr>
        <w:jc w:val="both"/>
        <w:rPr>
          <w:szCs w:val="24"/>
        </w:rPr>
      </w:pPr>
    </w:p>
    <w:p w14:paraId="410C1339" w14:textId="77777777" w:rsidR="00DD79D6" w:rsidRPr="00F3151B" w:rsidRDefault="00B84D0D" w:rsidP="00AD7FD7">
      <w:pPr>
        <w:jc w:val="both"/>
        <w:rPr>
          <w:szCs w:val="24"/>
        </w:rPr>
      </w:pPr>
      <w:r w:rsidRPr="00F3151B">
        <w:rPr>
          <w:szCs w:val="24"/>
        </w:rPr>
        <w:t xml:space="preserve">Suivez les étapes </w:t>
      </w:r>
      <w:r w:rsidR="0078478F" w:rsidRPr="00F3151B">
        <w:rPr>
          <w:szCs w:val="24"/>
        </w:rPr>
        <w:t xml:space="preserve">ci-dessous </w:t>
      </w:r>
      <w:r w:rsidRPr="00F3151B">
        <w:rPr>
          <w:szCs w:val="24"/>
        </w:rPr>
        <w:t>pour utiliser la fonction de recherche :</w:t>
      </w:r>
    </w:p>
    <w:p w14:paraId="074A3645" w14:textId="1C8471F0" w:rsidR="00DD79D6" w:rsidRPr="00F3151B" w:rsidRDefault="00B84D0D" w:rsidP="00035E61">
      <w:pPr>
        <w:numPr>
          <w:ilvl w:val="0"/>
          <w:numId w:val="12"/>
        </w:numPr>
        <w:jc w:val="both"/>
        <w:rPr>
          <w:szCs w:val="24"/>
        </w:rPr>
      </w:pPr>
      <w:r w:rsidRPr="00F3151B">
        <w:rPr>
          <w:szCs w:val="24"/>
        </w:rPr>
        <w:t xml:space="preserve">Ouvrez un fichier texte à partir du catalogue </w:t>
      </w:r>
      <w:r w:rsidR="00982160" w:rsidRPr="00F3151B">
        <w:rPr>
          <w:szCs w:val="24"/>
        </w:rPr>
        <w:t xml:space="preserve">de fichiers </w:t>
      </w:r>
      <w:r w:rsidRPr="00F3151B">
        <w:rPr>
          <w:szCs w:val="24"/>
        </w:rPr>
        <w:t xml:space="preserve">Texte. </w:t>
      </w:r>
    </w:p>
    <w:p w14:paraId="2C799221" w14:textId="77777777" w:rsidR="003D4C09" w:rsidRPr="00F3151B" w:rsidRDefault="00B84D0D" w:rsidP="00035E61">
      <w:pPr>
        <w:numPr>
          <w:ilvl w:val="0"/>
          <w:numId w:val="12"/>
        </w:numPr>
        <w:jc w:val="both"/>
        <w:rPr>
          <w:szCs w:val="24"/>
        </w:rPr>
      </w:pPr>
      <w:r w:rsidRPr="00F3151B">
        <w:rPr>
          <w:szCs w:val="24"/>
        </w:rPr>
        <w:t>Appuyez sur la touche</w:t>
      </w:r>
      <w:r w:rsidR="000F4D21" w:rsidRPr="00F3151B">
        <w:rPr>
          <w:szCs w:val="24"/>
        </w:rPr>
        <w:t xml:space="preserve"> Atteindre</w:t>
      </w:r>
      <w:r w:rsidRPr="00F3151B">
        <w:rPr>
          <w:b/>
          <w:i/>
          <w:szCs w:val="24"/>
        </w:rPr>
        <w:t xml:space="preserve"> </w:t>
      </w:r>
      <w:r w:rsidRPr="00F3151B">
        <w:rPr>
          <w:szCs w:val="24"/>
        </w:rPr>
        <w:t>plusieurs fois jusqu’à ce que vous entendiez « Rechercher </w:t>
      </w:r>
      <w:r w:rsidR="00931667" w:rsidRPr="00F3151B">
        <w:rPr>
          <w:szCs w:val="24"/>
        </w:rPr>
        <w:t xml:space="preserve">dans le texte </w:t>
      </w:r>
      <w:r w:rsidRPr="00F3151B">
        <w:rPr>
          <w:szCs w:val="24"/>
        </w:rPr>
        <w:t>».</w:t>
      </w:r>
    </w:p>
    <w:p w14:paraId="4510B043" w14:textId="25FA1A79" w:rsidR="009A59C7" w:rsidRPr="00F3151B" w:rsidRDefault="00106A94" w:rsidP="00035E61">
      <w:pPr>
        <w:numPr>
          <w:ilvl w:val="0"/>
          <w:numId w:val="12"/>
        </w:numPr>
        <w:jc w:val="both"/>
        <w:rPr>
          <w:szCs w:val="24"/>
        </w:rPr>
      </w:pPr>
      <w:r w:rsidRPr="00F3151B">
        <w:rPr>
          <w:szCs w:val="24"/>
        </w:rPr>
        <w:lastRenderedPageBreak/>
        <w:t xml:space="preserve">Le Stream annonce le mot courant </w:t>
      </w:r>
      <w:r w:rsidR="003A470D" w:rsidRPr="00F3151B">
        <w:rPr>
          <w:szCs w:val="24"/>
        </w:rPr>
        <w:t xml:space="preserve">dans le texte. Appuyez sur la touche </w:t>
      </w:r>
      <w:r w:rsidR="00E20AE7" w:rsidRPr="00F3151B">
        <w:rPr>
          <w:szCs w:val="24"/>
        </w:rPr>
        <w:t>Dièse</w:t>
      </w:r>
      <w:r w:rsidR="003A470D" w:rsidRPr="00F3151B">
        <w:rPr>
          <w:szCs w:val="24"/>
        </w:rPr>
        <w:t xml:space="preserve"> ou la touche Écoute-Arrêt </w:t>
      </w:r>
      <w:r w:rsidR="00605E2D" w:rsidRPr="00F3151B">
        <w:rPr>
          <w:szCs w:val="24"/>
        </w:rPr>
        <w:t xml:space="preserve">pour rechercher d’autres </w:t>
      </w:r>
      <w:r w:rsidR="004D1694" w:rsidRPr="00F3151B">
        <w:rPr>
          <w:szCs w:val="24"/>
        </w:rPr>
        <w:t xml:space="preserve">occurrences de ce même </w:t>
      </w:r>
      <w:r w:rsidR="00675BC0" w:rsidRPr="00F3151B">
        <w:rPr>
          <w:szCs w:val="24"/>
        </w:rPr>
        <w:t>mot dans le texte.</w:t>
      </w:r>
    </w:p>
    <w:p w14:paraId="3F21FF58" w14:textId="743C7D12" w:rsidR="00567AC2" w:rsidRPr="00F3151B" w:rsidRDefault="00567AC2" w:rsidP="00035E61">
      <w:pPr>
        <w:numPr>
          <w:ilvl w:val="0"/>
          <w:numId w:val="12"/>
        </w:numPr>
        <w:jc w:val="both"/>
        <w:rPr>
          <w:szCs w:val="24"/>
        </w:rPr>
      </w:pPr>
      <w:r w:rsidRPr="00F3151B">
        <w:rPr>
          <w:szCs w:val="24"/>
        </w:rPr>
        <w:t xml:space="preserve">Vous pouvez </w:t>
      </w:r>
      <w:r w:rsidR="0015798E" w:rsidRPr="00F3151B">
        <w:rPr>
          <w:szCs w:val="24"/>
        </w:rPr>
        <w:t xml:space="preserve">aussi </w:t>
      </w:r>
      <w:r w:rsidRPr="00F3151B">
        <w:rPr>
          <w:szCs w:val="24"/>
        </w:rPr>
        <w:t>effacer un caractère à la fois, en commençant par le dernier caractère du mot,</w:t>
      </w:r>
      <w:r w:rsidR="00527AD0" w:rsidRPr="00F3151B">
        <w:rPr>
          <w:szCs w:val="24"/>
        </w:rPr>
        <w:t xml:space="preserve"> ou </w:t>
      </w:r>
      <w:r w:rsidRPr="00F3151B">
        <w:rPr>
          <w:szCs w:val="24"/>
        </w:rPr>
        <w:t>effacer tous les caractères d’un mot en une seule opérat</w:t>
      </w:r>
      <w:r w:rsidR="00DE1C21" w:rsidRPr="00F3151B">
        <w:rPr>
          <w:szCs w:val="24"/>
        </w:rPr>
        <w:t xml:space="preserve">ion. </w:t>
      </w:r>
      <w:r w:rsidRPr="00F3151B">
        <w:rPr>
          <w:szCs w:val="24"/>
        </w:rPr>
        <w:t>Ensuite, vous pourrez écrire un nouveau mot pour la recherche. Voici comment :</w:t>
      </w:r>
    </w:p>
    <w:p w14:paraId="2C46C0D9" w14:textId="1071A882" w:rsidR="00DD79D6" w:rsidRPr="00F3151B" w:rsidRDefault="00986807" w:rsidP="00035E61">
      <w:pPr>
        <w:numPr>
          <w:ilvl w:val="1"/>
          <w:numId w:val="12"/>
        </w:numPr>
        <w:jc w:val="both"/>
        <w:rPr>
          <w:szCs w:val="24"/>
        </w:rPr>
      </w:pPr>
      <w:r w:rsidRPr="00F3151B">
        <w:rPr>
          <w:szCs w:val="24"/>
        </w:rPr>
        <w:t>Pour saisir le texte avec la méthode « Annoncer le</w:t>
      </w:r>
      <w:r w:rsidR="00760B7D" w:rsidRPr="00F3151B">
        <w:rPr>
          <w:szCs w:val="24"/>
        </w:rPr>
        <w:t xml:space="preserve"> dernier</w:t>
      </w:r>
      <w:r w:rsidRPr="00F3151B">
        <w:rPr>
          <w:szCs w:val="24"/>
        </w:rPr>
        <w:t xml:space="preserve"> caractère seulement », a</w:t>
      </w:r>
      <w:r w:rsidR="00B84D0D" w:rsidRPr="00F3151B">
        <w:rPr>
          <w:szCs w:val="24"/>
        </w:rPr>
        <w:t xml:space="preserve">ppuyez sur les touches de </w:t>
      </w:r>
      <w:r w:rsidR="00B84D0D" w:rsidRPr="00F3151B">
        <w:rPr>
          <w:b/>
          <w:i/>
          <w:szCs w:val="24"/>
        </w:rPr>
        <w:t xml:space="preserve">0 </w:t>
      </w:r>
      <w:r w:rsidR="00B84D0D" w:rsidRPr="00F3151B">
        <w:rPr>
          <w:szCs w:val="24"/>
        </w:rPr>
        <w:t xml:space="preserve">à </w:t>
      </w:r>
      <w:r w:rsidR="00B84D0D" w:rsidRPr="00F3151B">
        <w:rPr>
          <w:b/>
          <w:i/>
          <w:szCs w:val="24"/>
        </w:rPr>
        <w:t>9</w:t>
      </w:r>
      <w:r w:rsidR="00B84D0D" w:rsidRPr="00F3151B">
        <w:rPr>
          <w:szCs w:val="24"/>
        </w:rPr>
        <w:t xml:space="preserve">. Par exemple, servez-vous de la touche </w:t>
      </w:r>
      <w:r w:rsidR="00B84D0D" w:rsidRPr="00F3151B">
        <w:rPr>
          <w:b/>
          <w:i/>
          <w:szCs w:val="24"/>
        </w:rPr>
        <w:t>2</w:t>
      </w:r>
      <w:r w:rsidR="00B84D0D" w:rsidRPr="00F3151B">
        <w:rPr>
          <w:szCs w:val="24"/>
        </w:rPr>
        <w:t xml:space="preserve"> pour les lettres a, b, c et 2. Servez-vous de la touche </w:t>
      </w:r>
      <w:r w:rsidR="00B84D0D" w:rsidRPr="00F3151B">
        <w:rPr>
          <w:b/>
          <w:i/>
          <w:szCs w:val="24"/>
        </w:rPr>
        <w:t xml:space="preserve">3 </w:t>
      </w:r>
      <w:r w:rsidR="00B84D0D" w:rsidRPr="00F3151B">
        <w:rPr>
          <w:szCs w:val="24"/>
        </w:rPr>
        <w:t xml:space="preserve">pour les lettres d, e, f et 3. Servez-vous de la touche </w:t>
      </w:r>
      <w:r w:rsidR="00B84D0D" w:rsidRPr="00F3151B">
        <w:rPr>
          <w:b/>
          <w:i/>
          <w:szCs w:val="24"/>
        </w:rPr>
        <w:t xml:space="preserve">6 </w:t>
      </w:r>
      <w:r w:rsidR="00B84D0D" w:rsidRPr="00F3151B">
        <w:rPr>
          <w:szCs w:val="24"/>
        </w:rPr>
        <w:t xml:space="preserve">pour les lettres m, n, o et 6 et ainsi de suite. Le caractère d’espacement se trouve sur la touche </w:t>
      </w:r>
      <w:r w:rsidR="00B84D0D" w:rsidRPr="00F3151B">
        <w:rPr>
          <w:b/>
          <w:i/>
          <w:szCs w:val="24"/>
        </w:rPr>
        <w:t>0</w:t>
      </w:r>
      <w:r w:rsidR="00B84D0D" w:rsidRPr="00F3151B">
        <w:rPr>
          <w:szCs w:val="24"/>
        </w:rPr>
        <w:t xml:space="preserve">. Les signes de ponctuation et les caractères spéciaux sont </w:t>
      </w:r>
      <w:r w:rsidR="000D3526" w:rsidRPr="00F3151B">
        <w:rPr>
          <w:szCs w:val="24"/>
        </w:rPr>
        <w:t xml:space="preserve">sur les </w:t>
      </w:r>
      <w:r w:rsidR="00B84D0D" w:rsidRPr="00F3151B">
        <w:rPr>
          <w:szCs w:val="24"/>
        </w:rPr>
        <w:t xml:space="preserve">touches </w:t>
      </w:r>
      <w:r w:rsidR="00B84D0D" w:rsidRPr="00F3151B">
        <w:rPr>
          <w:b/>
          <w:i/>
          <w:szCs w:val="24"/>
        </w:rPr>
        <w:t xml:space="preserve">0 </w:t>
      </w:r>
      <w:r w:rsidR="00B84D0D" w:rsidRPr="00F3151B">
        <w:rPr>
          <w:szCs w:val="24"/>
        </w:rPr>
        <w:t xml:space="preserve">et </w:t>
      </w:r>
      <w:r w:rsidR="00B84D0D" w:rsidRPr="00F3151B">
        <w:rPr>
          <w:b/>
          <w:i/>
          <w:szCs w:val="24"/>
        </w:rPr>
        <w:t>1.</w:t>
      </w:r>
      <w:r w:rsidR="00B84D0D" w:rsidRPr="00F3151B">
        <w:rPr>
          <w:szCs w:val="24"/>
        </w:rPr>
        <w:t xml:space="preserve"> Pour entrer une lettre, appuyez sur la touche numérique associée le nombre de fois approprié pour cette lettre. Si vous entrez plusieurs lettres à partir de la même touche numérique, vous devez faire une pause entre les lettres et attendre que le Stream vous annonce la dernière lettre entrée. Par exemple, pour </w:t>
      </w:r>
      <w:r w:rsidR="000D3526" w:rsidRPr="00F3151B">
        <w:rPr>
          <w:szCs w:val="24"/>
        </w:rPr>
        <w:t xml:space="preserve">taper </w:t>
      </w:r>
      <w:r w:rsidR="00B84D0D" w:rsidRPr="00F3151B">
        <w:rPr>
          <w:szCs w:val="24"/>
        </w:rPr>
        <w:t xml:space="preserve">le mot « bac » vous devez </w:t>
      </w:r>
      <w:r w:rsidR="000D3526" w:rsidRPr="00F3151B">
        <w:rPr>
          <w:szCs w:val="24"/>
        </w:rPr>
        <w:t xml:space="preserve">appuyer </w:t>
      </w:r>
      <w:r w:rsidR="00B84D0D" w:rsidRPr="00F3151B">
        <w:rPr>
          <w:szCs w:val="24"/>
        </w:rPr>
        <w:t xml:space="preserve">sur la touche </w:t>
      </w:r>
      <w:r w:rsidR="00B84D0D" w:rsidRPr="00F3151B">
        <w:rPr>
          <w:b/>
          <w:i/>
          <w:szCs w:val="24"/>
        </w:rPr>
        <w:t xml:space="preserve">2 </w:t>
      </w:r>
      <w:r w:rsidR="00B84D0D" w:rsidRPr="00F3151B">
        <w:rPr>
          <w:szCs w:val="24"/>
        </w:rPr>
        <w:t>deux fois pour la lettre « </w:t>
      </w:r>
      <w:proofErr w:type="gramStart"/>
      <w:r w:rsidR="00B84D0D" w:rsidRPr="00F3151B">
        <w:rPr>
          <w:szCs w:val="24"/>
        </w:rPr>
        <w:t>b»</w:t>
      </w:r>
      <w:proofErr w:type="gramEnd"/>
      <w:r w:rsidR="00B84D0D" w:rsidRPr="00F3151B">
        <w:rPr>
          <w:szCs w:val="24"/>
        </w:rPr>
        <w:t>, une fois pour la lettre « a » et trois fois pour la lettre « c ». Vous n’avez pas besoin de faire une pause pour taper des lettres successives qui se trouvent sur différentes touches. Par exemple, pour entrer le mot « papa », vous pouvez appuyer sur les touches 7</w:t>
      </w:r>
      <w:r w:rsidR="00E839DC" w:rsidRPr="00F3151B">
        <w:rPr>
          <w:szCs w:val="24"/>
        </w:rPr>
        <w:t xml:space="preserve"> </w:t>
      </w:r>
      <w:r w:rsidR="00B84D0D" w:rsidRPr="00F3151B">
        <w:rPr>
          <w:szCs w:val="24"/>
        </w:rPr>
        <w:t>2</w:t>
      </w:r>
      <w:r w:rsidR="00E839DC" w:rsidRPr="00F3151B">
        <w:rPr>
          <w:szCs w:val="24"/>
        </w:rPr>
        <w:t xml:space="preserve"> </w:t>
      </w:r>
      <w:r w:rsidR="00B84D0D" w:rsidRPr="00F3151B">
        <w:rPr>
          <w:szCs w:val="24"/>
        </w:rPr>
        <w:t>7</w:t>
      </w:r>
      <w:r w:rsidR="00E839DC" w:rsidRPr="00F3151B">
        <w:rPr>
          <w:szCs w:val="24"/>
        </w:rPr>
        <w:t xml:space="preserve"> </w:t>
      </w:r>
      <w:r w:rsidR="00B84D0D" w:rsidRPr="00F3151B">
        <w:rPr>
          <w:szCs w:val="24"/>
        </w:rPr>
        <w:t>2 aussi rapidement que vous le voulez.</w:t>
      </w:r>
    </w:p>
    <w:p w14:paraId="31611BC0" w14:textId="77777777" w:rsidR="00D748F6" w:rsidRPr="00F3151B" w:rsidRDefault="00986807" w:rsidP="00035E61">
      <w:pPr>
        <w:numPr>
          <w:ilvl w:val="1"/>
          <w:numId w:val="12"/>
        </w:numPr>
        <w:jc w:val="both"/>
        <w:rPr>
          <w:szCs w:val="24"/>
        </w:rPr>
      </w:pPr>
      <w:r w:rsidRPr="00F3151B">
        <w:rPr>
          <w:rFonts w:cs="Arial"/>
        </w:rPr>
        <w:t>Avec la m</w:t>
      </w:r>
      <w:r w:rsidR="0045125C" w:rsidRPr="00F3151B">
        <w:rPr>
          <w:rFonts w:cs="Arial"/>
        </w:rPr>
        <w:t>é</w:t>
      </w:r>
      <w:r w:rsidRPr="00F3151B">
        <w:rPr>
          <w:rFonts w:cs="Arial"/>
        </w:rPr>
        <w:t>thod</w:t>
      </w:r>
      <w:r w:rsidR="0045125C" w:rsidRPr="00F3151B">
        <w:rPr>
          <w:rFonts w:cs="Arial"/>
        </w:rPr>
        <w:t>e</w:t>
      </w:r>
      <w:r w:rsidRPr="00F3151B">
        <w:rPr>
          <w:rFonts w:cs="Arial"/>
        </w:rPr>
        <w:t xml:space="preserve"> </w:t>
      </w:r>
      <w:r w:rsidRPr="00F3151B">
        <w:rPr>
          <w:szCs w:val="24"/>
        </w:rPr>
        <w:t>« Annoncer le caractère à chaque appui de touche, et saisir le caractère après la pause », le Stream annoncera le caractère aussitôt que vous appuyez sur une touche, laissant ainsi assez de temps pour sélectionner un autre caractère sur la même touche. Après un court laps de temps, si vous n’appuyez sur aucune autre touche, le Stream émettra un déclic</w:t>
      </w:r>
      <w:r w:rsidR="00851F13" w:rsidRPr="00F3151B">
        <w:rPr>
          <w:szCs w:val="24"/>
        </w:rPr>
        <w:t xml:space="preserve"> sonore</w:t>
      </w:r>
      <w:r w:rsidRPr="00F3151B">
        <w:rPr>
          <w:szCs w:val="24"/>
        </w:rPr>
        <w:t xml:space="preserve"> vous indiquant que le caractère a été saisi. Comme avec la méthode précédente, vous n’avez pas besoin d’attendre pour saisir des lettres successives qui se trouvent sur différentes touches. Un appui sur une autre touche saisi</w:t>
      </w:r>
      <w:r w:rsidR="00851F13" w:rsidRPr="00F3151B">
        <w:rPr>
          <w:szCs w:val="24"/>
        </w:rPr>
        <w:t>ra</w:t>
      </w:r>
      <w:r w:rsidRPr="00F3151B">
        <w:rPr>
          <w:szCs w:val="24"/>
        </w:rPr>
        <w:t xml:space="preserve"> le caractère précédent automatiquement sans déclic sonore. Cette méthode vous permet de localiser les lettres sur le pavé numérique plus facilement.</w:t>
      </w:r>
      <w:r w:rsidR="00E839DC" w:rsidRPr="00F3151B">
        <w:rPr>
          <w:szCs w:val="24"/>
        </w:rPr>
        <w:t xml:space="preserve"> </w:t>
      </w:r>
    </w:p>
    <w:p w14:paraId="19A4885B" w14:textId="4E45CA7B" w:rsidR="00F600B0" w:rsidRPr="00F3151B" w:rsidRDefault="00F600B0" w:rsidP="00035E61">
      <w:pPr>
        <w:numPr>
          <w:ilvl w:val="0"/>
          <w:numId w:val="12"/>
        </w:numPr>
        <w:jc w:val="both"/>
        <w:rPr>
          <w:szCs w:val="24"/>
        </w:rPr>
      </w:pPr>
      <w:r w:rsidRPr="00F3151B">
        <w:rPr>
          <w:szCs w:val="24"/>
        </w:rPr>
        <w:t xml:space="preserve">Les deux méthodes de saisie de texte vous permettent d’utiliser la touche </w:t>
      </w:r>
      <w:r w:rsidRPr="00F3151B">
        <w:rPr>
          <w:b/>
          <w:i/>
          <w:szCs w:val="24"/>
        </w:rPr>
        <w:t>Signets</w:t>
      </w:r>
      <w:r w:rsidRPr="00F3151B">
        <w:rPr>
          <w:szCs w:val="24"/>
        </w:rPr>
        <w:t xml:space="preserve"> pour basculer entre les </w:t>
      </w:r>
      <w:r w:rsidR="00D647A3" w:rsidRPr="00F3151B">
        <w:rPr>
          <w:szCs w:val="24"/>
        </w:rPr>
        <w:t>modes</w:t>
      </w:r>
      <w:r w:rsidRPr="00F3151B">
        <w:rPr>
          <w:szCs w:val="24"/>
        </w:rPr>
        <w:t xml:space="preserve"> d’entré</w:t>
      </w:r>
      <w:r w:rsidR="005A5DAF" w:rsidRPr="00F3151B">
        <w:rPr>
          <w:szCs w:val="24"/>
        </w:rPr>
        <w:t xml:space="preserve">e : </w:t>
      </w:r>
      <w:r w:rsidR="00A26124" w:rsidRPr="00F3151B">
        <w:rPr>
          <w:szCs w:val="24"/>
        </w:rPr>
        <w:t>Texte (l</w:t>
      </w:r>
      <w:r w:rsidR="00A651DA" w:rsidRPr="00F3151B">
        <w:rPr>
          <w:szCs w:val="24"/>
        </w:rPr>
        <w:t>ettres minuscules</w:t>
      </w:r>
      <w:r w:rsidRPr="00F3151B">
        <w:rPr>
          <w:szCs w:val="24"/>
        </w:rPr>
        <w:t xml:space="preserve">, </w:t>
      </w:r>
      <w:r w:rsidR="00A26124" w:rsidRPr="00F3151B">
        <w:rPr>
          <w:szCs w:val="24"/>
        </w:rPr>
        <w:t>lettres m</w:t>
      </w:r>
      <w:r w:rsidR="00D7353F" w:rsidRPr="00F3151B">
        <w:rPr>
          <w:szCs w:val="24"/>
        </w:rPr>
        <w:t xml:space="preserve">ajuscules </w:t>
      </w:r>
      <w:r w:rsidR="00D647A3" w:rsidRPr="00F3151B">
        <w:rPr>
          <w:szCs w:val="24"/>
        </w:rPr>
        <w:t>lorsqu’applicable</w:t>
      </w:r>
      <w:r w:rsidR="00A26124" w:rsidRPr="00F3151B">
        <w:rPr>
          <w:szCs w:val="24"/>
        </w:rPr>
        <w:t>)</w:t>
      </w:r>
      <w:r w:rsidR="005E5914" w:rsidRPr="00F3151B">
        <w:rPr>
          <w:szCs w:val="24"/>
        </w:rPr>
        <w:t xml:space="preserve">, </w:t>
      </w:r>
      <w:r w:rsidR="00D647A3" w:rsidRPr="00F3151B">
        <w:rPr>
          <w:szCs w:val="24"/>
        </w:rPr>
        <w:t>et</w:t>
      </w:r>
      <w:r w:rsidR="005E5914" w:rsidRPr="00F3151B">
        <w:rPr>
          <w:szCs w:val="24"/>
        </w:rPr>
        <w:t xml:space="preserve"> Numérique</w:t>
      </w:r>
      <w:r w:rsidR="00F82567" w:rsidRPr="00F3151B">
        <w:rPr>
          <w:szCs w:val="24"/>
        </w:rPr>
        <w:t>,</w:t>
      </w:r>
      <w:r w:rsidR="005E5914" w:rsidRPr="00F3151B">
        <w:rPr>
          <w:szCs w:val="24"/>
        </w:rPr>
        <w:t xml:space="preserve"> </w:t>
      </w:r>
      <w:r w:rsidR="00D647A3" w:rsidRPr="00F3151B">
        <w:rPr>
          <w:szCs w:val="24"/>
        </w:rPr>
        <w:t>lors de la saisie</w:t>
      </w:r>
      <w:r w:rsidR="005E5914" w:rsidRPr="00F3151B">
        <w:rPr>
          <w:szCs w:val="24"/>
        </w:rPr>
        <w:t>.</w:t>
      </w:r>
    </w:p>
    <w:p w14:paraId="75726332" w14:textId="3FEA5893" w:rsidR="00DD79D6" w:rsidRPr="00F3151B" w:rsidRDefault="00864B81" w:rsidP="00035E61">
      <w:pPr>
        <w:numPr>
          <w:ilvl w:val="0"/>
          <w:numId w:val="12"/>
        </w:numPr>
        <w:jc w:val="both"/>
        <w:rPr>
          <w:szCs w:val="24"/>
        </w:rPr>
      </w:pPr>
      <w:r w:rsidRPr="00F3151B">
        <w:rPr>
          <w:szCs w:val="24"/>
        </w:rPr>
        <w:t>Vous pouvez a</w:t>
      </w:r>
      <w:r w:rsidR="00B84D0D" w:rsidRPr="00F3151B">
        <w:rPr>
          <w:szCs w:val="24"/>
        </w:rPr>
        <w:t>ppuye</w:t>
      </w:r>
      <w:r w:rsidRPr="00F3151B">
        <w:rPr>
          <w:szCs w:val="24"/>
        </w:rPr>
        <w:t>r</w:t>
      </w:r>
      <w:r w:rsidR="00B84D0D" w:rsidRPr="00F3151B">
        <w:rPr>
          <w:szCs w:val="24"/>
        </w:rPr>
        <w:t xml:space="preserve"> </w:t>
      </w:r>
      <w:r w:rsidRPr="00F3151B">
        <w:rPr>
          <w:szCs w:val="24"/>
        </w:rPr>
        <w:t xml:space="preserve">et enfoncer </w:t>
      </w:r>
      <w:r w:rsidR="00B84D0D" w:rsidRPr="00F3151B">
        <w:rPr>
          <w:szCs w:val="24"/>
        </w:rPr>
        <w:t xml:space="preserve">la touche </w:t>
      </w:r>
      <w:r w:rsidR="00384ACF" w:rsidRPr="00F3151B">
        <w:rPr>
          <w:b/>
          <w:i/>
          <w:szCs w:val="24"/>
        </w:rPr>
        <w:t xml:space="preserve">Info (touche 0) </w:t>
      </w:r>
      <w:r w:rsidR="00B84D0D" w:rsidRPr="00F3151B">
        <w:rPr>
          <w:szCs w:val="24"/>
        </w:rPr>
        <w:t xml:space="preserve">pour </w:t>
      </w:r>
      <w:r w:rsidR="00791CAD" w:rsidRPr="00F3151B">
        <w:rPr>
          <w:szCs w:val="24"/>
        </w:rPr>
        <w:t>entrer</w:t>
      </w:r>
      <w:r w:rsidR="00B84D0D" w:rsidRPr="00F3151B">
        <w:rPr>
          <w:szCs w:val="24"/>
        </w:rPr>
        <w:t xml:space="preserve"> en mode </w:t>
      </w:r>
      <w:r w:rsidR="00E0614D" w:rsidRPr="00F3151B">
        <w:rPr>
          <w:szCs w:val="24"/>
        </w:rPr>
        <w:t>Information clavier</w:t>
      </w:r>
      <w:r w:rsidR="00B84D0D" w:rsidRPr="00F3151B">
        <w:rPr>
          <w:szCs w:val="24"/>
        </w:rPr>
        <w:t xml:space="preserve">. Appuyez ensuite sur les autres touches pour entendre leur fonction incluant les caractères pour chaque touche du pavé numérique. Appuyez </w:t>
      </w:r>
      <w:r w:rsidR="00965521" w:rsidRPr="00F3151B">
        <w:rPr>
          <w:szCs w:val="24"/>
        </w:rPr>
        <w:t xml:space="preserve">et enfoncez </w:t>
      </w:r>
      <w:r w:rsidR="00B84D0D" w:rsidRPr="00F3151B">
        <w:rPr>
          <w:szCs w:val="24"/>
        </w:rPr>
        <w:t xml:space="preserve">de nouveau la touche </w:t>
      </w:r>
      <w:r w:rsidR="00692A46" w:rsidRPr="00F3151B">
        <w:rPr>
          <w:b/>
          <w:i/>
          <w:szCs w:val="24"/>
        </w:rPr>
        <w:t xml:space="preserve">Info </w:t>
      </w:r>
      <w:r w:rsidR="00B84D0D" w:rsidRPr="00F3151B">
        <w:rPr>
          <w:szCs w:val="24"/>
        </w:rPr>
        <w:t xml:space="preserve">pour quitter le mode </w:t>
      </w:r>
      <w:r w:rsidR="00D84619" w:rsidRPr="00F3151B">
        <w:rPr>
          <w:szCs w:val="24"/>
        </w:rPr>
        <w:t>Information clavier</w:t>
      </w:r>
      <w:r w:rsidR="00B84D0D" w:rsidRPr="00F3151B">
        <w:rPr>
          <w:szCs w:val="24"/>
        </w:rPr>
        <w:t xml:space="preserve"> et revenir en mode de saisie.</w:t>
      </w:r>
    </w:p>
    <w:p w14:paraId="40547C2F" w14:textId="231328F6" w:rsidR="00DD79D6" w:rsidRPr="00F3151B" w:rsidRDefault="00B84D0D" w:rsidP="00035E61">
      <w:pPr>
        <w:numPr>
          <w:ilvl w:val="0"/>
          <w:numId w:val="12"/>
        </w:numPr>
        <w:jc w:val="both"/>
        <w:rPr>
          <w:szCs w:val="24"/>
        </w:rPr>
      </w:pPr>
      <w:r w:rsidRPr="00F3151B">
        <w:rPr>
          <w:szCs w:val="24"/>
        </w:rPr>
        <w:t xml:space="preserve">Appuyez sur la touche </w:t>
      </w:r>
      <w:r w:rsidRPr="00F3151B">
        <w:rPr>
          <w:b/>
          <w:i/>
          <w:szCs w:val="24"/>
        </w:rPr>
        <w:t xml:space="preserve">Avance rapide </w:t>
      </w:r>
      <w:r w:rsidRPr="00F3151B">
        <w:rPr>
          <w:szCs w:val="24"/>
        </w:rPr>
        <w:t>pour entendre ce que vous avez tapé.</w:t>
      </w:r>
    </w:p>
    <w:p w14:paraId="311731F2" w14:textId="302D4651" w:rsidR="00FF6071" w:rsidRPr="00F3151B" w:rsidRDefault="00FF6071" w:rsidP="00035E61">
      <w:pPr>
        <w:numPr>
          <w:ilvl w:val="0"/>
          <w:numId w:val="12"/>
        </w:numPr>
        <w:jc w:val="both"/>
        <w:rPr>
          <w:szCs w:val="24"/>
        </w:rPr>
      </w:pPr>
      <w:r w:rsidRPr="00F3151B">
        <w:rPr>
          <w:szCs w:val="24"/>
        </w:rPr>
        <w:t>Pour effacer le dernier caractère saisi, appuyez sur la touche Recul rapide.</w:t>
      </w:r>
    </w:p>
    <w:p w14:paraId="53EF66EB" w14:textId="672B24D0" w:rsidR="00B27917" w:rsidRPr="00F3151B" w:rsidRDefault="00B27917" w:rsidP="00035E61">
      <w:pPr>
        <w:numPr>
          <w:ilvl w:val="0"/>
          <w:numId w:val="12"/>
        </w:numPr>
        <w:jc w:val="both"/>
        <w:rPr>
          <w:szCs w:val="24"/>
        </w:rPr>
      </w:pPr>
      <w:r w:rsidRPr="00F3151B">
        <w:rPr>
          <w:szCs w:val="24"/>
        </w:rPr>
        <w:t>Pour effacer tous les caractères en une seule opération, appuyez et maintenez enfoncée la touche Recul rapide jusqu’à ce que vous entendiez un bip.</w:t>
      </w:r>
    </w:p>
    <w:p w14:paraId="40AC4CAB" w14:textId="77777777" w:rsidR="00DD79D6" w:rsidRPr="00F3151B" w:rsidRDefault="00B84D0D" w:rsidP="00035E61">
      <w:pPr>
        <w:numPr>
          <w:ilvl w:val="0"/>
          <w:numId w:val="12"/>
        </w:numPr>
        <w:jc w:val="both"/>
        <w:rPr>
          <w:szCs w:val="24"/>
        </w:rPr>
      </w:pPr>
      <w:r w:rsidRPr="00F3151B">
        <w:rPr>
          <w:szCs w:val="24"/>
        </w:rPr>
        <w:t>Lorsque la saisie est terminée, vous pouvez quitter le mode de saisie de trois façons : appuyez sur l</w:t>
      </w:r>
      <w:r w:rsidR="00777DB7" w:rsidRPr="00F3151B">
        <w:rPr>
          <w:szCs w:val="24"/>
        </w:rPr>
        <w:t>’</w:t>
      </w:r>
      <w:r w:rsidR="003433D9" w:rsidRPr="00F3151B">
        <w:rPr>
          <w:b/>
          <w:i/>
          <w:szCs w:val="24"/>
        </w:rPr>
        <w:t>Étoile</w:t>
      </w:r>
      <w:r w:rsidRPr="00F3151B">
        <w:rPr>
          <w:b/>
          <w:i/>
          <w:szCs w:val="24"/>
        </w:rPr>
        <w:t xml:space="preserve"> </w:t>
      </w:r>
      <w:r w:rsidRPr="00F3151B">
        <w:rPr>
          <w:szCs w:val="24"/>
        </w:rPr>
        <w:t xml:space="preserve">pour quitter sans effectuer la recherche ou appuyez sur </w:t>
      </w:r>
      <w:r w:rsidR="0000370D" w:rsidRPr="00F3151B">
        <w:rPr>
          <w:szCs w:val="24"/>
        </w:rPr>
        <w:t xml:space="preserve">le </w:t>
      </w:r>
      <w:r w:rsidR="00D410E9" w:rsidRPr="00F3151B">
        <w:rPr>
          <w:b/>
          <w:i/>
        </w:rPr>
        <w:t>Dièse</w:t>
      </w:r>
      <w:r w:rsidRPr="00F3151B">
        <w:rPr>
          <w:b/>
          <w:i/>
          <w:szCs w:val="24"/>
        </w:rPr>
        <w:t xml:space="preserve"> </w:t>
      </w:r>
      <w:r w:rsidRPr="00F3151B">
        <w:rPr>
          <w:szCs w:val="24"/>
        </w:rPr>
        <w:t xml:space="preserve">ou </w:t>
      </w:r>
      <w:r w:rsidR="0000370D" w:rsidRPr="00F3151B">
        <w:rPr>
          <w:szCs w:val="24"/>
        </w:rPr>
        <w:t xml:space="preserve">sur la touche </w:t>
      </w:r>
      <w:r w:rsidRPr="00F3151B">
        <w:rPr>
          <w:b/>
          <w:i/>
          <w:szCs w:val="24"/>
        </w:rPr>
        <w:t xml:space="preserve">Écoute-Arrêt </w:t>
      </w:r>
      <w:r w:rsidRPr="00F3151B">
        <w:rPr>
          <w:szCs w:val="24"/>
        </w:rPr>
        <w:t>pour l</w:t>
      </w:r>
      <w:r w:rsidR="00777DB7" w:rsidRPr="00F3151B">
        <w:rPr>
          <w:szCs w:val="24"/>
        </w:rPr>
        <w:t>ancer la recherche. L’</w:t>
      </w:r>
      <w:r w:rsidR="003433D9" w:rsidRPr="00F3151B">
        <w:rPr>
          <w:b/>
          <w:i/>
          <w:szCs w:val="24"/>
        </w:rPr>
        <w:t>Étoile</w:t>
      </w:r>
      <w:r w:rsidRPr="00F3151B">
        <w:rPr>
          <w:b/>
          <w:i/>
          <w:szCs w:val="24"/>
        </w:rPr>
        <w:t xml:space="preserve"> </w:t>
      </w:r>
      <w:r w:rsidRPr="00F3151B">
        <w:rPr>
          <w:szCs w:val="24"/>
        </w:rPr>
        <w:t>n’affecte pas les renseignements de la recherche précédente.</w:t>
      </w:r>
    </w:p>
    <w:p w14:paraId="2D06216D" w14:textId="6990F21C" w:rsidR="00DD79D6" w:rsidRPr="00F3151B" w:rsidRDefault="00B84D0D" w:rsidP="00035E61">
      <w:pPr>
        <w:numPr>
          <w:ilvl w:val="0"/>
          <w:numId w:val="12"/>
        </w:numPr>
        <w:jc w:val="both"/>
        <w:rPr>
          <w:szCs w:val="24"/>
        </w:rPr>
      </w:pPr>
      <w:r w:rsidRPr="00F3151B">
        <w:rPr>
          <w:szCs w:val="24"/>
        </w:rPr>
        <w:t xml:space="preserve">Si vous appuyez sur </w:t>
      </w:r>
      <w:r w:rsidR="0000370D" w:rsidRPr="00F3151B">
        <w:rPr>
          <w:szCs w:val="24"/>
        </w:rPr>
        <w:t xml:space="preserve">le </w:t>
      </w:r>
      <w:r w:rsidR="00D410E9" w:rsidRPr="00F3151B">
        <w:rPr>
          <w:b/>
          <w:i/>
        </w:rPr>
        <w:t>Dièse</w:t>
      </w:r>
      <w:r w:rsidRPr="00F3151B">
        <w:rPr>
          <w:szCs w:val="24"/>
        </w:rPr>
        <w:t>, le Stream se place à l’endroit où l'article de recherche a été trouvé et ann</w:t>
      </w:r>
      <w:r w:rsidR="00A870DE" w:rsidRPr="00F3151B">
        <w:rPr>
          <w:szCs w:val="24"/>
        </w:rPr>
        <w:t>once le mot recherché</w:t>
      </w:r>
      <w:r w:rsidR="00223589" w:rsidRPr="00F3151B">
        <w:rPr>
          <w:szCs w:val="24"/>
        </w:rPr>
        <w:t xml:space="preserve"> dans son contexte</w:t>
      </w:r>
      <w:r w:rsidRPr="00F3151B">
        <w:rPr>
          <w:szCs w:val="24"/>
        </w:rPr>
        <w:t xml:space="preserve">. Si vous appuyez sur la touche </w:t>
      </w:r>
      <w:r w:rsidRPr="00F3151B">
        <w:rPr>
          <w:b/>
          <w:i/>
          <w:szCs w:val="24"/>
        </w:rPr>
        <w:t>Écoute-Arrêt</w:t>
      </w:r>
      <w:r w:rsidRPr="00F3151B">
        <w:rPr>
          <w:szCs w:val="24"/>
        </w:rPr>
        <w:t xml:space="preserve">, il se place à la position de l’article trouvé et lance la lecture. La recherche n’est pas sensible à la casse. La recherche trouvera les mots </w:t>
      </w:r>
      <w:r w:rsidR="00791CAD" w:rsidRPr="00F3151B">
        <w:rPr>
          <w:szCs w:val="24"/>
        </w:rPr>
        <w:t>partiels,</w:t>
      </w:r>
      <w:r w:rsidRPr="00F3151B">
        <w:rPr>
          <w:szCs w:val="24"/>
        </w:rPr>
        <w:t xml:space="preserve"> peu importe la </w:t>
      </w:r>
      <w:r w:rsidR="00791CAD" w:rsidRPr="00F3151B">
        <w:rPr>
          <w:szCs w:val="24"/>
        </w:rPr>
        <w:t>casse,</w:t>
      </w:r>
      <w:r w:rsidRPr="00F3151B">
        <w:rPr>
          <w:szCs w:val="24"/>
        </w:rPr>
        <w:t xml:space="preserve"> et se placera au début du mot contenant le texte recherché. Les caractères accentués ne sont pas mis en correspondance avec les caractères non accentués (ou vice-versa). Une recherche débute toujours à partir de la position courante dans un livre.</w:t>
      </w:r>
    </w:p>
    <w:p w14:paraId="5F3D1C40" w14:textId="77777777" w:rsidR="00DD79D6" w:rsidRPr="00F3151B" w:rsidRDefault="00B84D0D" w:rsidP="00AD7FD7">
      <w:pPr>
        <w:spacing w:before="120"/>
        <w:jc w:val="both"/>
        <w:rPr>
          <w:szCs w:val="24"/>
        </w:rPr>
      </w:pPr>
      <w:r w:rsidRPr="00F3151B">
        <w:rPr>
          <w:szCs w:val="24"/>
        </w:rPr>
        <w:lastRenderedPageBreak/>
        <w:t>Lorsque vous effectuez une recherche dans un gros fichier, vous entendrez peut-être le message « Veuillez patienter » pendant la progression de la recherche. Si vous appuyez sur l</w:t>
      </w:r>
      <w:r w:rsidR="00777DB7" w:rsidRPr="00F3151B">
        <w:rPr>
          <w:szCs w:val="24"/>
        </w:rPr>
        <w:t>’</w:t>
      </w:r>
      <w:r w:rsidR="00615AE6" w:rsidRPr="00F3151B">
        <w:rPr>
          <w:b/>
          <w:i/>
          <w:szCs w:val="24"/>
        </w:rPr>
        <w:t>Étoile</w:t>
      </w:r>
      <w:r w:rsidRPr="00F3151B">
        <w:rPr>
          <w:b/>
          <w:i/>
          <w:szCs w:val="24"/>
        </w:rPr>
        <w:t xml:space="preserve"> </w:t>
      </w:r>
      <w:r w:rsidRPr="00F3151B">
        <w:rPr>
          <w:szCs w:val="24"/>
        </w:rPr>
        <w:t>pendant une recherche, la fonction de recherche est interrompue et la position courante demeure à la position originale de début de la recherche.</w:t>
      </w:r>
    </w:p>
    <w:p w14:paraId="4671B24B" w14:textId="77777777" w:rsidR="00DD79D6" w:rsidRPr="00F3151B" w:rsidRDefault="00B84D0D" w:rsidP="00AD7FD7">
      <w:pPr>
        <w:pStyle w:val="Heading3"/>
        <w:jc w:val="both"/>
        <w:rPr>
          <w:szCs w:val="24"/>
        </w:rPr>
      </w:pPr>
      <w:bookmarkStart w:id="628" w:name="_Toc404591058"/>
      <w:bookmarkStart w:id="629" w:name="_Toc199174225"/>
      <w:r w:rsidRPr="00F3151B">
        <w:rPr>
          <w:szCs w:val="24"/>
        </w:rPr>
        <w:t>Recherche de l’élément suivant ou précédent</w:t>
      </w:r>
      <w:bookmarkEnd w:id="628"/>
      <w:bookmarkEnd w:id="629"/>
    </w:p>
    <w:p w14:paraId="12D1C86E" w14:textId="77777777" w:rsidR="00DD79D6" w:rsidRPr="00F3151B" w:rsidRDefault="00B84D0D" w:rsidP="00035E61">
      <w:pPr>
        <w:numPr>
          <w:ilvl w:val="0"/>
          <w:numId w:val="12"/>
        </w:numPr>
        <w:jc w:val="both"/>
        <w:rPr>
          <w:szCs w:val="24"/>
        </w:rPr>
      </w:pPr>
      <w:r w:rsidRPr="00F3151B">
        <w:rPr>
          <w:szCs w:val="24"/>
        </w:rPr>
        <w:t xml:space="preserve">Après avoir trouvé l’élément de recherche, le Stream ajoute un élément de recherche </w:t>
      </w:r>
      <w:r w:rsidR="00791CAD" w:rsidRPr="00F3151B">
        <w:rPr>
          <w:szCs w:val="24"/>
        </w:rPr>
        <w:t>au niveau</w:t>
      </w:r>
      <w:r w:rsidRPr="00F3151B">
        <w:rPr>
          <w:szCs w:val="24"/>
        </w:rPr>
        <w:t xml:space="preserve"> de navigation des touches </w:t>
      </w:r>
      <w:r w:rsidRPr="00F3151B">
        <w:rPr>
          <w:b/>
          <w:i/>
          <w:szCs w:val="24"/>
        </w:rPr>
        <w:t xml:space="preserve">2 </w:t>
      </w:r>
      <w:r w:rsidRPr="00F3151B">
        <w:rPr>
          <w:szCs w:val="24"/>
        </w:rPr>
        <w:t xml:space="preserve">et </w:t>
      </w:r>
      <w:r w:rsidRPr="00F3151B">
        <w:rPr>
          <w:b/>
          <w:i/>
          <w:szCs w:val="24"/>
        </w:rPr>
        <w:t xml:space="preserve">8 </w:t>
      </w:r>
      <w:r w:rsidRPr="00F3151B">
        <w:rPr>
          <w:szCs w:val="24"/>
        </w:rPr>
        <w:t xml:space="preserve">et sélectionne automatiquement ce niveau. Donc, après avoir trouvé la première occurrence du texte, vous n’avez qu’à appuyer sur les touches </w:t>
      </w:r>
      <w:r w:rsidRPr="00F3151B">
        <w:rPr>
          <w:b/>
          <w:i/>
          <w:szCs w:val="24"/>
        </w:rPr>
        <w:t xml:space="preserve">4 </w:t>
      </w:r>
      <w:r w:rsidRPr="00F3151B">
        <w:rPr>
          <w:szCs w:val="24"/>
        </w:rPr>
        <w:t xml:space="preserve">et </w:t>
      </w:r>
      <w:r w:rsidRPr="00F3151B">
        <w:rPr>
          <w:b/>
          <w:i/>
          <w:szCs w:val="24"/>
        </w:rPr>
        <w:t xml:space="preserve">6 </w:t>
      </w:r>
      <w:r w:rsidRPr="00F3151B">
        <w:rPr>
          <w:szCs w:val="24"/>
        </w:rPr>
        <w:t xml:space="preserve">pour trouver l'occurrence précédente ou suivante. La fonction de recherche de l’élément précédent ou suivant reste dans la rotation du cycle des touches </w:t>
      </w:r>
      <w:r w:rsidRPr="00F3151B">
        <w:rPr>
          <w:b/>
          <w:i/>
          <w:szCs w:val="24"/>
        </w:rPr>
        <w:t xml:space="preserve">2 </w:t>
      </w:r>
      <w:r w:rsidRPr="00F3151B">
        <w:rPr>
          <w:szCs w:val="24"/>
        </w:rPr>
        <w:t xml:space="preserve">et </w:t>
      </w:r>
      <w:r w:rsidRPr="00F3151B">
        <w:rPr>
          <w:b/>
          <w:i/>
          <w:szCs w:val="24"/>
        </w:rPr>
        <w:t xml:space="preserve">8 </w:t>
      </w:r>
      <w:r w:rsidRPr="00F3151B">
        <w:rPr>
          <w:szCs w:val="24"/>
        </w:rPr>
        <w:t xml:space="preserve">jusqu'à la fermeture de votre livre. Vous pouvez appuyer sur les touches </w:t>
      </w:r>
      <w:r w:rsidRPr="00F3151B">
        <w:rPr>
          <w:b/>
          <w:i/>
          <w:szCs w:val="24"/>
        </w:rPr>
        <w:t xml:space="preserve">4 </w:t>
      </w:r>
      <w:r w:rsidRPr="00F3151B">
        <w:rPr>
          <w:szCs w:val="24"/>
        </w:rPr>
        <w:t xml:space="preserve">et </w:t>
      </w:r>
      <w:r w:rsidRPr="00F3151B">
        <w:rPr>
          <w:b/>
          <w:i/>
          <w:szCs w:val="24"/>
        </w:rPr>
        <w:t xml:space="preserve">6 </w:t>
      </w:r>
      <w:r w:rsidRPr="00F3151B">
        <w:rPr>
          <w:szCs w:val="24"/>
        </w:rPr>
        <w:t>pour rechercher l’élément précédent ou suivant en mode de lecture ou d’arrêt.</w:t>
      </w:r>
    </w:p>
    <w:p w14:paraId="1502EDFE" w14:textId="77777777" w:rsidR="00DD79D6" w:rsidRPr="00F3151B" w:rsidRDefault="00B84D0D" w:rsidP="00035E61">
      <w:pPr>
        <w:numPr>
          <w:ilvl w:val="0"/>
          <w:numId w:val="12"/>
        </w:numPr>
        <w:jc w:val="both"/>
        <w:rPr>
          <w:szCs w:val="24"/>
        </w:rPr>
      </w:pPr>
      <w:r w:rsidRPr="00F3151B">
        <w:rPr>
          <w:szCs w:val="24"/>
        </w:rPr>
        <w:t>Si vous effectuez une recherche vers l'avant et que vous atteignez la fin du livre, le message « Fin du livre » est entendu et la recherche reprend à partir du début du livre jusqu'à la position de départ de la recherche.</w:t>
      </w:r>
    </w:p>
    <w:p w14:paraId="2C70EE6F" w14:textId="77777777" w:rsidR="00DD79D6" w:rsidRPr="00F3151B" w:rsidRDefault="00B84D0D" w:rsidP="00035E61">
      <w:pPr>
        <w:numPr>
          <w:ilvl w:val="0"/>
          <w:numId w:val="12"/>
        </w:numPr>
        <w:jc w:val="both"/>
        <w:rPr>
          <w:szCs w:val="24"/>
        </w:rPr>
      </w:pPr>
      <w:r w:rsidRPr="00F3151B">
        <w:rPr>
          <w:szCs w:val="24"/>
        </w:rPr>
        <w:t>Si vous effectuez une recherche vers l’arrière et que vous atteignez le début du livre, le message « Début du livre » est entendu et la recherche reprend à partir de la fin du livre jusqu'à la position de départ de la recherche.</w:t>
      </w:r>
    </w:p>
    <w:p w14:paraId="0377E4E8" w14:textId="77777777" w:rsidR="00DD79D6" w:rsidRPr="00F3151B" w:rsidRDefault="00B84D0D" w:rsidP="00035E61">
      <w:pPr>
        <w:numPr>
          <w:ilvl w:val="0"/>
          <w:numId w:val="12"/>
        </w:numPr>
        <w:jc w:val="both"/>
        <w:rPr>
          <w:szCs w:val="24"/>
        </w:rPr>
      </w:pPr>
      <w:r w:rsidRPr="00F3151B">
        <w:rPr>
          <w:szCs w:val="24"/>
        </w:rPr>
        <w:t>Si aucune occurrence n’est trouvée, le Stream annonce que l’élément de recherche n’a pas été trouvé et revient à la position de départ de la recherche.</w:t>
      </w:r>
    </w:p>
    <w:p w14:paraId="29953DD2" w14:textId="77777777" w:rsidR="00DD79D6" w:rsidRPr="00F3151B" w:rsidRDefault="00B84D0D" w:rsidP="00035E61">
      <w:pPr>
        <w:numPr>
          <w:ilvl w:val="0"/>
          <w:numId w:val="12"/>
        </w:numPr>
        <w:jc w:val="both"/>
        <w:rPr>
          <w:szCs w:val="24"/>
        </w:rPr>
      </w:pPr>
      <w:r w:rsidRPr="00F3151B">
        <w:rPr>
          <w:szCs w:val="24"/>
        </w:rPr>
        <w:t>L'élément de recherche antérieure est effacé lorsque vous ouvrez un nouveau livre.</w:t>
      </w:r>
    </w:p>
    <w:p w14:paraId="5D717B34" w14:textId="77777777" w:rsidR="00DD79D6" w:rsidRPr="00F3151B" w:rsidRDefault="00715E34" w:rsidP="00715E34">
      <w:pPr>
        <w:pStyle w:val="Heading3"/>
      </w:pPr>
      <w:bookmarkStart w:id="630" w:name="_Toc404591059"/>
      <w:bookmarkStart w:id="631" w:name="_Toc199174226"/>
      <w:r w:rsidRPr="00F3151B">
        <w:t xml:space="preserve">Autres types de recherche </w:t>
      </w:r>
      <w:r w:rsidR="0093494A" w:rsidRPr="00F3151B">
        <w:t>textuelle</w:t>
      </w:r>
      <w:bookmarkEnd w:id="630"/>
      <w:bookmarkEnd w:id="631"/>
    </w:p>
    <w:p w14:paraId="65905287" w14:textId="77777777" w:rsidR="00715E34" w:rsidRPr="00F3151B" w:rsidRDefault="00715E34" w:rsidP="00715E34">
      <w:r w:rsidRPr="00F3151B">
        <w:t>Voici une liste de toutes les fonctions de recherche utilisant la méthode de saisie de texte Multitouches décrite plus haut</w:t>
      </w:r>
      <w:r w:rsidR="0093494A" w:rsidRPr="00F3151B">
        <w:t> :</w:t>
      </w:r>
    </w:p>
    <w:p w14:paraId="6CBB00AC" w14:textId="77777777" w:rsidR="00715E34" w:rsidRPr="00F3151B" w:rsidRDefault="00715E34" w:rsidP="00035E61">
      <w:pPr>
        <w:pStyle w:val="ListParagraph"/>
        <w:numPr>
          <w:ilvl w:val="0"/>
          <w:numId w:val="22"/>
        </w:numPr>
        <w:rPr>
          <w:lang w:val="fr-CA"/>
        </w:rPr>
      </w:pPr>
      <w:r w:rsidRPr="00F3151B">
        <w:rPr>
          <w:lang w:val="fr-CA"/>
        </w:rPr>
        <w:t xml:space="preserve">Recherche </w:t>
      </w:r>
      <w:r w:rsidR="0093494A" w:rsidRPr="00F3151B">
        <w:rPr>
          <w:lang w:val="fr-CA"/>
        </w:rPr>
        <w:t>textuelle</w:t>
      </w:r>
      <w:r w:rsidRPr="00F3151B">
        <w:rPr>
          <w:lang w:val="fr-CA"/>
        </w:rPr>
        <w:t xml:space="preserve"> dans un </w:t>
      </w:r>
      <w:r w:rsidR="0093494A" w:rsidRPr="00F3151B">
        <w:rPr>
          <w:lang w:val="fr-CA"/>
        </w:rPr>
        <w:t>fichier</w:t>
      </w:r>
      <w:r w:rsidR="00CD791B" w:rsidRPr="00F3151B">
        <w:rPr>
          <w:lang w:val="fr-CA"/>
        </w:rPr>
        <w:t xml:space="preserve"> Texte</w:t>
      </w:r>
      <w:r w:rsidRPr="00F3151B">
        <w:rPr>
          <w:lang w:val="fr-CA"/>
        </w:rPr>
        <w:t>.</w:t>
      </w:r>
    </w:p>
    <w:p w14:paraId="5D15BB72" w14:textId="77777777" w:rsidR="00715E34" w:rsidRPr="00F3151B" w:rsidRDefault="00715E34" w:rsidP="00035E61">
      <w:pPr>
        <w:pStyle w:val="ListParagraph"/>
        <w:numPr>
          <w:ilvl w:val="0"/>
          <w:numId w:val="22"/>
        </w:numPr>
        <w:rPr>
          <w:lang w:val="fr-CA"/>
        </w:rPr>
      </w:pPr>
      <w:r w:rsidRPr="00F3151B">
        <w:rPr>
          <w:lang w:val="fr-CA"/>
        </w:rPr>
        <w:t xml:space="preserve">Recherche sur Wikipédia et Wiktionnaire à partir d’un </w:t>
      </w:r>
      <w:r w:rsidR="0093494A" w:rsidRPr="00F3151B">
        <w:rPr>
          <w:lang w:val="fr-CA"/>
        </w:rPr>
        <w:t>fichier</w:t>
      </w:r>
      <w:r w:rsidRPr="00F3151B">
        <w:rPr>
          <w:lang w:val="fr-CA"/>
        </w:rPr>
        <w:t xml:space="preserve"> Texte ou directement à partir du catalogue Références.</w:t>
      </w:r>
    </w:p>
    <w:p w14:paraId="25C4F316" w14:textId="27C013C0" w:rsidR="00715E34" w:rsidRPr="00F3151B" w:rsidRDefault="00715E34" w:rsidP="00035E61">
      <w:pPr>
        <w:pStyle w:val="ListParagraph"/>
        <w:numPr>
          <w:ilvl w:val="0"/>
          <w:numId w:val="22"/>
        </w:numPr>
        <w:rPr>
          <w:lang w:val="fr-CA"/>
        </w:rPr>
      </w:pPr>
      <w:r w:rsidRPr="00F3151B">
        <w:rPr>
          <w:lang w:val="fr-CA"/>
        </w:rPr>
        <w:t xml:space="preserve">Recherche de </w:t>
      </w:r>
      <w:r w:rsidR="000A323D" w:rsidRPr="00F3151B">
        <w:rPr>
          <w:lang w:val="fr-CA"/>
        </w:rPr>
        <w:t>fichiers</w:t>
      </w:r>
      <w:r w:rsidRPr="00F3151B">
        <w:rPr>
          <w:lang w:val="fr-CA"/>
        </w:rPr>
        <w:t xml:space="preserve"> dans </w:t>
      </w:r>
      <w:r w:rsidR="00E23105" w:rsidRPr="00F3151B">
        <w:rPr>
          <w:lang w:val="fr-CA"/>
        </w:rPr>
        <w:t xml:space="preserve">votre musique </w:t>
      </w:r>
      <w:r w:rsidR="00DE133A" w:rsidRPr="00F3151B">
        <w:rPr>
          <w:lang w:val="fr-CA"/>
        </w:rPr>
        <w:t xml:space="preserve">et </w:t>
      </w:r>
      <w:r w:rsidR="003B6097" w:rsidRPr="00F3151B">
        <w:rPr>
          <w:lang w:val="fr-CA"/>
        </w:rPr>
        <w:t xml:space="preserve">vos </w:t>
      </w:r>
      <w:r w:rsidR="00DE133A" w:rsidRPr="00F3151B">
        <w:rPr>
          <w:lang w:val="fr-CA"/>
        </w:rPr>
        <w:t>Listes d’écoute.</w:t>
      </w:r>
    </w:p>
    <w:p w14:paraId="0FAE5156" w14:textId="3B888678" w:rsidR="00715E34" w:rsidRPr="00F3151B" w:rsidRDefault="000E1E2F" w:rsidP="00035E61">
      <w:pPr>
        <w:pStyle w:val="ListParagraph"/>
        <w:numPr>
          <w:ilvl w:val="0"/>
          <w:numId w:val="22"/>
        </w:numPr>
        <w:rPr>
          <w:lang w:val="fr-CA"/>
        </w:rPr>
      </w:pPr>
      <w:r w:rsidRPr="00F3151B">
        <w:rPr>
          <w:lang w:val="fr-CA"/>
        </w:rPr>
        <w:t>Recherche en ligne</w:t>
      </w:r>
      <w:r w:rsidR="003C49DA" w:rsidRPr="00F3151B">
        <w:rPr>
          <w:lang w:val="fr-CA"/>
        </w:rPr>
        <w:t xml:space="preserve">, notamment </w:t>
      </w:r>
      <w:r w:rsidRPr="00F3151B">
        <w:rPr>
          <w:lang w:val="fr-CA"/>
        </w:rPr>
        <w:t>pour la Radio Internet, Podcasts</w:t>
      </w:r>
      <w:r w:rsidR="00805A65" w:rsidRPr="00F3151B">
        <w:rPr>
          <w:lang w:val="fr-CA"/>
        </w:rPr>
        <w:t>, NLS BARD (États-Unis seulement)</w:t>
      </w:r>
      <w:r w:rsidRPr="00F3151B">
        <w:rPr>
          <w:lang w:val="fr-CA"/>
        </w:rPr>
        <w:t xml:space="preserve"> et </w:t>
      </w:r>
      <w:proofErr w:type="spellStart"/>
      <w:r w:rsidRPr="00F3151B">
        <w:rPr>
          <w:lang w:val="fr-CA"/>
        </w:rPr>
        <w:t>Bookshare</w:t>
      </w:r>
      <w:proofErr w:type="spellEnd"/>
      <w:r w:rsidRPr="00F3151B">
        <w:rPr>
          <w:lang w:val="fr-CA"/>
        </w:rPr>
        <w:t>.</w:t>
      </w:r>
    </w:p>
    <w:p w14:paraId="2D730884" w14:textId="77777777" w:rsidR="00B00BC1" w:rsidRPr="00F3151B" w:rsidRDefault="00B00BC1" w:rsidP="00B00BC1"/>
    <w:p w14:paraId="311A733D" w14:textId="77777777" w:rsidR="00DD79D6" w:rsidRPr="00F3151B" w:rsidRDefault="00B84D0D" w:rsidP="00AD7FD7">
      <w:pPr>
        <w:pStyle w:val="Heading2"/>
        <w:jc w:val="both"/>
        <w:rPr>
          <w:szCs w:val="24"/>
          <w:lang w:val="fr-CA"/>
        </w:rPr>
      </w:pPr>
      <w:bookmarkStart w:id="632" w:name="_Toc404591060"/>
      <w:bookmarkStart w:id="633" w:name="_Toc199174227"/>
      <w:r w:rsidRPr="00F3151B">
        <w:rPr>
          <w:szCs w:val="24"/>
          <w:lang w:val="fr-CA"/>
        </w:rPr>
        <w:t>Enregistrement des notes audio</w:t>
      </w:r>
      <w:bookmarkEnd w:id="632"/>
      <w:bookmarkEnd w:id="633"/>
    </w:p>
    <w:p w14:paraId="5EC3C958" w14:textId="2D8751D8" w:rsidR="00DD79D6" w:rsidRPr="00F3151B" w:rsidRDefault="00B84D0D" w:rsidP="00AD7FD7">
      <w:pPr>
        <w:jc w:val="both"/>
        <w:rPr>
          <w:szCs w:val="24"/>
        </w:rPr>
      </w:pPr>
      <w:r w:rsidRPr="00F3151B">
        <w:rPr>
          <w:szCs w:val="24"/>
        </w:rPr>
        <w:t xml:space="preserve">Vous pouvez utiliser le Stream pour vos enregistrements vocaux que nous appelons </w:t>
      </w:r>
      <w:proofErr w:type="gramStart"/>
      <w:r w:rsidRPr="00F3151B">
        <w:rPr>
          <w:szCs w:val="24"/>
        </w:rPr>
        <w:t>des notes audio</w:t>
      </w:r>
      <w:proofErr w:type="gramEnd"/>
      <w:r w:rsidRPr="00F3151B">
        <w:rPr>
          <w:szCs w:val="24"/>
        </w:rPr>
        <w:t xml:space="preserve">. Ces notes sont enregistrées sur la carte SD </w:t>
      </w:r>
      <w:r w:rsidR="00D94669" w:rsidRPr="00F3151B">
        <w:rPr>
          <w:szCs w:val="24"/>
        </w:rPr>
        <w:t xml:space="preserve">ou dans la mémoire interne (tout dépendant </w:t>
      </w:r>
      <w:r w:rsidR="004A4422" w:rsidRPr="00F3151B">
        <w:rPr>
          <w:szCs w:val="24"/>
        </w:rPr>
        <w:t>de l’option choisie dans le sous-menu « </w:t>
      </w:r>
      <w:r w:rsidR="00530525" w:rsidRPr="00F3151B">
        <w:rPr>
          <w:szCs w:val="24"/>
        </w:rPr>
        <w:t>Emplacement des</w:t>
      </w:r>
      <w:r w:rsidR="005A16D9" w:rsidRPr="00F3151B">
        <w:rPr>
          <w:szCs w:val="24"/>
        </w:rPr>
        <w:t xml:space="preserve"> </w:t>
      </w:r>
      <w:r w:rsidR="00530525" w:rsidRPr="00F3151B">
        <w:rPr>
          <w:szCs w:val="24"/>
        </w:rPr>
        <w:t>enregistrements et signets audio par défaut »)</w:t>
      </w:r>
      <w:r w:rsidR="00C53CF5" w:rsidRPr="00F3151B">
        <w:rPr>
          <w:szCs w:val="24"/>
        </w:rPr>
        <w:t>,</w:t>
      </w:r>
      <w:r w:rsidR="00530525" w:rsidRPr="00F3151B">
        <w:rPr>
          <w:szCs w:val="24"/>
        </w:rPr>
        <w:t xml:space="preserve"> </w:t>
      </w:r>
      <w:r w:rsidRPr="00F3151B">
        <w:rPr>
          <w:szCs w:val="24"/>
        </w:rPr>
        <w:t>sous le répertoire $</w:t>
      </w:r>
      <w:proofErr w:type="spellStart"/>
      <w:r w:rsidRPr="00F3151B">
        <w:rPr>
          <w:szCs w:val="24"/>
        </w:rPr>
        <w:t>VRNotes</w:t>
      </w:r>
      <w:proofErr w:type="spellEnd"/>
      <w:r w:rsidRPr="00F3151B">
        <w:rPr>
          <w:szCs w:val="24"/>
        </w:rPr>
        <w:t xml:space="preserve">. </w:t>
      </w:r>
      <w:r w:rsidR="00A443F9" w:rsidRPr="00F3151B">
        <w:rPr>
          <w:szCs w:val="24"/>
        </w:rPr>
        <w:t>Par défaut, c</w:t>
      </w:r>
      <w:r w:rsidRPr="00F3151B">
        <w:rPr>
          <w:szCs w:val="24"/>
        </w:rPr>
        <w:t xml:space="preserve">haque enregistrement reçoit un nom de fichier numérique par incrément. </w:t>
      </w:r>
      <w:ins w:id="634" w:author="Jérôme Plante" w:date="2025-05-15T13:20:00Z" w16du:dateUtc="2025-05-15T17:20:00Z">
        <w:r w:rsidR="00D160A1" w:rsidRPr="00F3151B">
          <w:rPr>
            <w:szCs w:val="24"/>
          </w:rPr>
          <w:t xml:space="preserve">Vous pouvez également ajouter des noms de fichiers personnalisés. </w:t>
        </w:r>
      </w:ins>
      <w:r w:rsidRPr="00F3151B">
        <w:rPr>
          <w:szCs w:val="24"/>
        </w:rPr>
        <w:t>Vous pouvez enregistrer à l’aide du microphone intégré</w:t>
      </w:r>
      <w:r w:rsidR="007543A5" w:rsidRPr="00F3151B">
        <w:rPr>
          <w:szCs w:val="24"/>
        </w:rPr>
        <w:t>, à l’aide du microphone d’un casque d’écoute branché dans la prise d’écouteurs de l’appareil</w:t>
      </w:r>
      <w:r w:rsidRPr="00F3151B">
        <w:rPr>
          <w:szCs w:val="24"/>
        </w:rPr>
        <w:t xml:space="preserve"> ou vous pouvez utiliser un microphone externe connecté dans la prise de microphone située </w:t>
      </w:r>
      <w:r w:rsidR="007622C7" w:rsidRPr="00F3151B">
        <w:rPr>
          <w:szCs w:val="24"/>
        </w:rPr>
        <w:t>en bas à gauche de votre appareil</w:t>
      </w:r>
      <w:r w:rsidRPr="00F3151B">
        <w:rPr>
          <w:szCs w:val="24"/>
        </w:rPr>
        <w:t xml:space="preserve">. Le microphone intégré est omnidirectionnel ce qui est utile pour enregistrer des réunions ou des cours tandis qu’un microphone externe directionnel est mieux désigné pour l'enregistrement d'entrevues. La durée maximale pour une seule note audio est de </w:t>
      </w:r>
      <w:ins w:id="635" w:author="Jérôme Plante" w:date="2025-05-15T13:22:00Z" w16du:dateUtc="2025-05-15T17:22:00Z">
        <w:r w:rsidR="002D1432" w:rsidRPr="00F3151B">
          <w:rPr>
            <w:szCs w:val="24"/>
          </w:rPr>
          <w:t xml:space="preserve">24 </w:t>
        </w:r>
      </w:ins>
      <w:r w:rsidRPr="00F3151B">
        <w:rPr>
          <w:szCs w:val="24"/>
        </w:rPr>
        <w:t xml:space="preserve">heures </w:t>
      </w:r>
      <w:r w:rsidR="00EE67E5" w:rsidRPr="00F3151B">
        <w:rPr>
          <w:szCs w:val="24"/>
        </w:rPr>
        <w:t xml:space="preserve">ou </w:t>
      </w:r>
      <w:r w:rsidRPr="00F3151B">
        <w:rPr>
          <w:szCs w:val="24"/>
        </w:rPr>
        <w:t>un fichier de 2 G</w:t>
      </w:r>
      <w:r w:rsidR="000F2B8A" w:rsidRPr="00F3151B">
        <w:rPr>
          <w:szCs w:val="24"/>
        </w:rPr>
        <w:t>o</w:t>
      </w:r>
      <w:ins w:id="636" w:author="Jérôme Plante" w:date="2025-05-15T13:23:00Z" w16du:dateUtc="2025-05-15T17:23:00Z">
        <w:r w:rsidR="001F5434" w:rsidRPr="00F3151B">
          <w:rPr>
            <w:szCs w:val="24"/>
          </w:rPr>
          <w:t xml:space="preserve">, </w:t>
        </w:r>
      </w:ins>
      <w:ins w:id="637" w:author="Jérôme Plante" w:date="2025-05-15T13:24:00Z" w16du:dateUtc="2025-05-15T17:24:00Z">
        <w:r w:rsidR="0034740E" w:rsidRPr="00F3151B">
          <w:rPr>
            <w:szCs w:val="24"/>
          </w:rPr>
          <w:t>peu</w:t>
        </w:r>
      </w:ins>
      <w:ins w:id="638" w:author="Jérôme Plante" w:date="2025-05-15T13:25:00Z" w16du:dateUtc="2025-05-15T17:25:00Z">
        <w:r w:rsidR="007903D2" w:rsidRPr="00F3151B">
          <w:rPr>
            <w:szCs w:val="24"/>
          </w:rPr>
          <w:t xml:space="preserve"> importe la </w:t>
        </w:r>
      </w:ins>
      <w:ins w:id="639" w:author="Jérôme Plante" w:date="2025-05-15T13:24:00Z" w16du:dateUtc="2025-05-15T17:24:00Z">
        <w:r w:rsidR="001F5434" w:rsidRPr="00F3151B">
          <w:rPr>
            <w:szCs w:val="24"/>
          </w:rPr>
          <w:t>limit</w:t>
        </w:r>
      </w:ins>
      <w:ins w:id="640" w:author="Jérôme Plante" w:date="2025-05-15T13:25:00Z" w16du:dateUtc="2025-05-15T17:25:00Z">
        <w:r w:rsidR="007903D2" w:rsidRPr="00F3151B">
          <w:rPr>
            <w:szCs w:val="24"/>
          </w:rPr>
          <w:t>ation</w:t>
        </w:r>
      </w:ins>
      <w:ins w:id="641" w:author="Jérôme Plante" w:date="2025-05-15T13:24:00Z" w16du:dateUtc="2025-05-15T17:24:00Z">
        <w:r w:rsidR="001F5434" w:rsidRPr="00F3151B">
          <w:rPr>
            <w:szCs w:val="24"/>
          </w:rPr>
          <w:t xml:space="preserve"> arrivant en premier</w:t>
        </w:r>
      </w:ins>
      <w:r w:rsidR="00EE67E5" w:rsidRPr="00F3151B">
        <w:rPr>
          <w:szCs w:val="24"/>
        </w:rPr>
        <w:t xml:space="preserve">. </w:t>
      </w:r>
      <w:r w:rsidRPr="00F3151B">
        <w:rPr>
          <w:szCs w:val="24"/>
        </w:rPr>
        <w:t>Le nombre de notes audio que vous pouvez enregistrer est limité seulement par l’espace libre sur votre carte SD</w:t>
      </w:r>
      <w:r w:rsidR="00104DA2" w:rsidRPr="00F3151B">
        <w:rPr>
          <w:szCs w:val="24"/>
        </w:rPr>
        <w:t xml:space="preserve"> ou dans la mémoire interne de votre appareil</w:t>
      </w:r>
      <w:r w:rsidRPr="00F3151B">
        <w:rPr>
          <w:szCs w:val="24"/>
        </w:rPr>
        <w:t>.</w:t>
      </w:r>
    </w:p>
    <w:p w14:paraId="4032405C" w14:textId="77777777" w:rsidR="00DD79D6" w:rsidRPr="00F3151B" w:rsidRDefault="00DD79D6" w:rsidP="00AD7FD7">
      <w:pPr>
        <w:jc w:val="both"/>
        <w:rPr>
          <w:szCs w:val="24"/>
        </w:rPr>
      </w:pPr>
    </w:p>
    <w:p w14:paraId="62DBEF19" w14:textId="77777777" w:rsidR="00DD79D6" w:rsidRPr="00F3151B" w:rsidRDefault="00B84D0D" w:rsidP="00AD7FD7">
      <w:pPr>
        <w:jc w:val="both"/>
        <w:rPr>
          <w:szCs w:val="24"/>
        </w:rPr>
      </w:pPr>
      <w:r w:rsidRPr="00F3151B">
        <w:rPr>
          <w:szCs w:val="24"/>
        </w:rPr>
        <w:t xml:space="preserve">Vous pouvez enregistrer des notes de deux façons. Vous pouvez utiliser la fonctionnalité d’enregistrement rapide ou utiliser la procédure standard. </w:t>
      </w:r>
    </w:p>
    <w:p w14:paraId="2A707E94" w14:textId="77777777" w:rsidR="00045881" w:rsidRPr="00F3151B" w:rsidRDefault="00045881" w:rsidP="00AD7FD7">
      <w:pPr>
        <w:jc w:val="both"/>
        <w:rPr>
          <w:szCs w:val="24"/>
        </w:rPr>
      </w:pPr>
    </w:p>
    <w:p w14:paraId="38B4CE34" w14:textId="3F07DD90" w:rsidR="00DD79D6" w:rsidRPr="00F3151B" w:rsidRDefault="00B84D0D" w:rsidP="00AD7FD7">
      <w:pPr>
        <w:jc w:val="both"/>
        <w:rPr>
          <w:szCs w:val="24"/>
        </w:rPr>
      </w:pPr>
      <w:r w:rsidRPr="00F3151B">
        <w:rPr>
          <w:szCs w:val="24"/>
        </w:rPr>
        <w:t xml:space="preserve">Pour enregistrer une note rapide à tout moment, maintenez enfoncé le bouton </w:t>
      </w:r>
      <w:r w:rsidRPr="00F3151B">
        <w:rPr>
          <w:b/>
          <w:i/>
          <w:szCs w:val="24"/>
        </w:rPr>
        <w:t>Enregistrer</w:t>
      </w:r>
      <w:r w:rsidRPr="00F3151B">
        <w:rPr>
          <w:szCs w:val="24"/>
        </w:rPr>
        <w:t xml:space="preserve"> se trouvant sur le côté droit du lecteur. Un message et un timbre sonore se feront entendre. Parlez </w:t>
      </w:r>
      <w:r w:rsidRPr="00F3151B">
        <w:rPr>
          <w:szCs w:val="24"/>
        </w:rPr>
        <w:lastRenderedPageBreak/>
        <w:t xml:space="preserve">dans le microphone intégré du lecteur (dans le coin supérieur </w:t>
      </w:r>
      <w:r w:rsidR="00A5090C" w:rsidRPr="00F3151B">
        <w:rPr>
          <w:szCs w:val="24"/>
        </w:rPr>
        <w:t>gauche</w:t>
      </w:r>
      <w:r w:rsidR="001F7463" w:rsidRPr="00F3151B">
        <w:rPr>
          <w:szCs w:val="24"/>
        </w:rPr>
        <w:t>)</w:t>
      </w:r>
      <w:r w:rsidR="0020218E" w:rsidRPr="00F3151B">
        <w:rPr>
          <w:szCs w:val="24"/>
        </w:rPr>
        <w:t xml:space="preserve"> </w:t>
      </w:r>
      <w:r w:rsidRPr="00F3151B">
        <w:rPr>
          <w:szCs w:val="24"/>
        </w:rPr>
        <w:t xml:space="preserve">ou dans le microphone externe. Pour terminer l'enregistrement rapide, relâchez le bouton </w:t>
      </w:r>
      <w:r w:rsidRPr="00F3151B">
        <w:rPr>
          <w:b/>
          <w:i/>
          <w:szCs w:val="24"/>
        </w:rPr>
        <w:t>Enregistrer</w:t>
      </w:r>
      <w:r w:rsidRPr="00F3151B">
        <w:rPr>
          <w:szCs w:val="24"/>
        </w:rPr>
        <w:t xml:space="preserve">. </w:t>
      </w:r>
    </w:p>
    <w:p w14:paraId="0B5783F3" w14:textId="77777777" w:rsidR="00045881" w:rsidRPr="00F3151B" w:rsidRDefault="00045881" w:rsidP="00AD7FD7">
      <w:pPr>
        <w:jc w:val="both"/>
        <w:rPr>
          <w:szCs w:val="24"/>
        </w:rPr>
      </w:pPr>
    </w:p>
    <w:p w14:paraId="4BC3D08F" w14:textId="77777777" w:rsidR="00145908" w:rsidRPr="00F3151B" w:rsidRDefault="00B84D0D" w:rsidP="00AD7FD7">
      <w:pPr>
        <w:jc w:val="both"/>
        <w:rPr>
          <w:rFonts w:cs="Arial"/>
        </w:rPr>
      </w:pPr>
      <w:r w:rsidRPr="00F3151B">
        <w:rPr>
          <w:szCs w:val="24"/>
        </w:rPr>
        <w:t xml:space="preserve">Pour enregistrer un long message, appuyez sur le bouton </w:t>
      </w:r>
      <w:r w:rsidRPr="00F3151B">
        <w:rPr>
          <w:b/>
          <w:i/>
          <w:szCs w:val="24"/>
        </w:rPr>
        <w:t>Enregistrer</w:t>
      </w:r>
      <w:r w:rsidRPr="00F3151B">
        <w:rPr>
          <w:szCs w:val="24"/>
        </w:rPr>
        <w:t xml:space="preserve"> se trouvant sur le côté droit du lecteur pour commencer l’enregistrement. Appuyez simplement sur la touche </w:t>
      </w:r>
      <w:r w:rsidRPr="00F3151B">
        <w:rPr>
          <w:b/>
          <w:i/>
          <w:szCs w:val="24"/>
        </w:rPr>
        <w:t>Écoute-Arrêt</w:t>
      </w:r>
      <w:r w:rsidRPr="00F3151B">
        <w:rPr>
          <w:szCs w:val="24"/>
        </w:rPr>
        <w:t xml:space="preserve"> pour interrompre ou reprendre l’enregistrement. Appuyez sur la touche </w:t>
      </w:r>
      <w:r w:rsidRPr="00F3151B">
        <w:rPr>
          <w:b/>
          <w:i/>
          <w:szCs w:val="24"/>
        </w:rPr>
        <w:t xml:space="preserve">Signet </w:t>
      </w:r>
      <w:r w:rsidRPr="00F3151B">
        <w:rPr>
          <w:szCs w:val="24"/>
        </w:rPr>
        <w:t xml:space="preserve">lors de l’enregistrement pour insérer un signet. Pour terminer l'enregistrement, appuyez de nouveau sur le bouton </w:t>
      </w:r>
      <w:r w:rsidRPr="00F3151B">
        <w:rPr>
          <w:b/>
          <w:i/>
          <w:szCs w:val="24"/>
        </w:rPr>
        <w:t>Enregistrer</w:t>
      </w:r>
      <w:r w:rsidRPr="00F3151B">
        <w:rPr>
          <w:szCs w:val="24"/>
        </w:rPr>
        <w:t xml:space="preserve">. </w:t>
      </w:r>
      <w:r w:rsidR="005C0364" w:rsidRPr="00F3151B">
        <w:rPr>
          <w:szCs w:val="24"/>
        </w:rPr>
        <w:t>Pendant que vous enregistrez, a</w:t>
      </w:r>
      <w:r w:rsidRPr="00F3151B">
        <w:rPr>
          <w:szCs w:val="24"/>
        </w:rPr>
        <w:t xml:space="preserve">ppuyez sur </w:t>
      </w:r>
      <w:r w:rsidR="00777DB7" w:rsidRPr="00F3151B">
        <w:rPr>
          <w:szCs w:val="24"/>
        </w:rPr>
        <w:t>l’</w:t>
      </w:r>
      <w:r w:rsidRPr="00F3151B">
        <w:rPr>
          <w:b/>
          <w:i/>
          <w:szCs w:val="24"/>
        </w:rPr>
        <w:t xml:space="preserve">Étoile </w:t>
      </w:r>
      <w:r w:rsidRPr="00F3151B">
        <w:rPr>
          <w:szCs w:val="24"/>
        </w:rPr>
        <w:t>pour annuler l’enregistrement</w:t>
      </w:r>
      <w:r w:rsidR="0085212C" w:rsidRPr="00F3151B">
        <w:rPr>
          <w:rFonts w:cs="Arial"/>
        </w:rPr>
        <w:t xml:space="preserve">, </w:t>
      </w:r>
      <w:r w:rsidRPr="00F3151B">
        <w:rPr>
          <w:rFonts w:cs="Arial"/>
        </w:rPr>
        <w:t xml:space="preserve">appuyez de nouveau sur </w:t>
      </w:r>
      <w:r w:rsidR="00777DB7" w:rsidRPr="00F3151B">
        <w:rPr>
          <w:szCs w:val="24"/>
        </w:rPr>
        <w:t>l’</w:t>
      </w:r>
      <w:r w:rsidR="00777DB7" w:rsidRPr="00F3151B">
        <w:rPr>
          <w:b/>
          <w:i/>
          <w:szCs w:val="24"/>
        </w:rPr>
        <w:t>Étoile</w:t>
      </w:r>
      <w:r w:rsidRPr="00F3151B">
        <w:rPr>
          <w:rFonts w:cs="Arial"/>
        </w:rPr>
        <w:t xml:space="preserve"> pour confirmer l'annulation de l'enregistrement.</w:t>
      </w:r>
    </w:p>
    <w:p w14:paraId="4A9110E4" w14:textId="77777777" w:rsidR="00145908" w:rsidRPr="00F3151B" w:rsidRDefault="00145908" w:rsidP="00AD7FD7">
      <w:pPr>
        <w:jc w:val="both"/>
        <w:rPr>
          <w:rFonts w:cs="Arial"/>
        </w:rPr>
      </w:pPr>
    </w:p>
    <w:p w14:paraId="376DB9B3" w14:textId="160154D1" w:rsidR="00DD79D6" w:rsidRPr="00F3151B" w:rsidRDefault="00145908" w:rsidP="00AD7FD7">
      <w:pPr>
        <w:jc w:val="both"/>
        <w:rPr>
          <w:szCs w:val="24"/>
        </w:rPr>
      </w:pPr>
      <w:r w:rsidRPr="00F3151B">
        <w:rPr>
          <w:rFonts w:cs="Arial"/>
        </w:rPr>
        <w:t xml:space="preserve">Veuillez noter que si vous enregistrez en utilisant un microphone externe, aucun message système ne sera entendu, incluant </w:t>
      </w:r>
      <w:r w:rsidR="00315969" w:rsidRPr="00F3151B">
        <w:rPr>
          <w:rFonts w:cs="Arial"/>
        </w:rPr>
        <w:t xml:space="preserve">les messages concernant la charge de la </w:t>
      </w:r>
      <w:r w:rsidR="001A56FE" w:rsidRPr="00F3151B">
        <w:rPr>
          <w:rFonts w:cs="Arial"/>
        </w:rPr>
        <w:t>pile</w:t>
      </w:r>
      <w:r w:rsidR="00315969" w:rsidRPr="00F3151B">
        <w:rPr>
          <w:rFonts w:cs="Arial"/>
        </w:rPr>
        <w:t xml:space="preserve">. Assurez-vous donc de disposer de suffisamment d’énergie </w:t>
      </w:r>
      <w:r w:rsidR="00980030" w:rsidRPr="00F3151B">
        <w:rPr>
          <w:rFonts w:cs="Arial"/>
        </w:rPr>
        <w:t>ou branchez l’appareil à un câble d’alimentation.</w:t>
      </w:r>
    </w:p>
    <w:p w14:paraId="0779D941" w14:textId="77777777" w:rsidR="00DD79D6" w:rsidRPr="00F3151B" w:rsidRDefault="00DD79D6" w:rsidP="00AD7FD7">
      <w:pPr>
        <w:jc w:val="both"/>
        <w:rPr>
          <w:szCs w:val="24"/>
        </w:rPr>
      </w:pPr>
    </w:p>
    <w:p w14:paraId="6F548BB2" w14:textId="77777777" w:rsidR="001E2E77" w:rsidRPr="00F3151B" w:rsidRDefault="00B84D0D" w:rsidP="00AD7FD7">
      <w:pPr>
        <w:jc w:val="both"/>
        <w:rPr>
          <w:szCs w:val="24"/>
        </w:rPr>
      </w:pPr>
      <w:r w:rsidRPr="00F3151B">
        <w:rPr>
          <w:szCs w:val="24"/>
        </w:rPr>
        <w:t xml:space="preserve">Pour écouter </w:t>
      </w:r>
      <w:proofErr w:type="gramStart"/>
      <w:r w:rsidRPr="00F3151B">
        <w:rPr>
          <w:szCs w:val="24"/>
        </w:rPr>
        <w:t>vos notes audio</w:t>
      </w:r>
      <w:proofErr w:type="gramEnd"/>
      <w:r w:rsidRPr="00F3151B">
        <w:rPr>
          <w:szCs w:val="24"/>
        </w:rPr>
        <w:t xml:space="preserve">, appuyez sur la touche </w:t>
      </w:r>
      <w:r w:rsidRPr="00F3151B">
        <w:rPr>
          <w:b/>
          <w:i/>
          <w:szCs w:val="24"/>
        </w:rPr>
        <w:t xml:space="preserve">Catalogue </w:t>
      </w:r>
      <w:r w:rsidRPr="00F3151B">
        <w:rPr>
          <w:szCs w:val="24"/>
        </w:rPr>
        <w:t>(</w:t>
      </w:r>
      <w:r w:rsidRPr="00F3151B">
        <w:rPr>
          <w:b/>
          <w:i/>
          <w:szCs w:val="24"/>
        </w:rPr>
        <w:t>1</w:t>
      </w:r>
      <w:r w:rsidRPr="00F3151B">
        <w:rPr>
          <w:szCs w:val="24"/>
        </w:rPr>
        <w:t>) pour vous déplacer au catalogue Notes</w:t>
      </w:r>
      <w:r w:rsidR="00250629" w:rsidRPr="00F3151B">
        <w:rPr>
          <w:szCs w:val="24"/>
        </w:rPr>
        <w:t xml:space="preserve"> </w:t>
      </w:r>
      <w:r w:rsidR="00573FAF" w:rsidRPr="00F3151B">
        <w:rPr>
          <w:szCs w:val="24"/>
        </w:rPr>
        <w:t>(sur votre carte SD ou dans la mémoire interne)</w:t>
      </w:r>
      <w:r w:rsidRPr="00F3151B">
        <w:rPr>
          <w:szCs w:val="24"/>
        </w:rPr>
        <w:t xml:space="preserve">. Appuyez sur </w:t>
      </w:r>
      <w:r w:rsidR="0000370D" w:rsidRPr="00F3151B">
        <w:rPr>
          <w:szCs w:val="24"/>
        </w:rPr>
        <w:t>le</w:t>
      </w:r>
      <w:r w:rsidR="0000370D" w:rsidRPr="00F3151B">
        <w:rPr>
          <w:b/>
          <w:i/>
          <w:szCs w:val="24"/>
        </w:rPr>
        <w:t xml:space="preserve"> </w:t>
      </w:r>
      <w:r w:rsidR="00D410E9" w:rsidRPr="00F3151B">
        <w:rPr>
          <w:b/>
          <w:i/>
        </w:rPr>
        <w:t>Dièse</w:t>
      </w:r>
      <w:r w:rsidRPr="00F3151B">
        <w:rPr>
          <w:b/>
          <w:i/>
          <w:szCs w:val="24"/>
        </w:rPr>
        <w:t xml:space="preserve"> </w:t>
      </w:r>
      <w:r w:rsidRPr="00F3151B">
        <w:rPr>
          <w:szCs w:val="24"/>
        </w:rPr>
        <w:t xml:space="preserve">pour ouvrir le catalogue Notes. Servez-vous ensuite des touches </w:t>
      </w:r>
      <w:r w:rsidRPr="00F3151B">
        <w:rPr>
          <w:b/>
          <w:i/>
          <w:szCs w:val="24"/>
        </w:rPr>
        <w:t xml:space="preserve">4 </w:t>
      </w:r>
      <w:r w:rsidRPr="00F3151B">
        <w:rPr>
          <w:szCs w:val="24"/>
        </w:rPr>
        <w:t>ou</w:t>
      </w:r>
      <w:r w:rsidRPr="00F3151B">
        <w:rPr>
          <w:b/>
          <w:i/>
          <w:szCs w:val="24"/>
        </w:rPr>
        <w:t xml:space="preserve"> 6 </w:t>
      </w:r>
      <w:r w:rsidRPr="00F3151B">
        <w:rPr>
          <w:szCs w:val="24"/>
        </w:rPr>
        <w:t xml:space="preserve">pour vous déplacer </w:t>
      </w:r>
      <w:r w:rsidR="003E635D" w:rsidRPr="00F3151B">
        <w:rPr>
          <w:szCs w:val="24"/>
        </w:rPr>
        <w:t xml:space="preserve">d’un dossier à l’autre </w:t>
      </w:r>
      <w:r w:rsidR="0079696C" w:rsidRPr="00F3151B">
        <w:rPr>
          <w:szCs w:val="24"/>
        </w:rPr>
        <w:t xml:space="preserve">(Générique ou un autre dossier, </w:t>
      </w:r>
      <w:r w:rsidR="00331C06" w:rsidRPr="00F3151B">
        <w:rPr>
          <w:szCs w:val="24"/>
        </w:rPr>
        <w:t xml:space="preserve">voir la </w:t>
      </w:r>
      <w:hyperlink w:anchor="_Notes" w:history="1">
        <w:r w:rsidR="00331C06" w:rsidRPr="00F3151B">
          <w:rPr>
            <w:rStyle w:val="Hyperlink"/>
            <w:szCs w:val="24"/>
          </w:rPr>
          <w:t>section 7.6 « Notes »</w:t>
        </w:r>
      </w:hyperlink>
      <w:r w:rsidR="00331C06" w:rsidRPr="00F3151B">
        <w:rPr>
          <w:szCs w:val="24"/>
        </w:rPr>
        <w:t xml:space="preserve"> pour en savoir plus).</w:t>
      </w:r>
      <w:r w:rsidR="00252B97" w:rsidRPr="00F3151B">
        <w:rPr>
          <w:szCs w:val="24"/>
        </w:rPr>
        <w:t xml:space="preserve"> </w:t>
      </w:r>
      <w:r w:rsidR="00774B1A" w:rsidRPr="00F3151B">
        <w:rPr>
          <w:szCs w:val="24"/>
        </w:rPr>
        <w:t xml:space="preserve">Puis, appuyez sur la touche Dièse pour entrer dans le dossier désiré, </w:t>
      </w:r>
      <w:r w:rsidR="00664E10" w:rsidRPr="00F3151B">
        <w:rPr>
          <w:szCs w:val="24"/>
        </w:rPr>
        <w:t>puis naviguez à l’aide des touches 4 et 6 d’une note à l’autre.</w:t>
      </w:r>
    </w:p>
    <w:p w14:paraId="69EC6B95" w14:textId="77777777" w:rsidR="006B0D77" w:rsidRPr="00F3151B" w:rsidRDefault="006B0D77" w:rsidP="00AD7FD7">
      <w:pPr>
        <w:jc w:val="both"/>
        <w:rPr>
          <w:szCs w:val="24"/>
        </w:rPr>
      </w:pPr>
    </w:p>
    <w:p w14:paraId="37C53F56" w14:textId="7BDEC9A5" w:rsidR="00ED13E6" w:rsidRPr="00F3151B" w:rsidRDefault="00B42F05" w:rsidP="00AD7FD7">
      <w:pPr>
        <w:jc w:val="both"/>
        <w:rPr>
          <w:rFonts w:cs="Arial"/>
        </w:rPr>
      </w:pPr>
      <w:r w:rsidRPr="00F3151B">
        <w:rPr>
          <w:szCs w:val="24"/>
        </w:rPr>
        <w:t xml:space="preserve">Vous </w:t>
      </w:r>
      <w:r w:rsidR="00B84D0D" w:rsidRPr="00F3151B">
        <w:rPr>
          <w:rFonts w:cs="Arial"/>
        </w:rPr>
        <w:t>pouvez aussi enregistrer en format MP3</w:t>
      </w:r>
      <w:r w:rsidR="00B0067B" w:rsidRPr="00F3151B">
        <w:rPr>
          <w:rFonts w:cs="Arial"/>
        </w:rPr>
        <w:t xml:space="preserve">, </w:t>
      </w:r>
      <w:r w:rsidR="00B84D0D" w:rsidRPr="00F3151B">
        <w:rPr>
          <w:rFonts w:cs="Arial"/>
        </w:rPr>
        <w:t>WAV</w:t>
      </w:r>
      <w:r w:rsidR="00B0067B" w:rsidRPr="00F3151B">
        <w:rPr>
          <w:rFonts w:cs="Arial"/>
        </w:rPr>
        <w:t xml:space="preserve"> ou FLAC</w:t>
      </w:r>
      <w:r w:rsidR="00B84D0D" w:rsidRPr="00F3151B">
        <w:rPr>
          <w:rFonts w:cs="Arial"/>
        </w:rPr>
        <w:t xml:space="preserve">. </w:t>
      </w:r>
      <w:r w:rsidR="00DA747A" w:rsidRPr="00F3151B">
        <w:rPr>
          <w:rFonts w:cs="Arial"/>
        </w:rPr>
        <w:t xml:space="preserve">Appuyez sur la touche 7 pour vous rendre au menu de configuration. Appuyez sur les touches 4 et 6 </w:t>
      </w:r>
      <w:r w:rsidR="00A37EF6" w:rsidRPr="00F3151B">
        <w:rPr>
          <w:rFonts w:cs="Arial"/>
        </w:rPr>
        <w:t xml:space="preserve">pour accéder au menu Enregistrement et appuyez sur la touche Dièse. </w:t>
      </w:r>
      <w:r w:rsidR="00110313" w:rsidRPr="00F3151B">
        <w:rPr>
          <w:rFonts w:cs="Arial"/>
        </w:rPr>
        <w:t>Utilisez les touches 4 et 6 pour vous rendre à l’o</w:t>
      </w:r>
      <w:r w:rsidR="00087242" w:rsidRPr="00F3151B">
        <w:rPr>
          <w:rFonts w:cs="Arial"/>
        </w:rPr>
        <w:t xml:space="preserve">ption </w:t>
      </w:r>
      <w:r w:rsidR="00793A9D" w:rsidRPr="00F3151B">
        <w:rPr>
          <w:rFonts w:cs="Arial"/>
        </w:rPr>
        <w:t xml:space="preserve">Formats d’enregistrement de fichiers. </w:t>
      </w:r>
      <w:r w:rsidR="00CA656E" w:rsidRPr="00F3151B">
        <w:rPr>
          <w:rFonts w:cs="Arial"/>
        </w:rPr>
        <w:t>Enfin, naviguez avec les touches 4 et 6 pour sélectionner votre format de fichiers préféré.</w:t>
      </w:r>
      <w:r w:rsidR="004A39C1" w:rsidRPr="00F3151B">
        <w:rPr>
          <w:rFonts w:cs="Arial"/>
        </w:rPr>
        <w:t xml:space="preserve"> Le </w:t>
      </w:r>
      <w:r w:rsidR="00081A43" w:rsidRPr="00F3151B">
        <w:rPr>
          <w:rFonts w:cs="Arial"/>
        </w:rPr>
        <w:t xml:space="preserve">choix </w:t>
      </w:r>
      <w:r w:rsidR="00C1653D" w:rsidRPr="00F3151B">
        <w:rPr>
          <w:rFonts w:cs="Arial"/>
        </w:rPr>
        <w:t>du</w:t>
      </w:r>
      <w:r w:rsidR="00081A43" w:rsidRPr="00F3151B">
        <w:rPr>
          <w:rFonts w:cs="Arial"/>
        </w:rPr>
        <w:t xml:space="preserve"> type de fichier d’enregistrement, </w:t>
      </w:r>
      <w:r w:rsidR="00C1653D" w:rsidRPr="00F3151B">
        <w:rPr>
          <w:rFonts w:cs="Arial"/>
        </w:rPr>
        <w:t>de la</w:t>
      </w:r>
      <w:r w:rsidR="00081A43" w:rsidRPr="00F3151B">
        <w:rPr>
          <w:rFonts w:cs="Arial"/>
        </w:rPr>
        <w:t xml:space="preserve"> source externe, et </w:t>
      </w:r>
      <w:r w:rsidR="00C1653D" w:rsidRPr="00F3151B">
        <w:rPr>
          <w:rFonts w:cs="Arial"/>
        </w:rPr>
        <w:t>du</w:t>
      </w:r>
      <w:r w:rsidR="00081A43" w:rsidRPr="00F3151B">
        <w:rPr>
          <w:rFonts w:cs="Arial"/>
        </w:rPr>
        <w:t xml:space="preserve"> mode d’enregistrement </w:t>
      </w:r>
      <w:r w:rsidR="00AC3EA2" w:rsidRPr="00F3151B">
        <w:rPr>
          <w:rFonts w:cs="Arial"/>
        </w:rPr>
        <w:t>dépend du type d’enregistrement que vous voulez effectuer. Les fichiers MP3</w:t>
      </w:r>
      <w:r w:rsidR="007C44F9" w:rsidRPr="00F3151B">
        <w:rPr>
          <w:rFonts w:cs="Arial"/>
        </w:rPr>
        <w:t xml:space="preserve"> vous permettent d’enregistrer plus d’audio que les fichiers WAV en raison de leur plus petite taille, tandis que les fichiers WAV offre une meilleure qualité d’enregistrement. </w:t>
      </w:r>
      <w:r w:rsidR="00164DA7" w:rsidRPr="00F3151B">
        <w:rPr>
          <w:rFonts w:cs="Arial"/>
        </w:rPr>
        <w:t xml:space="preserve">Les fichiers en format FLAC </w:t>
      </w:r>
      <w:r w:rsidR="0044324F" w:rsidRPr="00F3151B">
        <w:rPr>
          <w:rFonts w:cs="Arial"/>
        </w:rPr>
        <w:t xml:space="preserve">offrent la même qualité que les fichiers WAV </w:t>
      </w:r>
      <w:r w:rsidR="00145E1E" w:rsidRPr="00F3151B">
        <w:rPr>
          <w:rFonts w:cs="Arial"/>
        </w:rPr>
        <w:t xml:space="preserve">mais ils sont plus petits. </w:t>
      </w:r>
      <w:r w:rsidR="006D7773" w:rsidRPr="00F3151B">
        <w:rPr>
          <w:rFonts w:cs="Arial"/>
        </w:rPr>
        <w:t xml:space="preserve">Pour les fichiers MP3, </w:t>
      </w:r>
      <w:r w:rsidR="00ED13E6" w:rsidRPr="00F3151B">
        <w:rPr>
          <w:rFonts w:cs="Arial"/>
        </w:rPr>
        <w:t xml:space="preserve">sélectionner un </w:t>
      </w:r>
      <w:r w:rsidR="00FC6EDC" w:rsidRPr="00F3151B">
        <w:rPr>
          <w:rFonts w:cs="Arial"/>
        </w:rPr>
        <w:t xml:space="preserve">débit </w:t>
      </w:r>
      <w:r w:rsidR="00ED13E6" w:rsidRPr="00F3151B">
        <w:rPr>
          <w:rFonts w:cs="Arial"/>
        </w:rPr>
        <w:t>plus bas réduit également la qualité sonore.</w:t>
      </w:r>
    </w:p>
    <w:p w14:paraId="2CE7F930" w14:textId="77777777" w:rsidR="00ED13E6" w:rsidRPr="00F3151B" w:rsidRDefault="00ED13E6" w:rsidP="00AD7FD7">
      <w:pPr>
        <w:jc w:val="both"/>
        <w:rPr>
          <w:rFonts w:cs="Arial"/>
        </w:rPr>
      </w:pPr>
    </w:p>
    <w:p w14:paraId="47DAF34A" w14:textId="1E95BBB1" w:rsidR="00FD556F" w:rsidRPr="00F3151B" w:rsidRDefault="00A25089" w:rsidP="00AD7FD7">
      <w:pPr>
        <w:jc w:val="both"/>
        <w:rPr>
          <w:rFonts w:cs="Arial"/>
        </w:rPr>
      </w:pPr>
      <w:r w:rsidRPr="00F3151B">
        <w:rPr>
          <w:rFonts w:cs="Arial"/>
        </w:rPr>
        <w:t xml:space="preserve">Vous pouvez </w:t>
      </w:r>
      <w:r w:rsidR="00FA6726" w:rsidRPr="00F3151B">
        <w:rPr>
          <w:rFonts w:cs="Arial"/>
        </w:rPr>
        <w:t>aj</w:t>
      </w:r>
      <w:r w:rsidR="00167B34" w:rsidRPr="00F3151B">
        <w:rPr>
          <w:rFonts w:cs="Arial"/>
        </w:rPr>
        <w:t>us</w:t>
      </w:r>
      <w:r w:rsidR="00FA6726" w:rsidRPr="00F3151B">
        <w:rPr>
          <w:rFonts w:cs="Arial"/>
        </w:rPr>
        <w:t xml:space="preserve">ter le volume des enregistrements </w:t>
      </w:r>
      <w:r w:rsidR="003B7A20" w:rsidRPr="00F3151B">
        <w:rPr>
          <w:rFonts w:cs="Arial"/>
        </w:rPr>
        <w:t xml:space="preserve">en vous rendant dans le sous-menu </w:t>
      </w:r>
      <w:r w:rsidR="00990804" w:rsidRPr="00F3151B">
        <w:rPr>
          <w:rFonts w:cs="Arial"/>
        </w:rPr>
        <w:t xml:space="preserve">« Ajustement du volume des enregistrements ». </w:t>
      </w:r>
      <w:r w:rsidR="00E26025" w:rsidRPr="00F3151B">
        <w:rPr>
          <w:rFonts w:cs="Arial"/>
        </w:rPr>
        <w:t>Vous pouvez choisir entre « Fixe » et « Manuel »</w:t>
      </w:r>
      <w:r w:rsidR="00364AD4" w:rsidRPr="00F3151B">
        <w:rPr>
          <w:rFonts w:cs="Arial"/>
        </w:rPr>
        <w:t>. L’option fixe est l’option</w:t>
      </w:r>
      <w:r w:rsidR="005D027F" w:rsidRPr="00F3151B">
        <w:rPr>
          <w:rFonts w:cs="Arial"/>
        </w:rPr>
        <w:t xml:space="preserve"> </w:t>
      </w:r>
      <w:r w:rsidR="00364AD4" w:rsidRPr="00F3151B">
        <w:rPr>
          <w:rFonts w:cs="Arial"/>
        </w:rPr>
        <w:t>par défaut</w:t>
      </w:r>
      <w:r w:rsidR="00F20917" w:rsidRPr="00F3151B">
        <w:rPr>
          <w:rFonts w:cs="Arial"/>
        </w:rPr>
        <w:t xml:space="preserve">. L’appareil enregistrera en fonction </w:t>
      </w:r>
      <w:r w:rsidR="00233513" w:rsidRPr="00F3151B">
        <w:rPr>
          <w:rFonts w:cs="Arial"/>
        </w:rPr>
        <w:t xml:space="preserve">d’une valeur de volume normale qu’il déterminera. </w:t>
      </w:r>
      <w:r w:rsidR="00891BD3" w:rsidRPr="00F3151B">
        <w:rPr>
          <w:rFonts w:cs="Arial"/>
        </w:rPr>
        <w:t xml:space="preserve">Si vous souhaitez ajuster plus finement le volume de vos enregistrements, </w:t>
      </w:r>
      <w:r w:rsidR="003A287E" w:rsidRPr="00F3151B">
        <w:rPr>
          <w:rFonts w:cs="Arial"/>
        </w:rPr>
        <w:t xml:space="preserve">l’option Manuel répondra davantage à vos besoins. </w:t>
      </w:r>
      <w:r w:rsidR="003426C9" w:rsidRPr="00F3151B">
        <w:rPr>
          <w:rFonts w:cs="Arial"/>
        </w:rPr>
        <w:t xml:space="preserve">Après avoir sélectionné cette option, vous pourrez modifier </w:t>
      </w:r>
      <w:r w:rsidR="0056253E" w:rsidRPr="00F3151B">
        <w:rPr>
          <w:rFonts w:cs="Arial"/>
        </w:rPr>
        <w:t>le volume en appuyant sur la touche 2 pour le diminuer et la touche 8 pour l’augmenter.</w:t>
      </w:r>
    </w:p>
    <w:p w14:paraId="60AA64C5" w14:textId="77777777" w:rsidR="00FD556F" w:rsidRPr="00F3151B" w:rsidRDefault="00FD556F" w:rsidP="00AD7FD7">
      <w:pPr>
        <w:jc w:val="both"/>
        <w:rPr>
          <w:rFonts w:cs="Arial"/>
        </w:rPr>
      </w:pPr>
    </w:p>
    <w:p w14:paraId="4AB60D9E" w14:textId="281A7227" w:rsidR="00081A43" w:rsidRPr="00F3151B" w:rsidRDefault="007C44F9" w:rsidP="00AD7FD7">
      <w:pPr>
        <w:jc w:val="both"/>
        <w:rPr>
          <w:rFonts w:cs="Arial"/>
        </w:rPr>
      </w:pPr>
      <w:r w:rsidRPr="00F3151B">
        <w:rPr>
          <w:rFonts w:cs="Arial"/>
        </w:rPr>
        <w:t xml:space="preserve">L’enregistrement </w:t>
      </w:r>
      <w:r w:rsidR="00D97457" w:rsidRPr="00F3151B">
        <w:rPr>
          <w:rFonts w:cs="Arial"/>
        </w:rPr>
        <w:t xml:space="preserve">par microphone est généralement utilisé pour les notes et mémos vocaux, </w:t>
      </w:r>
      <w:r w:rsidR="00C1653D" w:rsidRPr="00F3151B">
        <w:rPr>
          <w:rFonts w:cs="Arial"/>
        </w:rPr>
        <w:t>tandis que</w:t>
      </w:r>
      <w:r w:rsidR="00D97457" w:rsidRPr="00F3151B">
        <w:rPr>
          <w:rFonts w:cs="Arial"/>
        </w:rPr>
        <w:t xml:space="preserve"> l’enregistrement </w:t>
      </w:r>
      <w:r w:rsidR="006A0CE1" w:rsidRPr="00F3151B">
        <w:rPr>
          <w:rFonts w:cs="Arial"/>
        </w:rPr>
        <w:t xml:space="preserve">avec un microphone externe </w:t>
      </w:r>
      <w:r w:rsidR="00D97457" w:rsidRPr="00F3151B">
        <w:rPr>
          <w:rFonts w:cs="Arial"/>
        </w:rPr>
        <w:t xml:space="preserve">est idéal pour enregistrer </w:t>
      </w:r>
      <w:r w:rsidR="00C1653D" w:rsidRPr="00F3151B">
        <w:rPr>
          <w:rFonts w:cs="Arial"/>
        </w:rPr>
        <w:t>de</w:t>
      </w:r>
      <w:r w:rsidR="00956451" w:rsidRPr="00F3151B">
        <w:rPr>
          <w:rFonts w:cs="Arial"/>
        </w:rPr>
        <w:t xml:space="preserve"> la musiqu</w:t>
      </w:r>
      <w:r w:rsidR="00644B29" w:rsidRPr="00F3151B">
        <w:rPr>
          <w:rFonts w:cs="Arial"/>
        </w:rPr>
        <w:t>e</w:t>
      </w:r>
      <w:r w:rsidR="00C1653D" w:rsidRPr="00F3151B">
        <w:rPr>
          <w:rFonts w:cs="Arial"/>
        </w:rPr>
        <w:t xml:space="preserve"> ou la radio à partir de sources externes. Si vous ne pouvez pas entendre votre enregistrement en utilisant un microphone externe, assurez-vous que </w:t>
      </w:r>
      <w:r w:rsidR="006C50A0" w:rsidRPr="00F3151B">
        <w:rPr>
          <w:rFonts w:cs="Arial"/>
        </w:rPr>
        <w:t>la source d’enregistrement</w:t>
      </w:r>
      <w:r w:rsidR="00C1653D" w:rsidRPr="00F3151B">
        <w:rPr>
          <w:rFonts w:cs="Arial"/>
        </w:rPr>
        <w:t xml:space="preserve"> n’est pas réglé</w:t>
      </w:r>
      <w:r w:rsidR="006C50A0" w:rsidRPr="00F3151B">
        <w:rPr>
          <w:rFonts w:cs="Arial"/>
        </w:rPr>
        <w:t>e</w:t>
      </w:r>
      <w:r w:rsidR="00C1653D" w:rsidRPr="00F3151B">
        <w:rPr>
          <w:rFonts w:cs="Arial"/>
        </w:rPr>
        <w:t xml:space="preserve"> à</w:t>
      </w:r>
      <w:r w:rsidR="001A4639" w:rsidRPr="00F3151B">
        <w:rPr>
          <w:rFonts w:cs="Arial"/>
        </w:rPr>
        <w:t xml:space="preserve"> « Entrée </w:t>
      </w:r>
      <w:r w:rsidR="001D13E1" w:rsidRPr="00F3151B">
        <w:rPr>
          <w:rFonts w:cs="Arial"/>
        </w:rPr>
        <w:t>audio</w:t>
      </w:r>
      <w:r w:rsidR="001A4639" w:rsidRPr="00F3151B">
        <w:rPr>
          <w:rFonts w:cs="Arial"/>
        </w:rPr>
        <w:t> »</w:t>
      </w:r>
      <w:r w:rsidR="00C1653D" w:rsidRPr="00F3151B">
        <w:rPr>
          <w:rFonts w:cs="Arial"/>
        </w:rPr>
        <w:t>. L’enregistrement stéréo</w:t>
      </w:r>
      <w:r w:rsidR="00FC38FC" w:rsidRPr="00F3151B">
        <w:rPr>
          <w:rFonts w:cs="Arial"/>
        </w:rPr>
        <w:t xml:space="preserve"> a une meilleure qualité sonore et prend deux fois plus d’espace que l’enregistrement mono. </w:t>
      </w:r>
      <w:r w:rsidR="006C50A0" w:rsidRPr="00F3151B">
        <w:rPr>
          <w:rFonts w:cs="Arial"/>
        </w:rPr>
        <w:t>Donc, e</w:t>
      </w:r>
      <w:r w:rsidR="00FC38FC" w:rsidRPr="00F3151B">
        <w:rPr>
          <w:rFonts w:cs="Arial"/>
        </w:rPr>
        <w:t xml:space="preserve">nregistrez en mode mono pour réduire la taille de vos fichiers ou lorsque vous enregistrez à partir d’une source mono, </w:t>
      </w:r>
      <w:r w:rsidR="00AC78DF" w:rsidRPr="00F3151B">
        <w:rPr>
          <w:rFonts w:cs="Arial"/>
        </w:rPr>
        <w:t>ce qui est le cas pour certain</w:t>
      </w:r>
      <w:r w:rsidR="00BF0E8E" w:rsidRPr="00F3151B">
        <w:rPr>
          <w:rFonts w:cs="Arial"/>
        </w:rPr>
        <w:t xml:space="preserve">s casques d’écoutes </w:t>
      </w:r>
      <w:r w:rsidR="001F7237" w:rsidRPr="00F3151B">
        <w:rPr>
          <w:rFonts w:cs="Arial"/>
        </w:rPr>
        <w:t xml:space="preserve">et certains microphones externes </w:t>
      </w:r>
      <w:r w:rsidR="00A25DA3" w:rsidRPr="00F3151B">
        <w:rPr>
          <w:rFonts w:cs="Arial"/>
        </w:rPr>
        <w:t>qui ne sont pas spécifiquement vendus comme étant stéréo.</w:t>
      </w:r>
    </w:p>
    <w:p w14:paraId="45354782" w14:textId="77777777" w:rsidR="0051007F" w:rsidRPr="00F3151B" w:rsidRDefault="0051007F" w:rsidP="00AD7FD7">
      <w:pPr>
        <w:jc w:val="both"/>
        <w:rPr>
          <w:szCs w:val="24"/>
        </w:rPr>
      </w:pPr>
    </w:p>
    <w:p w14:paraId="65F9F160" w14:textId="77777777" w:rsidR="00DD79D6" w:rsidRPr="00F3151B" w:rsidRDefault="00B84D0D" w:rsidP="00AD7FD7">
      <w:pPr>
        <w:pStyle w:val="Heading2"/>
        <w:tabs>
          <w:tab w:val="clear" w:pos="993"/>
          <w:tab w:val="left" w:pos="709"/>
        </w:tabs>
        <w:spacing w:before="120"/>
        <w:ind w:left="425" w:hanging="425"/>
        <w:jc w:val="both"/>
        <w:rPr>
          <w:szCs w:val="24"/>
          <w:lang w:val="fr-CA"/>
        </w:rPr>
      </w:pPr>
      <w:bookmarkStart w:id="642" w:name="_Signets"/>
      <w:bookmarkStart w:id="643" w:name="_Toc404591061"/>
      <w:bookmarkStart w:id="644" w:name="_Toc199174228"/>
      <w:bookmarkEnd w:id="642"/>
      <w:r w:rsidRPr="00F3151B">
        <w:rPr>
          <w:szCs w:val="24"/>
          <w:lang w:val="fr-CA"/>
        </w:rPr>
        <w:lastRenderedPageBreak/>
        <w:t>Signets</w:t>
      </w:r>
      <w:bookmarkEnd w:id="643"/>
      <w:bookmarkEnd w:id="644"/>
    </w:p>
    <w:p w14:paraId="40ADD1BB" w14:textId="77777777" w:rsidR="00DD79D6" w:rsidRPr="00F3151B" w:rsidRDefault="00B84D0D" w:rsidP="00AD7FD7">
      <w:pPr>
        <w:spacing w:before="240"/>
        <w:jc w:val="both"/>
        <w:rPr>
          <w:szCs w:val="24"/>
        </w:rPr>
      </w:pPr>
      <w:r w:rsidRPr="00F3151B">
        <w:rPr>
          <w:szCs w:val="24"/>
        </w:rPr>
        <w:t xml:space="preserve">Les signets vous permettent de repérer un endroit rapidement et facilement. Vous pouvez placer un nombre virtuellement illimité de signets dans un même livre. La touche </w:t>
      </w:r>
      <w:r w:rsidRPr="00F3151B">
        <w:rPr>
          <w:b/>
          <w:i/>
          <w:szCs w:val="24"/>
        </w:rPr>
        <w:t>Signets</w:t>
      </w:r>
      <w:r w:rsidRPr="00F3151B">
        <w:rPr>
          <w:szCs w:val="24"/>
        </w:rPr>
        <w:t xml:space="preserve"> vous permet d'insérer des signets et d'y retourner, de les écouter ou de les supprimer.</w:t>
      </w:r>
    </w:p>
    <w:p w14:paraId="6753D550" w14:textId="77777777" w:rsidR="00DD79D6" w:rsidRPr="00F3151B" w:rsidRDefault="00F86671" w:rsidP="00AD7FD7">
      <w:pPr>
        <w:pStyle w:val="Heading3"/>
        <w:tabs>
          <w:tab w:val="num" w:pos="851"/>
        </w:tabs>
        <w:spacing w:before="120"/>
        <w:jc w:val="both"/>
        <w:rPr>
          <w:szCs w:val="24"/>
        </w:rPr>
      </w:pPr>
      <w:bookmarkStart w:id="645" w:name="_Toc404591062"/>
      <w:bookmarkStart w:id="646" w:name="_Toc199174229"/>
      <w:r w:rsidRPr="00F3151B">
        <w:rPr>
          <w:szCs w:val="24"/>
        </w:rPr>
        <w:t>Atteindre</w:t>
      </w:r>
      <w:r w:rsidR="00B84D0D" w:rsidRPr="00F3151B">
        <w:rPr>
          <w:szCs w:val="24"/>
        </w:rPr>
        <w:t xml:space="preserve"> un signet</w:t>
      </w:r>
      <w:bookmarkEnd w:id="645"/>
      <w:bookmarkEnd w:id="646"/>
    </w:p>
    <w:p w14:paraId="30E7CBF2" w14:textId="77777777" w:rsidR="004C361F" w:rsidRPr="00F3151B" w:rsidRDefault="00B84D0D" w:rsidP="00AD7FD7">
      <w:pPr>
        <w:spacing w:before="120"/>
        <w:jc w:val="both"/>
        <w:rPr>
          <w:szCs w:val="24"/>
        </w:rPr>
      </w:pPr>
      <w:r w:rsidRPr="00F3151B">
        <w:rPr>
          <w:szCs w:val="24"/>
        </w:rPr>
        <w:t xml:space="preserve">Appuyez sur la touche </w:t>
      </w:r>
      <w:r w:rsidRPr="00F3151B">
        <w:rPr>
          <w:b/>
          <w:i/>
          <w:szCs w:val="24"/>
        </w:rPr>
        <w:t>Signets</w:t>
      </w:r>
      <w:r w:rsidRPr="00F3151B">
        <w:rPr>
          <w:szCs w:val="24"/>
        </w:rPr>
        <w:t xml:space="preserve"> </w:t>
      </w:r>
      <w:r w:rsidR="00F86671" w:rsidRPr="00F3151B">
        <w:rPr>
          <w:szCs w:val="24"/>
        </w:rPr>
        <w:t xml:space="preserve">au-dessus de la touche </w:t>
      </w:r>
      <w:r w:rsidR="00F86671" w:rsidRPr="00F3151B">
        <w:rPr>
          <w:b/>
          <w:i/>
          <w:szCs w:val="24"/>
        </w:rPr>
        <w:t>3</w:t>
      </w:r>
      <w:r w:rsidR="00F86671" w:rsidRPr="00F3151B">
        <w:rPr>
          <w:szCs w:val="24"/>
        </w:rPr>
        <w:t xml:space="preserve"> </w:t>
      </w:r>
      <w:r w:rsidRPr="00F3151B">
        <w:rPr>
          <w:szCs w:val="24"/>
        </w:rPr>
        <w:t>jusqu'à ce que vous entendiez « A</w:t>
      </w:r>
      <w:r w:rsidR="009669A5" w:rsidRPr="00F3151B">
        <w:rPr>
          <w:szCs w:val="24"/>
        </w:rPr>
        <w:t xml:space="preserve">tteindre </w:t>
      </w:r>
      <w:r w:rsidRPr="00F3151B">
        <w:rPr>
          <w:szCs w:val="24"/>
        </w:rPr>
        <w:t xml:space="preserve">un signet ». Entrer le numéro du signet que vous souhaitez atteindre. Appuyez sur </w:t>
      </w:r>
      <w:r w:rsidR="00111E6D" w:rsidRPr="00F3151B">
        <w:rPr>
          <w:szCs w:val="24"/>
        </w:rPr>
        <w:t>le</w:t>
      </w:r>
      <w:r w:rsidRPr="00F3151B">
        <w:rPr>
          <w:szCs w:val="24"/>
        </w:rPr>
        <w:t xml:space="preserve"> </w:t>
      </w:r>
      <w:r w:rsidR="00D410E9" w:rsidRPr="00F3151B">
        <w:rPr>
          <w:b/>
          <w:i/>
        </w:rPr>
        <w:t>Dièse</w:t>
      </w:r>
      <w:r w:rsidRPr="00F3151B">
        <w:rPr>
          <w:szCs w:val="24"/>
        </w:rPr>
        <w:t xml:space="preserve">. Le Stream se rend au signet et énonce son numéro. </w:t>
      </w:r>
      <w:r w:rsidR="0037146F" w:rsidRPr="00F3151B">
        <w:rPr>
          <w:szCs w:val="24"/>
        </w:rPr>
        <w:t xml:space="preserve">Vous pouvez également </w:t>
      </w:r>
      <w:r w:rsidRPr="00F3151B">
        <w:rPr>
          <w:szCs w:val="24"/>
        </w:rPr>
        <w:t>appuye</w:t>
      </w:r>
      <w:r w:rsidR="0037146F" w:rsidRPr="00F3151B">
        <w:rPr>
          <w:szCs w:val="24"/>
        </w:rPr>
        <w:t>r</w:t>
      </w:r>
      <w:r w:rsidRPr="00F3151B">
        <w:rPr>
          <w:szCs w:val="24"/>
        </w:rPr>
        <w:t xml:space="preserve"> sur la touche </w:t>
      </w:r>
      <w:r w:rsidRPr="00F3151B">
        <w:rPr>
          <w:b/>
          <w:i/>
          <w:szCs w:val="24"/>
        </w:rPr>
        <w:t>Écoute-Arrêt</w:t>
      </w:r>
      <w:r w:rsidRPr="00F3151B">
        <w:rPr>
          <w:szCs w:val="24"/>
        </w:rPr>
        <w:t>. Le Stream se rend au signet et débute automatiquement la lecture.</w:t>
      </w:r>
    </w:p>
    <w:p w14:paraId="0CA1D2BB" w14:textId="77777777" w:rsidR="00650E9F" w:rsidRPr="00F3151B" w:rsidRDefault="00650E9F" w:rsidP="002B6ABE">
      <w:pPr>
        <w:pStyle w:val="Heading3"/>
      </w:pPr>
      <w:bookmarkStart w:id="647" w:name="_Toc199174230"/>
      <w:r w:rsidRPr="00F3151B">
        <w:t>Naviguer par signets</w:t>
      </w:r>
      <w:bookmarkEnd w:id="647"/>
    </w:p>
    <w:p w14:paraId="162B4ADC" w14:textId="70BAF1E1" w:rsidR="00DD79D6" w:rsidRPr="00F3151B" w:rsidRDefault="00F66D8E" w:rsidP="00AD7FD7">
      <w:pPr>
        <w:spacing w:before="120"/>
        <w:jc w:val="both"/>
        <w:rPr>
          <w:szCs w:val="24"/>
        </w:rPr>
      </w:pPr>
      <w:r w:rsidRPr="00F3151B">
        <w:rPr>
          <w:szCs w:val="24"/>
        </w:rPr>
        <w:t xml:space="preserve">Dans un fichier présentement en cours de lecture, utilisez </w:t>
      </w:r>
      <w:r w:rsidR="00080D24" w:rsidRPr="00F3151B">
        <w:rPr>
          <w:szCs w:val="24"/>
        </w:rPr>
        <w:t xml:space="preserve">les </w:t>
      </w:r>
      <w:r w:rsidR="00AA2F39" w:rsidRPr="00F3151B">
        <w:rPr>
          <w:szCs w:val="24"/>
        </w:rPr>
        <w:t>touches 2 et 8</w:t>
      </w:r>
      <w:r w:rsidR="006F09C9" w:rsidRPr="00F3151B">
        <w:rPr>
          <w:szCs w:val="24"/>
        </w:rPr>
        <w:t xml:space="preserve"> pour </w:t>
      </w:r>
      <w:r w:rsidR="00C235B6" w:rsidRPr="00F3151B">
        <w:rPr>
          <w:szCs w:val="24"/>
        </w:rPr>
        <w:t>circule</w:t>
      </w:r>
      <w:r w:rsidR="006F09C9" w:rsidRPr="00F3151B">
        <w:rPr>
          <w:szCs w:val="24"/>
        </w:rPr>
        <w:t>r</w:t>
      </w:r>
      <w:r w:rsidR="00C235B6" w:rsidRPr="00F3151B">
        <w:rPr>
          <w:szCs w:val="24"/>
        </w:rPr>
        <w:t xml:space="preserve"> au travers des options de navigation </w:t>
      </w:r>
      <w:r w:rsidR="00D863BB" w:rsidRPr="00F3151B">
        <w:rPr>
          <w:szCs w:val="24"/>
        </w:rPr>
        <w:t xml:space="preserve">disponibles </w:t>
      </w:r>
      <w:r w:rsidR="00C21944" w:rsidRPr="00F3151B">
        <w:rPr>
          <w:szCs w:val="24"/>
        </w:rPr>
        <w:t xml:space="preserve">jusqu’à ce que vous entendiez « signet ». </w:t>
      </w:r>
      <w:r w:rsidR="0092137A" w:rsidRPr="00F3151B">
        <w:rPr>
          <w:szCs w:val="24"/>
        </w:rPr>
        <w:t xml:space="preserve">Par la suite, en utilisant les touches 4 et 6, </w:t>
      </w:r>
      <w:r w:rsidR="0009657C" w:rsidRPr="00F3151B">
        <w:rPr>
          <w:szCs w:val="24"/>
        </w:rPr>
        <w:t xml:space="preserve">naviguez </w:t>
      </w:r>
      <w:r w:rsidR="003B045B" w:rsidRPr="00F3151B">
        <w:rPr>
          <w:szCs w:val="24"/>
        </w:rPr>
        <w:t xml:space="preserve">dans la liste des signets </w:t>
      </w:r>
      <w:r w:rsidR="00CE0583" w:rsidRPr="00F3151B">
        <w:rPr>
          <w:szCs w:val="24"/>
        </w:rPr>
        <w:t>présents dans le fichier dans lequel vous vous trouvez.</w:t>
      </w:r>
      <w:r w:rsidR="00182F21" w:rsidRPr="00F3151B">
        <w:rPr>
          <w:szCs w:val="24"/>
        </w:rPr>
        <w:t xml:space="preserve"> Si vous étiez déjà en train de lire votre contenu, la lecture du passage correspondant au signet se déclenchera automatiquement. Si vous étiez en pause, seulement la mention d’un signet </w:t>
      </w:r>
      <w:proofErr w:type="gramStart"/>
      <w:r w:rsidR="00182F21" w:rsidRPr="00F3151B">
        <w:rPr>
          <w:szCs w:val="24"/>
        </w:rPr>
        <w:t>sera</w:t>
      </w:r>
      <w:proofErr w:type="gramEnd"/>
      <w:r w:rsidR="00182F21" w:rsidRPr="00F3151B">
        <w:rPr>
          <w:szCs w:val="24"/>
        </w:rPr>
        <w:t xml:space="preserve"> </w:t>
      </w:r>
      <w:r w:rsidR="001930EF" w:rsidRPr="00F3151B">
        <w:rPr>
          <w:szCs w:val="24"/>
        </w:rPr>
        <w:t>entendue</w:t>
      </w:r>
      <w:r w:rsidR="00182F21" w:rsidRPr="00F3151B">
        <w:rPr>
          <w:szCs w:val="24"/>
        </w:rPr>
        <w:t xml:space="preserve"> et vous devrez appuyer sur la touche Écoute-Arrêt pour débuter la lecture.</w:t>
      </w:r>
    </w:p>
    <w:p w14:paraId="15E3A9E0" w14:textId="77777777" w:rsidR="00DD79D6" w:rsidRPr="00F3151B" w:rsidRDefault="00B84D0D" w:rsidP="00AD7FD7">
      <w:pPr>
        <w:pStyle w:val="Heading3"/>
        <w:tabs>
          <w:tab w:val="num" w:pos="851"/>
        </w:tabs>
        <w:spacing w:before="120"/>
        <w:jc w:val="both"/>
        <w:rPr>
          <w:szCs w:val="24"/>
        </w:rPr>
      </w:pPr>
      <w:bookmarkStart w:id="648" w:name="_Toc404591063"/>
      <w:bookmarkStart w:id="649" w:name="_Toc199174231"/>
      <w:r w:rsidRPr="00F3151B">
        <w:rPr>
          <w:szCs w:val="24"/>
        </w:rPr>
        <w:t>Insérer un signet</w:t>
      </w:r>
      <w:bookmarkEnd w:id="648"/>
      <w:bookmarkEnd w:id="649"/>
    </w:p>
    <w:p w14:paraId="59F8A295" w14:textId="3BFAF3AE" w:rsidR="00DD79D6" w:rsidRPr="00F3151B" w:rsidRDefault="00B84D0D" w:rsidP="00AD7FD7">
      <w:pPr>
        <w:spacing w:before="120"/>
        <w:jc w:val="both"/>
        <w:rPr>
          <w:szCs w:val="24"/>
        </w:rPr>
      </w:pPr>
      <w:r w:rsidRPr="00F3151B">
        <w:rPr>
          <w:szCs w:val="24"/>
        </w:rPr>
        <w:t xml:space="preserve">Appuyez sur la touche </w:t>
      </w:r>
      <w:r w:rsidRPr="00F3151B">
        <w:rPr>
          <w:b/>
          <w:i/>
          <w:szCs w:val="24"/>
        </w:rPr>
        <w:t>Signets</w:t>
      </w:r>
      <w:r w:rsidRPr="00F3151B">
        <w:rPr>
          <w:szCs w:val="24"/>
        </w:rPr>
        <w:t xml:space="preserve"> jusqu'à ce que vous entendiez « Insérer un signet ». Il est également possible d'accéder à cette fonction en maintenant la touche </w:t>
      </w:r>
      <w:r w:rsidRPr="00F3151B">
        <w:rPr>
          <w:b/>
          <w:i/>
          <w:szCs w:val="24"/>
        </w:rPr>
        <w:t>Signets</w:t>
      </w:r>
      <w:r w:rsidRPr="00F3151B">
        <w:rPr>
          <w:szCs w:val="24"/>
        </w:rPr>
        <w:t xml:space="preserve"> enfoncée</w:t>
      </w:r>
      <w:r w:rsidR="00194AAB" w:rsidRPr="00F3151B">
        <w:rPr>
          <w:szCs w:val="24"/>
        </w:rPr>
        <w:t xml:space="preserve">. </w:t>
      </w:r>
      <w:r w:rsidRPr="00F3151B">
        <w:rPr>
          <w:szCs w:val="24"/>
        </w:rPr>
        <w:t xml:space="preserve">Entrez un numéro que vous souhaitez assigner au signet entre 1 et 99998. Appuyez sur </w:t>
      </w:r>
      <w:r w:rsidR="00111E6D" w:rsidRPr="00F3151B">
        <w:rPr>
          <w:szCs w:val="24"/>
        </w:rPr>
        <w:t>le</w:t>
      </w:r>
      <w:r w:rsidRPr="00F3151B">
        <w:rPr>
          <w:szCs w:val="24"/>
        </w:rPr>
        <w:t xml:space="preserve"> </w:t>
      </w:r>
      <w:r w:rsidR="00D410E9" w:rsidRPr="00F3151B">
        <w:rPr>
          <w:b/>
          <w:i/>
        </w:rPr>
        <w:t>Dièse</w:t>
      </w:r>
      <w:r w:rsidRPr="00F3151B">
        <w:rPr>
          <w:b/>
          <w:i/>
          <w:szCs w:val="24"/>
        </w:rPr>
        <w:t xml:space="preserve"> </w:t>
      </w:r>
      <w:r w:rsidRPr="00F3151B">
        <w:rPr>
          <w:szCs w:val="24"/>
        </w:rPr>
        <w:t xml:space="preserve">pour confirmer ou sur la touche </w:t>
      </w:r>
      <w:r w:rsidRPr="00F3151B">
        <w:rPr>
          <w:b/>
          <w:i/>
          <w:szCs w:val="24"/>
        </w:rPr>
        <w:t xml:space="preserve">Écoute-Arrêt </w:t>
      </w:r>
      <w:r w:rsidRPr="00F3151B">
        <w:rPr>
          <w:szCs w:val="24"/>
        </w:rPr>
        <w:t>pour confirmer et démarrer la lecture. Le signet sera sauvegardé dans la mémoire interne.</w:t>
      </w:r>
    </w:p>
    <w:p w14:paraId="32820E6A" w14:textId="77777777" w:rsidR="00DD79D6" w:rsidRPr="00F3151B" w:rsidRDefault="00B84D0D" w:rsidP="00AD7FD7">
      <w:pPr>
        <w:spacing w:before="120"/>
        <w:jc w:val="both"/>
        <w:rPr>
          <w:szCs w:val="24"/>
        </w:rPr>
      </w:pPr>
      <w:r w:rsidRPr="00F3151B">
        <w:rPr>
          <w:b/>
          <w:szCs w:val="24"/>
        </w:rPr>
        <w:t xml:space="preserve">REMARQUE : </w:t>
      </w:r>
      <w:r w:rsidRPr="00F3151B">
        <w:rPr>
          <w:i/>
          <w:szCs w:val="24"/>
        </w:rPr>
        <w:t xml:space="preserve">Si vous confirmez sans entrer de numéro, le Stream assignera le premier numéro de signet disponible. </w:t>
      </w:r>
    </w:p>
    <w:p w14:paraId="426FBBA5" w14:textId="01F918E0" w:rsidR="00DD79D6" w:rsidRPr="00F3151B" w:rsidRDefault="00B84D0D" w:rsidP="00AD7FD7">
      <w:pPr>
        <w:spacing w:before="120" w:after="120"/>
        <w:jc w:val="both"/>
        <w:rPr>
          <w:szCs w:val="24"/>
        </w:rPr>
      </w:pPr>
      <w:r w:rsidRPr="00F3151B">
        <w:rPr>
          <w:b/>
          <w:szCs w:val="24"/>
        </w:rPr>
        <w:t xml:space="preserve">REMARQUE : </w:t>
      </w:r>
      <w:r w:rsidRPr="00F3151B">
        <w:rPr>
          <w:i/>
          <w:szCs w:val="24"/>
        </w:rPr>
        <w:t xml:space="preserve">Si vous entrez le numéro de signet 99999, un message d’erreur se fait entendre et l’action est annulée puisque ce nombre est réservé pour effacer tous les signets. Consultez la section </w:t>
      </w:r>
      <w:hyperlink w:anchor="_Effacer_un_signet" w:history="1">
        <w:r w:rsidRPr="00F3151B">
          <w:rPr>
            <w:rStyle w:val="Hyperlink"/>
            <w:i/>
            <w:szCs w:val="24"/>
          </w:rPr>
          <w:t>Effacer un signet</w:t>
        </w:r>
      </w:hyperlink>
      <w:r w:rsidRPr="00F3151B">
        <w:rPr>
          <w:i/>
          <w:szCs w:val="24"/>
        </w:rPr>
        <w:t xml:space="preserve"> pour obtenir plus d’information. </w:t>
      </w:r>
    </w:p>
    <w:p w14:paraId="537E7930" w14:textId="77777777" w:rsidR="00DD79D6" w:rsidRPr="00F3151B" w:rsidRDefault="00B84D0D" w:rsidP="00AD7FD7">
      <w:pPr>
        <w:jc w:val="both"/>
        <w:rPr>
          <w:i/>
          <w:szCs w:val="24"/>
        </w:rPr>
      </w:pPr>
      <w:r w:rsidRPr="00F3151B">
        <w:rPr>
          <w:szCs w:val="24"/>
        </w:rPr>
        <w:t xml:space="preserve">Vous pouvez même insérer un signet en même temps que vous enregistrez une longue note audio et ainsi marquer un commentaire important fait lors d'une conférence ou une réunion que vous enregistrez. Pour insérer un signet au cours d’un enregistrement, appuyez simplement sur la touche </w:t>
      </w:r>
      <w:r w:rsidRPr="00F3151B">
        <w:rPr>
          <w:b/>
          <w:i/>
          <w:szCs w:val="24"/>
        </w:rPr>
        <w:t>Signets</w:t>
      </w:r>
      <w:r w:rsidRPr="00F3151B">
        <w:rPr>
          <w:szCs w:val="24"/>
        </w:rPr>
        <w:t>. Vous entendrez un signal sonore vous informant que le signet a été inséré. Ve</w:t>
      </w:r>
      <w:r w:rsidR="007159A0" w:rsidRPr="00F3151B">
        <w:rPr>
          <w:szCs w:val="24"/>
        </w:rPr>
        <w:t>u</w:t>
      </w:r>
      <w:r w:rsidRPr="00F3151B">
        <w:rPr>
          <w:szCs w:val="24"/>
        </w:rPr>
        <w:t xml:space="preserve">illez noter que vous ne pouvez pas insérer un signet lors d’un enregistrement rapide (lorsque vous maintenez enfoncée la touche </w:t>
      </w:r>
      <w:r w:rsidRPr="00F3151B">
        <w:rPr>
          <w:b/>
          <w:i/>
          <w:szCs w:val="24"/>
        </w:rPr>
        <w:t>Enregistrer</w:t>
      </w:r>
      <w:r w:rsidRPr="00F3151B">
        <w:rPr>
          <w:szCs w:val="24"/>
        </w:rPr>
        <w:t>).</w:t>
      </w:r>
    </w:p>
    <w:p w14:paraId="35FC14E2" w14:textId="77777777" w:rsidR="00DD79D6" w:rsidRPr="00F3151B" w:rsidRDefault="00B84D0D" w:rsidP="00AD7FD7">
      <w:pPr>
        <w:pStyle w:val="Heading3"/>
        <w:tabs>
          <w:tab w:val="num" w:pos="851"/>
        </w:tabs>
        <w:spacing w:before="120"/>
        <w:jc w:val="both"/>
        <w:rPr>
          <w:szCs w:val="24"/>
        </w:rPr>
      </w:pPr>
      <w:bookmarkStart w:id="650" w:name="_Toc404591064"/>
      <w:bookmarkStart w:id="651" w:name="_Toc199174232"/>
      <w:r w:rsidRPr="00F3151B">
        <w:rPr>
          <w:szCs w:val="24"/>
        </w:rPr>
        <w:t>Insérer un signet audio</w:t>
      </w:r>
      <w:bookmarkEnd w:id="650"/>
      <w:bookmarkEnd w:id="651"/>
    </w:p>
    <w:p w14:paraId="22B9F1E7" w14:textId="1694CF51" w:rsidR="00DD79D6" w:rsidRPr="00F3151B" w:rsidRDefault="00B84D0D" w:rsidP="00AD7FD7">
      <w:pPr>
        <w:jc w:val="both"/>
        <w:rPr>
          <w:szCs w:val="24"/>
        </w:rPr>
      </w:pPr>
      <w:r w:rsidRPr="00F3151B">
        <w:rPr>
          <w:szCs w:val="24"/>
        </w:rPr>
        <w:t>Suivez les étapes suivantes pour enregistrer un signet audio :</w:t>
      </w:r>
    </w:p>
    <w:p w14:paraId="5281EF8D" w14:textId="640F88A9" w:rsidR="00DD79D6" w:rsidRPr="00F3151B" w:rsidRDefault="00B84D0D" w:rsidP="00035E61">
      <w:pPr>
        <w:pStyle w:val="ListParagraph"/>
        <w:numPr>
          <w:ilvl w:val="0"/>
          <w:numId w:val="27"/>
        </w:numPr>
        <w:spacing w:after="240"/>
        <w:jc w:val="both"/>
        <w:rPr>
          <w:szCs w:val="24"/>
          <w:lang w:val="fr-CA"/>
        </w:rPr>
      </w:pPr>
      <w:r w:rsidRPr="00F3151B">
        <w:rPr>
          <w:szCs w:val="24"/>
          <w:lang w:val="fr-CA"/>
        </w:rPr>
        <w:t xml:space="preserve">Appuyez sur la touche </w:t>
      </w:r>
      <w:r w:rsidRPr="00F3151B">
        <w:rPr>
          <w:b/>
          <w:i/>
          <w:szCs w:val="24"/>
          <w:lang w:val="fr-CA"/>
        </w:rPr>
        <w:t>Signets</w:t>
      </w:r>
      <w:r w:rsidR="00953C44" w:rsidRPr="00F3151B">
        <w:rPr>
          <w:szCs w:val="24"/>
          <w:lang w:val="fr-CA"/>
        </w:rPr>
        <w:t xml:space="preserve"> </w:t>
      </w:r>
      <w:r w:rsidRPr="00F3151B">
        <w:rPr>
          <w:szCs w:val="24"/>
          <w:lang w:val="fr-CA"/>
        </w:rPr>
        <w:t>jusqu'à ce que vous entendiez « Insérer un signet ».</w:t>
      </w:r>
    </w:p>
    <w:p w14:paraId="5DCFDCBF" w14:textId="77777777" w:rsidR="00DD79D6" w:rsidRPr="00F3151B" w:rsidRDefault="00B84D0D" w:rsidP="00035E61">
      <w:pPr>
        <w:pStyle w:val="ListParagraph"/>
        <w:numPr>
          <w:ilvl w:val="0"/>
          <w:numId w:val="27"/>
        </w:numPr>
        <w:spacing w:after="240"/>
        <w:jc w:val="both"/>
        <w:rPr>
          <w:szCs w:val="24"/>
          <w:lang w:val="fr-CA"/>
        </w:rPr>
      </w:pPr>
      <w:r w:rsidRPr="00F3151B">
        <w:rPr>
          <w:szCs w:val="24"/>
          <w:lang w:val="fr-CA"/>
        </w:rPr>
        <w:t>Entrez le numéro que vous souhaitez assigner au signet. Vous pouvez sauter cette étape et un numéro sera automatiquement assigné.</w:t>
      </w:r>
    </w:p>
    <w:p w14:paraId="0A547424" w14:textId="524468F9" w:rsidR="00DD79D6" w:rsidRPr="00F3151B" w:rsidRDefault="00EE19BB" w:rsidP="00035E61">
      <w:pPr>
        <w:pStyle w:val="ListParagraph"/>
        <w:numPr>
          <w:ilvl w:val="0"/>
          <w:numId w:val="27"/>
        </w:numPr>
        <w:spacing w:after="240"/>
        <w:jc w:val="both"/>
        <w:rPr>
          <w:szCs w:val="24"/>
          <w:lang w:val="fr-CA"/>
        </w:rPr>
      </w:pPr>
      <w:r w:rsidRPr="00F3151B">
        <w:rPr>
          <w:szCs w:val="24"/>
          <w:lang w:val="fr-CA"/>
        </w:rPr>
        <w:t>Pour enregistrer en mode rapide, m</w:t>
      </w:r>
      <w:r w:rsidR="00B84D0D" w:rsidRPr="00F3151B">
        <w:rPr>
          <w:szCs w:val="24"/>
          <w:lang w:val="fr-CA"/>
        </w:rPr>
        <w:t xml:space="preserve">aintenez enfoncée la touche </w:t>
      </w:r>
      <w:r w:rsidR="00B84D0D" w:rsidRPr="00F3151B">
        <w:rPr>
          <w:b/>
          <w:i/>
          <w:szCs w:val="24"/>
          <w:lang w:val="fr-CA"/>
        </w:rPr>
        <w:t>Enregistrer</w:t>
      </w:r>
      <w:r w:rsidR="00B84D0D" w:rsidRPr="00F3151B">
        <w:rPr>
          <w:szCs w:val="24"/>
          <w:lang w:val="fr-CA"/>
        </w:rPr>
        <w:t xml:space="preserve"> et dites votre message. Relâchez ensuite la touche </w:t>
      </w:r>
      <w:r w:rsidR="00B84D0D" w:rsidRPr="00F3151B">
        <w:rPr>
          <w:b/>
          <w:i/>
          <w:szCs w:val="24"/>
          <w:lang w:val="fr-CA"/>
        </w:rPr>
        <w:t>Enregistrer</w:t>
      </w:r>
      <w:r w:rsidR="00B84D0D" w:rsidRPr="00F3151B">
        <w:rPr>
          <w:szCs w:val="24"/>
          <w:lang w:val="fr-CA"/>
        </w:rPr>
        <w:t xml:space="preserve">. </w:t>
      </w:r>
      <w:r w:rsidRPr="00F3151B">
        <w:rPr>
          <w:szCs w:val="24"/>
          <w:lang w:val="fr-CA"/>
        </w:rPr>
        <w:t xml:space="preserve">Vous pouvez aussi enregistrer en mode standard en appuyant sur la touche </w:t>
      </w:r>
      <w:r w:rsidRPr="00F3151B">
        <w:rPr>
          <w:b/>
          <w:i/>
          <w:szCs w:val="24"/>
          <w:lang w:val="fr-CA"/>
        </w:rPr>
        <w:t>Enregistrer</w:t>
      </w:r>
      <w:r w:rsidRPr="00F3151B">
        <w:rPr>
          <w:szCs w:val="24"/>
          <w:lang w:val="fr-CA"/>
        </w:rPr>
        <w:t>, en di</w:t>
      </w:r>
      <w:r w:rsidR="00B25043" w:rsidRPr="00F3151B">
        <w:rPr>
          <w:szCs w:val="24"/>
          <w:lang w:val="fr-CA"/>
        </w:rPr>
        <w:t>ct</w:t>
      </w:r>
      <w:r w:rsidRPr="00F3151B">
        <w:rPr>
          <w:szCs w:val="24"/>
          <w:lang w:val="fr-CA"/>
        </w:rPr>
        <w:t xml:space="preserve">ant votre message, et en appuyant à nouveau sur la touche </w:t>
      </w:r>
      <w:r w:rsidRPr="00F3151B">
        <w:rPr>
          <w:b/>
          <w:i/>
          <w:szCs w:val="24"/>
          <w:lang w:val="fr-CA"/>
        </w:rPr>
        <w:t>Enregistrer</w:t>
      </w:r>
      <w:r w:rsidRPr="00F3151B">
        <w:rPr>
          <w:szCs w:val="24"/>
          <w:lang w:val="fr-CA"/>
        </w:rPr>
        <w:t xml:space="preserve"> à la fin de votre message.</w:t>
      </w:r>
      <w:r w:rsidR="000C0116" w:rsidRPr="00F3151B">
        <w:rPr>
          <w:szCs w:val="24"/>
          <w:lang w:val="fr-CA"/>
        </w:rPr>
        <w:t xml:space="preserve"> </w:t>
      </w:r>
      <w:r w:rsidR="00E75D69" w:rsidRPr="00F3151B">
        <w:rPr>
          <w:szCs w:val="24"/>
          <w:lang w:val="fr-CA"/>
        </w:rPr>
        <w:t xml:space="preserve">Peu importe la méthode d’enregistrement utilisée, </w:t>
      </w:r>
      <w:r w:rsidR="00A12AA6" w:rsidRPr="00F3151B">
        <w:rPr>
          <w:szCs w:val="24"/>
          <w:lang w:val="fr-CA"/>
        </w:rPr>
        <w:t xml:space="preserve">un signet audio ne peut excéder une minute. </w:t>
      </w:r>
      <w:r w:rsidR="00041C7F" w:rsidRPr="00F3151B">
        <w:rPr>
          <w:szCs w:val="24"/>
          <w:lang w:val="fr-CA"/>
        </w:rPr>
        <w:t xml:space="preserve">Si la limite d’une minute est atteinte, l’enregistrement du signet audio s’arrête </w:t>
      </w:r>
      <w:r w:rsidR="00CB0C5A" w:rsidRPr="00F3151B">
        <w:rPr>
          <w:szCs w:val="24"/>
          <w:lang w:val="fr-CA"/>
        </w:rPr>
        <w:t xml:space="preserve">et le signet audio est </w:t>
      </w:r>
      <w:r w:rsidR="00CB0C5A" w:rsidRPr="00F3151B">
        <w:rPr>
          <w:szCs w:val="24"/>
          <w:lang w:val="fr-CA"/>
        </w:rPr>
        <w:lastRenderedPageBreak/>
        <w:t xml:space="preserve">sauvegardé. </w:t>
      </w:r>
      <w:r w:rsidR="00B84D0D" w:rsidRPr="00F3151B">
        <w:rPr>
          <w:szCs w:val="24"/>
          <w:lang w:val="fr-CA"/>
        </w:rPr>
        <w:t>Pour écouter votre signet audio, déplacez-vous simplement sur ce signet. Vous entendrez votre enregistrement puis la lecture reprendra à la position du signet. À la différence des notes audio, vous ne pouvez pas avancer rapidement ou reculer rapidement dans l'enregistrement du signet audio.</w:t>
      </w:r>
    </w:p>
    <w:p w14:paraId="64F83A01" w14:textId="77777777" w:rsidR="00DD79D6" w:rsidRPr="00F3151B" w:rsidRDefault="00B84D0D" w:rsidP="00035E61">
      <w:pPr>
        <w:pStyle w:val="ListParagraph"/>
        <w:numPr>
          <w:ilvl w:val="0"/>
          <w:numId w:val="27"/>
        </w:numPr>
        <w:spacing w:after="240"/>
        <w:jc w:val="both"/>
        <w:rPr>
          <w:szCs w:val="24"/>
          <w:lang w:val="fr-CA"/>
        </w:rPr>
      </w:pPr>
      <w:r w:rsidRPr="00F3151B">
        <w:rPr>
          <w:szCs w:val="24"/>
          <w:lang w:val="fr-CA"/>
        </w:rPr>
        <w:t xml:space="preserve">Appuyez sur </w:t>
      </w:r>
      <w:r w:rsidR="00777DB7" w:rsidRPr="00F3151B">
        <w:rPr>
          <w:szCs w:val="24"/>
          <w:lang w:val="fr-CA"/>
        </w:rPr>
        <w:t>l’</w:t>
      </w:r>
      <w:r w:rsidR="00777DB7" w:rsidRPr="00F3151B">
        <w:rPr>
          <w:b/>
          <w:i/>
          <w:szCs w:val="24"/>
          <w:lang w:val="fr-CA"/>
        </w:rPr>
        <w:t>Étoile</w:t>
      </w:r>
      <w:r w:rsidRPr="00F3151B">
        <w:rPr>
          <w:szCs w:val="24"/>
          <w:lang w:val="fr-CA"/>
        </w:rPr>
        <w:t xml:space="preserve"> pour annuler l'opération en cours. Cette option n'est pas disponible pendant l’enregistrement rapide.  </w:t>
      </w:r>
    </w:p>
    <w:p w14:paraId="21D629A8" w14:textId="2C14C869" w:rsidR="00DD79D6" w:rsidRPr="00F3151B" w:rsidRDefault="00B84D0D" w:rsidP="00035E61">
      <w:pPr>
        <w:pStyle w:val="ListParagraph"/>
        <w:numPr>
          <w:ilvl w:val="0"/>
          <w:numId w:val="27"/>
        </w:numPr>
        <w:jc w:val="both"/>
        <w:rPr>
          <w:szCs w:val="24"/>
          <w:lang w:val="fr-CA"/>
        </w:rPr>
      </w:pPr>
      <w:proofErr w:type="gramStart"/>
      <w:r w:rsidRPr="00F3151B">
        <w:rPr>
          <w:szCs w:val="24"/>
          <w:lang w:val="fr-CA"/>
        </w:rPr>
        <w:t>Les signets audio</w:t>
      </w:r>
      <w:proofErr w:type="gramEnd"/>
      <w:r w:rsidRPr="00F3151B">
        <w:rPr>
          <w:szCs w:val="24"/>
          <w:lang w:val="fr-CA"/>
        </w:rPr>
        <w:t xml:space="preserve"> peuvent être enregistrés lors de la lecture de livres ou de notes audio. Le signet sera conservé en mémoire et l'enregistrement associé sera conservé sur la carte</w:t>
      </w:r>
      <w:r w:rsidR="00252450" w:rsidRPr="00F3151B">
        <w:rPr>
          <w:szCs w:val="24"/>
          <w:lang w:val="fr-CA"/>
        </w:rPr>
        <w:t xml:space="preserve"> </w:t>
      </w:r>
      <w:r w:rsidRPr="00F3151B">
        <w:rPr>
          <w:szCs w:val="24"/>
          <w:lang w:val="fr-CA"/>
        </w:rPr>
        <w:t xml:space="preserve">SD </w:t>
      </w:r>
      <w:r w:rsidR="001A2773" w:rsidRPr="00F3151B">
        <w:rPr>
          <w:szCs w:val="24"/>
          <w:lang w:val="fr-CA"/>
        </w:rPr>
        <w:t>(ou dans la mémoire interne, tout dépendant du cho</w:t>
      </w:r>
      <w:r w:rsidR="00652C89" w:rsidRPr="00F3151B">
        <w:rPr>
          <w:szCs w:val="24"/>
          <w:lang w:val="fr-CA"/>
        </w:rPr>
        <w:t>i</w:t>
      </w:r>
      <w:r w:rsidR="001A2773" w:rsidRPr="00F3151B">
        <w:rPr>
          <w:szCs w:val="24"/>
          <w:lang w:val="fr-CA"/>
        </w:rPr>
        <w:t xml:space="preserve">x effectué dans le sous-menu </w:t>
      </w:r>
      <w:r w:rsidR="00566254" w:rsidRPr="00F3151B">
        <w:rPr>
          <w:szCs w:val="24"/>
          <w:lang w:val="fr-CA"/>
        </w:rPr>
        <w:t>« Emplacement des enregistrements et signets audio par défaut »)</w:t>
      </w:r>
      <w:r w:rsidR="0054216E" w:rsidRPr="00F3151B">
        <w:rPr>
          <w:szCs w:val="24"/>
          <w:lang w:val="fr-CA"/>
        </w:rPr>
        <w:t>,</w:t>
      </w:r>
      <w:r w:rsidR="00566254" w:rsidRPr="00F3151B">
        <w:rPr>
          <w:szCs w:val="24"/>
          <w:lang w:val="fr-CA"/>
        </w:rPr>
        <w:t xml:space="preserve"> </w:t>
      </w:r>
      <w:r w:rsidRPr="00F3151B">
        <w:rPr>
          <w:szCs w:val="24"/>
          <w:lang w:val="fr-CA"/>
        </w:rPr>
        <w:t xml:space="preserve">dans le dossier réservé nommé </w:t>
      </w:r>
      <w:r w:rsidRPr="00F3151B">
        <w:rPr>
          <w:rFonts w:cs="Arial"/>
          <w:lang w:val="fr-CA" w:eastAsia="fr-CA"/>
        </w:rPr>
        <w:t>$</w:t>
      </w:r>
      <w:proofErr w:type="spellStart"/>
      <w:r w:rsidR="006E0D96" w:rsidRPr="00F3151B">
        <w:rPr>
          <w:rFonts w:cs="Arial"/>
          <w:lang w:val="fr-CA" w:eastAsia="fr-CA"/>
        </w:rPr>
        <w:t>VRAudioBookmark</w:t>
      </w:r>
      <w:proofErr w:type="spellEnd"/>
      <w:r w:rsidRPr="00F3151B">
        <w:rPr>
          <w:szCs w:val="24"/>
          <w:lang w:val="fr-CA"/>
        </w:rPr>
        <w:t xml:space="preserve">. Vous ne devez modifier aucun fichier contenu dans ce dossier. Les fichiers enregistrés sont liés aux signets simples dans la mémoire interne. </w:t>
      </w:r>
      <w:r w:rsidR="006246C8" w:rsidRPr="00F3151B">
        <w:rPr>
          <w:szCs w:val="24"/>
          <w:lang w:val="fr-CA"/>
        </w:rPr>
        <w:t xml:space="preserve">Les dossiers sont identifiés de la façon suivante : pour les livres parlés, </w:t>
      </w:r>
      <w:r w:rsidR="00A13CD3" w:rsidRPr="00F3151B">
        <w:rPr>
          <w:szCs w:val="24"/>
          <w:lang w:val="fr-CA"/>
        </w:rPr>
        <w:t>il s’agit des 10 premiers caractères du titre</w:t>
      </w:r>
      <w:r w:rsidR="00511228" w:rsidRPr="00F3151B">
        <w:rPr>
          <w:szCs w:val="24"/>
          <w:lang w:val="fr-CA"/>
        </w:rPr>
        <w:t xml:space="preserve"> </w:t>
      </w:r>
      <w:r w:rsidR="00A13CD3" w:rsidRPr="00F3151B">
        <w:rPr>
          <w:szCs w:val="24"/>
          <w:lang w:val="fr-CA"/>
        </w:rPr>
        <w:t xml:space="preserve">du livre, </w:t>
      </w:r>
      <w:r w:rsidR="009142D1" w:rsidRPr="00F3151B">
        <w:rPr>
          <w:szCs w:val="24"/>
          <w:lang w:val="fr-CA"/>
        </w:rPr>
        <w:t xml:space="preserve">suivi d’un symbole souligné puis d’une série de lettres et de chiffres générés aléatoirement. </w:t>
      </w:r>
      <w:r w:rsidR="00F834A8" w:rsidRPr="00F3151B">
        <w:rPr>
          <w:szCs w:val="24"/>
          <w:lang w:val="fr-CA"/>
        </w:rPr>
        <w:t xml:space="preserve">Pour les autres contenus, par exemple votre musique, </w:t>
      </w:r>
      <w:r w:rsidR="00511228" w:rsidRPr="00F3151B">
        <w:rPr>
          <w:szCs w:val="24"/>
          <w:lang w:val="fr-CA"/>
        </w:rPr>
        <w:t xml:space="preserve">il s’agit </w:t>
      </w:r>
      <w:r w:rsidR="00332362" w:rsidRPr="00F3151B">
        <w:rPr>
          <w:szCs w:val="24"/>
          <w:lang w:val="fr-CA"/>
        </w:rPr>
        <w:t xml:space="preserve">des 10 premiers caractères </w:t>
      </w:r>
      <w:r w:rsidR="00A60172" w:rsidRPr="00F3151B">
        <w:rPr>
          <w:szCs w:val="24"/>
          <w:lang w:val="fr-CA"/>
        </w:rPr>
        <w:t>du titre de la liste d’écoute où vous vous trouvez suivi d’une série de lettres et de chiffres générés aléatoirement.</w:t>
      </w:r>
      <w:r w:rsidR="003E4A5E" w:rsidRPr="00F3151B">
        <w:rPr>
          <w:szCs w:val="24"/>
          <w:lang w:val="fr-CA"/>
        </w:rPr>
        <w:t xml:space="preserve"> </w:t>
      </w:r>
      <w:r w:rsidR="008779A6" w:rsidRPr="00F3151B">
        <w:rPr>
          <w:szCs w:val="24"/>
          <w:lang w:val="fr-CA"/>
        </w:rPr>
        <w:t xml:space="preserve">Dans ces dossiers, vous trouverez </w:t>
      </w:r>
      <w:proofErr w:type="gramStart"/>
      <w:r w:rsidR="008779A6" w:rsidRPr="00F3151B">
        <w:rPr>
          <w:szCs w:val="24"/>
          <w:lang w:val="fr-CA"/>
        </w:rPr>
        <w:t>les notes audio</w:t>
      </w:r>
      <w:proofErr w:type="gramEnd"/>
      <w:r w:rsidR="008779A6" w:rsidRPr="00F3151B">
        <w:rPr>
          <w:szCs w:val="24"/>
          <w:lang w:val="fr-CA"/>
        </w:rPr>
        <w:t xml:space="preserve"> </w:t>
      </w:r>
      <w:r w:rsidR="00C52DD0" w:rsidRPr="00F3151B">
        <w:rPr>
          <w:szCs w:val="24"/>
          <w:lang w:val="fr-CA"/>
        </w:rPr>
        <w:t xml:space="preserve">liés à ce contenu spécifique, sous la forme de fichiers ayant toujours </w:t>
      </w:r>
      <w:r w:rsidR="00FA2267" w:rsidRPr="00F3151B">
        <w:rPr>
          <w:szCs w:val="24"/>
          <w:lang w:val="fr-CA"/>
        </w:rPr>
        <w:t>5 chiffres, les derniers chiffres étant constitu</w:t>
      </w:r>
      <w:r w:rsidR="00D06A3E" w:rsidRPr="00F3151B">
        <w:rPr>
          <w:szCs w:val="24"/>
          <w:lang w:val="fr-CA"/>
        </w:rPr>
        <w:t xml:space="preserve">és du numéro du </w:t>
      </w:r>
      <w:r w:rsidR="00CE5A0D" w:rsidRPr="00F3151B">
        <w:rPr>
          <w:szCs w:val="24"/>
          <w:lang w:val="fr-CA"/>
        </w:rPr>
        <w:t>signet audio</w:t>
      </w:r>
      <w:r w:rsidR="000932E2" w:rsidRPr="00F3151B">
        <w:rPr>
          <w:szCs w:val="24"/>
          <w:lang w:val="fr-CA"/>
        </w:rPr>
        <w:t xml:space="preserve">, de 00001 à 99998. </w:t>
      </w:r>
      <w:r w:rsidR="00B2786F" w:rsidRPr="00F3151B">
        <w:rPr>
          <w:szCs w:val="24"/>
          <w:lang w:val="fr-CA"/>
        </w:rPr>
        <w:t>Les fichiers sont au format MP3 par défaut.</w:t>
      </w:r>
    </w:p>
    <w:p w14:paraId="3008DE16" w14:textId="04D50CC4" w:rsidR="00DD79D6" w:rsidRPr="00F3151B" w:rsidRDefault="00C93D80" w:rsidP="00AD7FD7">
      <w:pPr>
        <w:pStyle w:val="Heading3"/>
        <w:tabs>
          <w:tab w:val="num" w:pos="851"/>
        </w:tabs>
        <w:spacing w:before="120"/>
        <w:jc w:val="both"/>
        <w:rPr>
          <w:szCs w:val="24"/>
        </w:rPr>
      </w:pPr>
      <w:bookmarkStart w:id="652" w:name="_Toc199174233"/>
      <w:r w:rsidRPr="00F3151B">
        <w:rPr>
          <w:szCs w:val="24"/>
        </w:rPr>
        <w:t>S</w:t>
      </w:r>
      <w:r w:rsidR="00670AE2" w:rsidRPr="00F3151B">
        <w:rPr>
          <w:szCs w:val="24"/>
        </w:rPr>
        <w:t>urlignage d</w:t>
      </w:r>
      <w:r w:rsidR="00E7394B" w:rsidRPr="00F3151B">
        <w:rPr>
          <w:szCs w:val="24"/>
        </w:rPr>
        <w:t>u signe</w:t>
      </w:r>
      <w:r w:rsidR="00670AE2" w:rsidRPr="00F3151B">
        <w:rPr>
          <w:szCs w:val="24"/>
        </w:rPr>
        <w:t>t</w:t>
      </w:r>
      <w:bookmarkEnd w:id="652"/>
    </w:p>
    <w:p w14:paraId="5F3CB37A" w14:textId="4EDE38CB" w:rsidR="00DD79D6" w:rsidRPr="00F3151B" w:rsidRDefault="00B84D0D" w:rsidP="00AD7FD7">
      <w:pPr>
        <w:spacing w:before="120"/>
        <w:jc w:val="both"/>
        <w:rPr>
          <w:szCs w:val="24"/>
        </w:rPr>
      </w:pPr>
      <w:r w:rsidRPr="00F3151B">
        <w:rPr>
          <w:szCs w:val="24"/>
        </w:rPr>
        <w:t>Le</w:t>
      </w:r>
      <w:r w:rsidR="00162554" w:rsidRPr="00F3151B">
        <w:rPr>
          <w:szCs w:val="24"/>
        </w:rPr>
        <w:t xml:space="preserve"> </w:t>
      </w:r>
      <w:r w:rsidR="00CB5BAC" w:rsidRPr="00F3151B">
        <w:rPr>
          <w:szCs w:val="24"/>
        </w:rPr>
        <w:t>surlignage d</w:t>
      </w:r>
      <w:r w:rsidR="00E7394B" w:rsidRPr="00F3151B">
        <w:rPr>
          <w:szCs w:val="24"/>
        </w:rPr>
        <w:t>u</w:t>
      </w:r>
      <w:r w:rsidR="00CB5BAC" w:rsidRPr="00F3151B">
        <w:rPr>
          <w:szCs w:val="24"/>
        </w:rPr>
        <w:t xml:space="preserve"> signet est </w:t>
      </w:r>
      <w:r w:rsidRPr="00F3151B">
        <w:rPr>
          <w:szCs w:val="24"/>
        </w:rPr>
        <w:t xml:space="preserve">utilisé pour définir les positions de Début et de Fin d’un extrait à lire plus tard. L'insertion de </w:t>
      </w:r>
      <w:r w:rsidR="00991DF2" w:rsidRPr="00F3151B">
        <w:rPr>
          <w:szCs w:val="24"/>
        </w:rPr>
        <w:t>surlignage d</w:t>
      </w:r>
      <w:r w:rsidR="00C756A4" w:rsidRPr="00F3151B">
        <w:rPr>
          <w:szCs w:val="24"/>
        </w:rPr>
        <w:t>u</w:t>
      </w:r>
      <w:r w:rsidR="00991DF2" w:rsidRPr="00F3151B">
        <w:rPr>
          <w:szCs w:val="24"/>
        </w:rPr>
        <w:t xml:space="preserve"> signet </w:t>
      </w:r>
      <w:r w:rsidRPr="00F3151B">
        <w:rPr>
          <w:szCs w:val="24"/>
        </w:rPr>
        <w:t>est une façon très efficace d'étudier les extraits importants dans les livres de cours.</w:t>
      </w:r>
    </w:p>
    <w:p w14:paraId="36BE4615" w14:textId="777CC8B2" w:rsidR="00DD79D6" w:rsidRPr="00F3151B" w:rsidRDefault="00684B8F" w:rsidP="00AD7FD7">
      <w:pPr>
        <w:pStyle w:val="Heading4"/>
        <w:spacing w:before="120"/>
        <w:ind w:left="862" w:hanging="862"/>
        <w:rPr>
          <w:rFonts w:ascii="Arial" w:hAnsi="Arial"/>
          <w:i/>
          <w:sz w:val="20"/>
          <w:szCs w:val="24"/>
        </w:rPr>
      </w:pPr>
      <w:r w:rsidRPr="00F3151B">
        <w:rPr>
          <w:rFonts w:ascii="Arial" w:hAnsi="Arial"/>
          <w:i/>
          <w:sz w:val="20"/>
          <w:szCs w:val="24"/>
        </w:rPr>
        <w:t>Commencer le surlignage d</w:t>
      </w:r>
      <w:r w:rsidR="00526950" w:rsidRPr="00F3151B">
        <w:rPr>
          <w:rFonts w:ascii="Arial" w:hAnsi="Arial"/>
          <w:i/>
          <w:sz w:val="20"/>
          <w:szCs w:val="24"/>
        </w:rPr>
        <w:t>u</w:t>
      </w:r>
      <w:r w:rsidRPr="00F3151B">
        <w:rPr>
          <w:rFonts w:ascii="Arial" w:hAnsi="Arial"/>
          <w:i/>
          <w:sz w:val="20"/>
          <w:szCs w:val="24"/>
        </w:rPr>
        <w:t xml:space="preserve"> signet</w:t>
      </w:r>
    </w:p>
    <w:p w14:paraId="3C9369A6" w14:textId="05D1AE30" w:rsidR="00DD79D6" w:rsidRPr="00F3151B" w:rsidRDefault="00B84D0D" w:rsidP="00AD7FD7">
      <w:pPr>
        <w:spacing w:before="120"/>
        <w:jc w:val="both"/>
        <w:rPr>
          <w:szCs w:val="24"/>
        </w:rPr>
      </w:pPr>
      <w:r w:rsidRPr="00F3151B">
        <w:rPr>
          <w:szCs w:val="24"/>
        </w:rPr>
        <w:t xml:space="preserve">Appuyez sur la touche </w:t>
      </w:r>
      <w:r w:rsidRPr="00F3151B">
        <w:rPr>
          <w:b/>
          <w:i/>
          <w:szCs w:val="24"/>
        </w:rPr>
        <w:t>Signets</w:t>
      </w:r>
      <w:r w:rsidRPr="00F3151B">
        <w:rPr>
          <w:szCs w:val="24"/>
        </w:rPr>
        <w:t xml:space="preserve"> jusqu'à ce que vous entendiez « </w:t>
      </w:r>
      <w:r w:rsidR="003374D9" w:rsidRPr="00F3151B">
        <w:rPr>
          <w:szCs w:val="24"/>
        </w:rPr>
        <w:t>Commencer le surlignage d</w:t>
      </w:r>
      <w:r w:rsidR="00526950" w:rsidRPr="00F3151B">
        <w:rPr>
          <w:szCs w:val="24"/>
        </w:rPr>
        <w:t>u</w:t>
      </w:r>
      <w:r w:rsidR="003374D9" w:rsidRPr="00F3151B">
        <w:rPr>
          <w:szCs w:val="24"/>
        </w:rPr>
        <w:t xml:space="preserve"> signet</w:t>
      </w:r>
      <w:r w:rsidRPr="00F3151B">
        <w:rPr>
          <w:szCs w:val="24"/>
        </w:rPr>
        <w:t xml:space="preserve"> ». </w:t>
      </w:r>
    </w:p>
    <w:p w14:paraId="7E48CCDC" w14:textId="29F377B2" w:rsidR="00DD79D6" w:rsidRPr="00F3151B" w:rsidRDefault="00B84D0D" w:rsidP="00AD7FD7">
      <w:pPr>
        <w:spacing w:before="120"/>
        <w:jc w:val="both"/>
        <w:rPr>
          <w:szCs w:val="24"/>
        </w:rPr>
      </w:pPr>
      <w:r w:rsidRPr="00F3151B">
        <w:rPr>
          <w:szCs w:val="24"/>
        </w:rPr>
        <w:t xml:space="preserve">Entrez un numéro de signet </w:t>
      </w:r>
      <w:r w:rsidR="00CF1C1A" w:rsidRPr="00F3151B">
        <w:rPr>
          <w:szCs w:val="24"/>
        </w:rPr>
        <w:t>suivi</w:t>
      </w:r>
      <w:r w:rsidRPr="00F3151B">
        <w:rPr>
          <w:szCs w:val="24"/>
        </w:rPr>
        <w:t xml:space="preserve"> </w:t>
      </w:r>
      <w:r w:rsidR="00111E6D" w:rsidRPr="00F3151B">
        <w:rPr>
          <w:szCs w:val="24"/>
        </w:rPr>
        <w:t>du</w:t>
      </w:r>
      <w:r w:rsidRPr="00F3151B">
        <w:rPr>
          <w:szCs w:val="24"/>
        </w:rPr>
        <w:t xml:space="preserve"> </w:t>
      </w:r>
      <w:r w:rsidR="00D410E9" w:rsidRPr="00F3151B">
        <w:rPr>
          <w:b/>
          <w:i/>
        </w:rPr>
        <w:t>Dièse</w:t>
      </w:r>
      <w:r w:rsidRPr="00F3151B">
        <w:rPr>
          <w:b/>
          <w:i/>
          <w:szCs w:val="24"/>
        </w:rPr>
        <w:t xml:space="preserve"> </w:t>
      </w:r>
      <w:r w:rsidRPr="00F3151B">
        <w:rPr>
          <w:szCs w:val="24"/>
        </w:rPr>
        <w:t>ou</w:t>
      </w:r>
      <w:r w:rsidR="00111E6D" w:rsidRPr="00F3151B">
        <w:rPr>
          <w:szCs w:val="24"/>
        </w:rPr>
        <w:t xml:space="preserve"> de la touche</w:t>
      </w:r>
      <w:r w:rsidRPr="00F3151B">
        <w:rPr>
          <w:szCs w:val="24"/>
        </w:rPr>
        <w:t xml:space="preserve"> </w:t>
      </w:r>
      <w:r w:rsidRPr="00F3151B">
        <w:rPr>
          <w:b/>
          <w:i/>
          <w:szCs w:val="24"/>
        </w:rPr>
        <w:t>Écoute-Arrêt</w:t>
      </w:r>
      <w:r w:rsidRPr="00F3151B">
        <w:rPr>
          <w:szCs w:val="24"/>
        </w:rPr>
        <w:t>.</w:t>
      </w:r>
    </w:p>
    <w:p w14:paraId="49E7FFAB" w14:textId="77777777" w:rsidR="00DD79D6" w:rsidRPr="00F3151B" w:rsidRDefault="00B84D0D" w:rsidP="00AD7FD7">
      <w:pPr>
        <w:spacing w:before="120"/>
        <w:jc w:val="both"/>
        <w:rPr>
          <w:szCs w:val="24"/>
        </w:rPr>
      </w:pPr>
      <w:r w:rsidRPr="00F3151B">
        <w:rPr>
          <w:b/>
          <w:szCs w:val="24"/>
        </w:rPr>
        <w:t xml:space="preserve">REMARQUE : </w:t>
      </w:r>
      <w:r w:rsidRPr="00F3151B">
        <w:rPr>
          <w:szCs w:val="24"/>
        </w:rPr>
        <w:t>Vous pouvez ne pas entrer de numéro pour le signet, dans ce cas,</w:t>
      </w:r>
      <w:r w:rsidRPr="00F3151B">
        <w:rPr>
          <w:b/>
          <w:szCs w:val="24"/>
        </w:rPr>
        <w:t xml:space="preserve"> </w:t>
      </w:r>
      <w:r w:rsidRPr="00F3151B">
        <w:rPr>
          <w:szCs w:val="24"/>
        </w:rPr>
        <w:t>le Stream assignera le premier numéro de signet disponible.</w:t>
      </w:r>
      <w:r w:rsidRPr="00F3151B">
        <w:rPr>
          <w:i/>
          <w:szCs w:val="24"/>
        </w:rPr>
        <w:t xml:space="preserve"> </w:t>
      </w:r>
    </w:p>
    <w:p w14:paraId="644824C0" w14:textId="1730EAFC" w:rsidR="00DD79D6" w:rsidRPr="00F3151B" w:rsidRDefault="004246F7" w:rsidP="00AD7FD7">
      <w:pPr>
        <w:pStyle w:val="Heading4"/>
        <w:spacing w:before="120"/>
        <w:ind w:left="862" w:hanging="862"/>
        <w:rPr>
          <w:rFonts w:ascii="Arial" w:hAnsi="Arial"/>
          <w:i/>
          <w:sz w:val="20"/>
          <w:szCs w:val="24"/>
        </w:rPr>
      </w:pPr>
      <w:r w:rsidRPr="00F3151B">
        <w:rPr>
          <w:rFonts w:ascii="Arial" w:hAnsi="Arial"/>
          <w:i/>
          <w:sz w:val="20"/>
          <w:szCs w:val="24"/>
        </w:rPr>
        <w:t>Terminer le s</w:t>
      </w:r>
      <w:r w:rsidR="006700A5" w:rsidRPr="00F3151B">
        <w:rPr>
          <w:rFonts w:ascii="Arial" w:hAnsi="Arial"/>
          <w:i/>
          <w:sz w:val="20"/>
          <w:szCs w:val="24"/>
        </w:rPr>
        <w:t>urlignage d</w:t>
      </w:r>
      <w:r w:rsidR="00526950" w:rsidRPr="00F3151B">
        <w:rPr>
          <w:rFonts w:ascii="Arial" w:hAnsi="Arial"/>
          <w:i/>
          <w:sz w:val="20"/>
          <w:szCs w:val="24"/>
        </w:rPr>
        <w:t>u</w:t>
      </w:r>
      <w:r w:rsidR="006700A5" w:rsidRPr="00F3151B">
        <w:rPr>
          <w:rFonts w:ascii="Arial" w:hAnsi="Arial"/>
          <w:i/>
          <w:sz w:val="20"/>
          <w:szCs w:val="24"/>
        </w:rPr>
        <w:t xml:space="preserve"> signet</w:t>
      </w:r>
    </w:p>
    <w:p w14:paraId="3EB6CD97" w14:textId="46B91AE5" w:rsidR="00DD79D6" w:rsidRPr="00F3151B" w:rsidRDefault="00B84D0D" w:rsidP="00AD7FD7">
      <w:pPr>
        <w:pStyle w:val="Footer"/>
        <w:tabs>
          <w:tab w:val="clear" w:pos="4320"/>
          <w:tab w:val="clear" w:pos="8640"/>
        </w:tabs>
        <w:spacing w:before="120"/>
        <w:jc w:val="both"/>
        <w:rPr>
          <w:szCs w:val="24"/>
        </w:rPr>
      </w:pPr>
      <w:r w:rsidRPr="00F3151B">
        <w:rPr>
          <w:szCs w:val="24"/>
        </w:rPr>
        <w:t xml:space="preserve">Après avoir fixé la position de départ, déplacez-vous à l’endroit où vous voulez </w:t>
      </w:r>
      <w:r w:rsidR="006700A5" w:rsidRPr="00F3151B">
        <w:rPr>
          <w:szCs w:val="24"/>
        </w:rPr>
        <w:t>terminer le surlignage d</w:t>
      </w:r>
      <w:r w:rsidR="0063179F" w:rsidRPr="00F3151B">
        <w:rPr>
          <w:szCs w:val="24"/>
        </w:rPr>
        <w:t>u</w:t>
      </w:r>
      <w:r w:rsidR="006700A5" w:rsidRPr="00F3151B">
        <w:rPr>
          <w:szCs w:val="24"/>
        </w:rPr>
        <w:t xml:space="preserve"> signet</w:t>
      </w:r>
      <w:r w:rsidRPr="00F3151B">
        <w:rPr>
          <w:szCs w:val="24"/>
        </w:rPr>
        <w:t>.</w:t>
      </w:r>
    </w:p>
    <w:p w14:paraId="05F9ECA8" w14:textId="1A4BB01D" w:rsidR="00DD79D6" w:rsidRPr="00F3151B" w:rsidRDefault="00B84D0D" w:rsidP="00AD7FD7">
      <w:pPr>
        <w:spacing w:before="120"/>
        <w:jc w:val="both"/>
        <w:rPr>
          <w:szCs w:val="24"/>
        </w:rPr>
      </w:pPr>
      <w:r w:rsidRPr="00F3151B">
        <w:rPr>
          <w:szCs w:val="24"/>
        </w:rPr>
        <w:t xml:space="preserve">Appuyez sur la touche </w:t>
      </w:r>
      <w:r w:rsidRPr="00F3151B">
        <w:rPr>
          <w:b/>
          <w:i/>
          <w:szCs w:val="24"/>
        </w:rPr>
        <w:t>Signets</w:t>
      </w:r>
      <w:r w:rsidRPr="00F3151B">
        <w:rPr>
          <w:szCs w:val="24"/>
        </w:rPr>
        <w:t xml:space="preserve"> </w:t>
      </w:r>
      <w:r w:rsidR="00953C44" w:rsidRPr="00F3151B">
        <w:rPr>
          <w:szCs w:val="24"/>
        </w:rPr>
        <w:t>jusqu’à ce que v</w:t>
      </w:r>
      <w:r w:rsidRPr="00F3151B">
        <w:rPr>
          <w:szCs w:val="24"/>
        </w:rPr>
        <w:t>ous entend</w:t>
      </w:r>
      <w:r w:rsidR="00B62336" w:rsidRPr="00F3151B">
        <w:rPr>
          <w:szCs w:val="24"/>
        </w:rPr>
        <w:t>i</w:t>
      </w:r>
      <w:r w:rsidRPr="00F3151B">
        <w:rPr>
          <w:szCs w:val="24"/>
        </w:rPr>
        <w:t>ez</w:t>
      </w:r>
      <w:r w:rsidR="00E650FC" w:rsidRPr="00F3151B">
        <w:rPr>
          <w:szCs w:val="24"/>
        </w:rPr>
        <w:t xml:space="preserve"> </w:t>
      </w:r>
      <w:r w:rsidRPr="00F3151B">
        <w:rPr>
          <w:szCs w:val="24"/>
        </w:rPr>
        <w:t>« </w:t>
      </w:r>
      <w:r w:rsidR="00C829D5" w:rsidRPr="00F3151B">
        <w:rPr>
          <w:szCs w:val="24"/>
        </w:rPr>
        <w:t>Terminer le surlignage d</w:t>
      </w:r>
      <w:r w:rsidR="00E7394B" w:rsidRPr="00F3151B">
        <w:rPr>
          <w:szCs w:val="24"/>
        </w:rPr>
        <w:t>u</w:t>
      </w:r>
      <w:r w:rsidR="00C829D5" w:rsidRPr="00F3151B">
        <w:rPr>
          <w:szCs w:val="24"/>
        </w:rPr>
        <w:t xml:space="preserve"> signet</w:t>
      </w:r>
      <w:r w:rsidRPr="00F3151B">
        <w:rPr>
          <w:szCs w:val="24"/>
        </w:rPr>
        <w:t xml:space="preserve"> ». Pour confirmer ce choix, appuyez sur </w:t>
      </w:r>
      <w:r w:rsidR="00111E6D" w:rsidRPr="00F3151B">
        <w:rPr>
          <w:szCs w:val="24"/>
        </w:rPr>
        <w:t>le</w:t>
      </w:r>
      <w:r w:rsidRPr="00F3151B">
        <w:rPr>
          <w:szCs w:val="24"/>
        </w:rPr>
        <w:t xml:space="preserve"> </w:t>
      </w:r>
      <w:r w:rsidR="00D410E9" w:rsidRPr="00F3151B">
        <w:rPr>
          <w:b/>
          <w:i/>
        </w:rPr>
        <w:t>Dièse</w:t>
      </w:r>
      <w:r w:rsidRPr="00F3151B">
        <w:rPr>
          <w:szCs w:val="24"/>
        </w:rPr>
        <w:t xml:space="preserve"> ou sur la touche </w:t>
      </w:r>
      <w:r w:rsidRPr="00F3151B">
        <w:rPr>
          <w:b/>
          <w:i/>
          <w:szCs w:val="24"/>
        </w:rPr>
        <w:t>Écoute-Arrêt</w:t>
      </w:r>
      <w:r w:rsidRPr="00F3151B">
        <w:rPr>
          <w:szCs w:val="24"/>
        </w:rPr>
        <w:t>. La position courante est choisie comme position de fin. Si la position de fin est insérée avant la position de début, elles seront inversées. Le message « </w:t>
      </w:r>
      <w:r w:rsidR="0063179F" w:rsidRPr="00F3151B">
        <w:rPr>
          <w:szCs w:val="24"/>
        </w:rPr>
        <w:t>Surlignage du signet X</w:t>
      </w:r>
      <w:r w:rsidR="009759D4" w:rsidRPr="00F3151B">
        <w:rPr>
          <w:szCs w:val="24"/>
        </w:rPr>
        <w:t xml:space="preserve"> inséré</w:t>
      </w:r>
      <w:r w:rsidRPr="00F3151B">
        <w:rPr>
          <w:szCs w:val="24"/>
        </w:rPr>
        <w:t xml:space="preserve"> » est alors entendu. Vous pouvez effacer le </w:t>
      </w:r>
      <w:r w:rsidR="009759D4" w:rsidRPr="00F3151B">
        <w:rPr>
          <w:szCs w:val="24"/>
        </w:rPr>
        <w:t xml:space="preserve">surlignage du signet </w:t>
      </w:r>
      <w:r w:rsidRPr="00F3151B">
        <w:rPr>
          <w:szCs w:val="24"/>
        </w:rPr>
        <w:t xml:space="preserve">en appuyant sur </w:t>
      </w:r>
      <w:r w:rsidR="00777DB7" w:rsidRPr="00F3151B">
        <w:rPr>
          <w:szCs w:val="24"/>
        </w:rPr>
        <w:t>l’</w:t>
      </w:r>
      <w:r w:rsidR="00777DB7" w:rsidRPr="00F3151B">
        <w:rPr>
          <w:b/>
          <w:i/>
          <w:szCs w:val="24"/>
        </w:rPr>
        <w:t>Étoile</w:t>
      </w:r>
      <w:r w:rsidRPr="00F3151B">
        <w:rPr>
          <w:szCs w:val="24"/>
        </w:rPr>
        <w:t>.</w:t>
      </w:r>
    </w:p>
    <w:p w14:paraId="5FF8917E" w14:textId="2E50BE28" w:rsidR="00DD79D6" w:rsidRPr="00F3151B" w:rsidRDefault="00B84D0D" w:rsidP="00AD7FD7">
      <w:pPr>
        <w:spacing w:before="120"/>
        <w:jc w:val="both"/>
        <w:rPr>
          <w:i/>
          <w:szCs w:val="24"/>
        </w:rPr>
      </w:pPr>
      <w:r w:rsidRPr="00F3151B">
        <w:rPr>
          <w:b/>
          <w:szCs w:val="24"/>
        </w:rPr>
        <w:t xml:space="preserve">REMARQUE : </w:t>
      </w:r>
      <w:r w:rsidRPr="00F3151B">
        <w:rPr>
          <w:i/>
          <w:szCs w:val="24"/>
        </w:rPr>
        <w:t xml:space="preserve">Lorsque la position de début </w:t>
      </w:r>
      <w:r w:rsidR="00DF31AD" w:rsidRPr="00F3151B">
        <w:rPr>
          <w:i/>
          <w:szCs w:val="24"/>
        </w:rPr>
        <w:t xml:space="preserve">du surlignage du signet </w:t>
      </w:r>
      <w:r w:rsidRPr="00F3151B">
        <w:rPr>
          <w:i/>
          <w:szCs w:val="24"/>
        </w:rPr>
        <w:t>est fixée et que celle de la fin</w:t>
      </w:r>
      <w:r w:rsidR="00BD56EF" w:rsidRPr="00F3151B">
        <w:rPr>
          <w:i/>
          <w:szCs w:val="24"/>
        </w:rPr>
        <w:t xml:space="preserve"> du surlignage du signet </w:t>
      </w:r>
      <w:r w:rsidRPr="00F3151B">
        <w:rPr>
          <w:i/>
          <w:szCs w:val="24"/>
        </w:rPr>
        <w:t xml:space="preserve">n'est pas fixée, son numéro de marqueur devient non disponible. Le Stream annonce « Signet X existe déjà » si vous avez déjà inséré un signet portant ce numéro. </w:t>
      </w:r>
    </w:p>
    <w:p w14:paraId="3C5D4C9B" w14:textId="588F41AF" w:rsidR="00147DD3" w:rsidRPr="00F3151B" w:rsidRDefault="00B84D0D" w:rsidP="00837D10">
      <w:pPr>
        <w:spacing w:before="120"/>
        <w:jc w:val="both"/>
        <w:rPr>
          <w:i/>
          <w:szCs w:val="24"/>
        </w:rPr>
      </w:pPr>
      <w:r w:rsidRPr="00F3151B">
        <w:rPr>
          <w:b/>
          <w:szCs w:val="24"/>
        </w:rPr>
        <w:t xml:space="preserve">REMARQUE : </w:t>
      </w:r>
      <w:r w:rsidRPr="00F3151B">
        <w:rPr>
          <w:i/>
          <w:szCs w:val="24"/>
        </w:rPr>
        <w:t>Si vous éjectez le livre ou fermez le Stream avant d</w:t>
      </w:r>
      <w:r w:rsidR="00BD56EF" w:rsidRPr="00F3151B">
        <w:rPr>
          <w:i/>
          <w:szCs w:val="24"/>
        </w:rPr>
        <w:t>e terminer le surlignage du signet</w:t>
      </w:r>
      <w:r w:rsidRPr="00F3151B">
        <w:rPr>
          <w:i/>
          <w:szCs w:val="24"/>
        </w:rPr>
        <w:t>, l</w:t>
      </w:r>
      <w:r w:rsidR="001A1496" w:rsidRPr="00F3151B">
        <w:rPr>
          <w:i/>
          <w:szCs w:val="24"/>
        </w:rPr>
        <w:t xml:space="preserve">e signet </w:t>
      </w:r>
      <w:r w:rsidRPr="00F3151B">
        <w:rPr>
          <w:i/>
          <w:szCs w:val="24"/>
        </w:rPr>
        <w:t xml:space="preserve">se complètera automatiquement. Dans ce cas, la position courante sera utilisée comme position de fin </w:t>
      </w:r>
      <w:r w:rsidR="001A1496" w:rsidRPr="00F3151B">
        <w:rPr>
          <w:i/>
          <w:szCs w:val="24"/>
        </w:rPr>
        <w:t>du surlignage du signet</w:t>
      </w:r>
      <w:r w:rsidRPr="00F3151B">
        <w:rPr>
          <w:i/>
          <w:szCs w:val="24"/>
        </w:rPr>
        <w:t xml:space="preserve">. </w:t>
      </w:r>
    </w:p>
    <w:p w14:paraId="22A1CC56" w14:textId="411E1C56" w:rsidR="00DD79D6" w:rsidRPr="00F3151B" w:rsidRDefault="002640C8" w:rsidP="00AD7FD7">
      <w:pPr>
        <w:pStyle w:val="Heading4"/>
        <w:rPr>
          <w:rFonts w:ascii="Arial" w:hAnsi="Arial"/>
          <w:i/>
          <w:sz w:val="20"/>
          <w:szCs w:val="24"/>
        </w:rPr>
      </w:pPr>
      <w:r w:rsidRPr="00F3151B">
        <w:rPr>
          <w:rFonts w:ascii="Arial" w:hAnsi="Arial"/>
          <w:i/>
          <w:sz w:val="20"/>
          <w:szCs w:val="24"/>
        </w:rPr>
        <w:t>Atteindre</w:t>
      </w:r>
      <w:r w:rsidR="00B84D0D" w:rsidRPr="00F3151B">
        <w:rPr>
          <w:rFonts w:ascii="Arial" w:hAnsi="Arial"/>
          <w:i/>
          <w:sz w:val="20"/>
          <w:szCs w:val="24"/>
        </w:rPr>
        <w:t xml:space="preserve"> un </w:t>
      </w:r>
      <w:r w:rsidR="00E43767" w:rsidRPr="00F3151B">
        <w:rPr>
          <w:rFonts w:ascii="Arial" w:hAnsi="Arial"/>
          <w:i/>
          <w:sz w:val="20"/>
          <w:szCs w:val="24"/>
        </w:rPr>
        <w:t>surlignage du signet</w:t>
      </w:r>
    </w:p>
    <w:p w14:paraId="01E915D0" w14:textId="66608263" w:rsidR="00FB710C" w:rsidRPr="00F3151B" w:rsidRDefault="00B36244" w:rsidP="006429DE">
      <w:pPr>
        <w:spacing w:before="120"/>
        <w:jc w:val="both"/>
        <w:rPr>
          <w:szCs w:val="24"/>
        </w:rPr>
      </w:pPr>
      <w:r w:rsidRPr="00F3151B">
        <w:rPr>
          <w:szCs w:val="24"/>
        </w:rPr>
        <w:t xml:space="preserve">Lorsque vous vous rendez à un </w:t>
      </w:r>
      <w:r w:rsidR="00E43767" w:rsidRPr="00F3151B">
        <w:rPr>
          <w:szCs w:val="24"/>
        </w:rPr>
        <w:t>surlignage du signet</w:t>
      </w:r>
      <w:r w:rsidRPr="00F3151B">
        <w:rPr>
          <w:szCs w:val="24"/>
        </w:rPr>
        <w:t xml:space="preserve">, </w:t>
      </w:r>
      <w:r w:rsidR="002A14C2" w:rsidRPr="00F3151B">
        <w:rPr>
          <w:szCs w:val="24"/>
        </w:rPr>
        <w:t xml:space="preserve">et qu’après avoir entré le numéro de signet vous appuyez sur la touche Écoute-Arrêt, </w:t>
      </w:r>
      <w:r w:rsidR="00B84D0D" w:rsidRPr="00F3151B">
        <w:rPr>
          <w:szCs w:val="24"/>
        </w:rPr>
        <w:t xml:space="preserve">la lecture démarrera à partir de la position courante et </w:t>
      </w:r>
      <w:r w:rsidR="00B84D0D" w:rsidRPr="00F3151B">
        <w:rPr>
          <w:szCs w:val="24"/>
        </w:rPr>
        <w:lastRenderedPageBreak/>
        <w:t xml:space="preserve">s’arrêtera à la position </w:t>
      </w:r>
      <w:r w:rsidR="0094309D" w:rsidRPr="00F3151B">
        <w:rPr>
          <w:szCs w:val="24"/>
        </w:rPr>
        <w:t xml:space="preserve">de fin </w:t>
      </w:r>
      <w:r w:rsidR="00B84D0D" w:rsidRPr="00F3151B">
        <w:rPr>
          <w:szCs w:val="24"/>
        </w:rPr>
        <w:t>du</w:t>
      </w:r>
      <w:r w:rsidR="006C1781" w:rsidRPr="00F3151B">
        <w:rPr>
          <w:szCs w:val="24"/>
        </w:rPr>
        <w:t xml:space="preserve"> surlignage du signet</w:t>
      </w:r>
      <w:r w:rsidR="00B84D0D" w:rsidRPr="00F3151B">
        <w:rPr>
          <w:szCs w:val="24"/>
        </w:rPr>
        <w:t xml:space="preserve">. Si </w:t>
      </w:r>
      <w:r w:rsidR="0000370D" w:rsidRPr="00F3151B">
        <w:rPr>
          <w:szCs w:val="24"/>
        </w:rPr>
        <w:t xml:space="preserve">le </w:t>
      </w:r>
      <w:r w:rsidR="00D410E9" w:rsidRPr="00F3151B">
        <w:rPr>
          <w:b/>
          <w:i/>
        </w:rPr>
        <w:t>Dièse</w:t>
      </w:r>
      <w:r w:rsidR="00B84D0D" w:rsidRPr="00F3151B">
        <w:rPr>
          <w:b/>
          <w:i/>
          <w:szCs w:val="24"/>
        </w:rPr>
        <w:t xml:space="preserve"> </w:t>
      </w:r>
      <w:r w:rsidR="00B84D0D" w:rsidRPr="00F3151B">
        <w:rPr>
          <w:szCs w:val="24"/>
        </w:rPr>
        <w:t xml:space="preserve">a été utilisé, vous vous déplacerez à la position du </w:t>
      </w:r>
      <w:r w:rsidR="0094309D" w:rsidRPr="00F3151B">
        <w:rPr>
          <w:szCs w:val="24"/>
        </w:rPr>
        <w:t>signet</w:t>
      </w:r>
      <w:r w:rsidR="00B84D0D" w:rsidRPr="00F3151B">
        <w:rPr>
          <w:szCs w:val="24"/>
        </w:rPr>
        <w:t xml:space="preserve">, mais vous ne l'entendrez pas. Lors de la lecture d'un extrait en </w:t>
      </w:r>
      <w:r w:rsidR="0094309D" w:rsidRPr="00F3151B">
        <w:rPr>
          <w:szCs w:val="24"/>
        </w:rPr>
        <w:t>surlignage du signet,</w:t>
      </w:r>
      <w:r w:rsidR="00B84D0D" w:rsidRPr="00F3151B">
        <w:rPr>
          <w:szCs w:val="24"/>
        </w:rPr>
        <w:t xml:space="preserve"> vous pouvez revenir directement au début en appuyant sur la touche Recul rapide. Lorsque vous atteignez la fin d'un extrait, vous pouvez le relire en appuyant sur la touche </w:t>
      </w:r>
      <w:r w:rsidR="00B84D0D" w:rsidRPr="00F3151B">
        <w:rPr>
          <w:b/>
          <w:i/>
          <w:szCs w:val="24"/>
        </w:rPr>
        <w:t>Recul rapide</w:t>
      </w:r>
      <w:r w:rsidR="00B84D0D" w:rsidRPr="00F3151B">
        <w:rPr>
          <w:szCs w:val="24"/>
        </w:rPr>
        <w:t>.</w:t>
      </w:r>
    </w:p>
    <w:p w14:paraId="6AA0D65F" w14:textId="120405A1" w:rsidR="00DD79D6" w:rsidRPr="00F3151B" w:rsidRDefault="00B84D0D" w:rsidP="00AD7FD7">
      <w:pPr>
        <w:pStyle w:val="Heading4"/>
        <w:spacing w:before="120"/>
        <w:ind w:left="862" w:hanging="862"/>
        <w:rPr>
          <w:rFonts w:ascii="Arial" w:hAnsi="Arial"/>
          <w:i/>
          <w:sz w:val="20"/>
          <w:szCs w:val="24"/>
        </w:rPr>
      </w:pPr>
      <w:r w:rsidRPr="00F3151B">
        <w:rPr>
          <w:rFonts w:ascii="Arial" w:hAnsi="Arial"/>
          <w:i/>
          <w:sz w:val="20"/>
          <w:szCs w:val="24"/>
        </w:rPr>
        <w:t xml:space="preserve">Supprimer un </w:t>
      </w:r>
      <w:r w:rsidR="008A3CA6" w:rsidRPr="00F3151B">
        <w:rPr>
          <w:rFonts w:ascii="Arial" w:hAnsi="Arial"/>
          <w:i/>
          <w:sz w:val="20"/>
          <w:szCs w:val="24"/>
        </w:rPr>
        <w:t>surlignage du signet</w:t>
      </w:r>
    </w:p>
    <w:p w14:paraId="374CEDE7" w14:textId="0C3EE3AF" w:rsidR="00DD79D6" w:rsidRPr="00F3151B" w:rsidRDefault="00B84D0D" w:rsidP="00AD7FD7">
      <w:pPr>
        <w:spacing w:before="120"/>
        <w:jc w:val="both"/>
        <w:rPr>
          <w:szCs w:val="24"/>
        </w:rPr>
      </w:pPr>
      <w:r w:rsidRPr="00F3151B">
        <w:rPr>
          <w:szCs w:val="24"/>
        </w:rPr>
        <w:t xml:space="preserve">Lors de la suppression d’un </w:t>
      </w:r>
      <w:r w:rsidR="008A3CA6" w:rsidRPr="00F3151B">
        <w:rPr>
          <w:szCs w:val="24"/>
        </w:rPr>
        <w:t>surlignage du signet</w:t>
      </w:r>
      <w:r w:rsidRPr="00F3151B">
        <w:rPr>
          <w:szCs w:val="24"/>
        </w:rPr>
        <w:t>, le message « </w:t>
      </w:r>
      <w:r w:rsidR="00C703AB" w:rsidRPr="00F3151B">
        <w:rPr>
          <w:szCs w:val="24"/>
        </w:rPr>
        <w:t xml:space="preserve">Surlignage du signet </w:t>
      </w:r>
      <w:r w:rsidRPr="00F3151B">
        <w:rPr>
          <w:szCs w:val="24"/>
        </w:rPr>
        <w:t xml:space="preserve">X supprimé » sera entendu. </w:t>
      </w:r>
    </w:p>
    <w:p w14:paraId="7C42D9B3" w14:textId="77777777" w:rsidR="00DD79D6" w:rsidRPr="00F3151B" w:rsidRDefault="00B84D0D" w:rsidP="00AD7FD7">
      <w:pPr>
        <w:pStyle w:val="Heading3"/>
        <w:tabs>
          <w:tab w:val="num" w:pos="851"/>
        </w:tabs>
        <w:jc w:val="both"/>
        <w:rPr>
          <w:szCs w:val="24"/>
        </w:rPr>
      </w:pPr>
      <w:bookmarkStart w:id="653" w:name="_Effacer_un_signet"/>
      <w:bookmarkStart w:id="654" w:name="_Toc404591067"/>
      <w:bookmarkStart w:id="655" w:name="_Toc199174234"/>
      <w:bookmarkEnd w:id="653"/>
      <w:r w:rsidRPr="00F3151B">
        <w:rPr>
          <w:szCs w:val="24"/>
        </w:rPr>
        <w:t>Effacer un signet</w:t>
      </w:r>
      <w:bookmarkEnd w:id="654"/>
      <w:bookmarkEnd w:id="655"/>
    </w:p>
    <w:p w14:paraId="2BA6B592" w14:textId="644D746A" w:rsidR="00DD79D6" w:rsidRPr="00F3151B" w:rsidRDefault="00B84D0D" w:rsidP="00AD7FD7">
      <w:pPr>
        <w:spacing w:before="120"/>
        <w:jc w:val="both"/>
        <w:rPr>
          <w:szCs w:val="24"/>
        </w:rPr>
      </w:pPr>
      <w:r w:rsidRPr="00F3151B">
        <w:rPr>
          <w:szCs w:val="24"/>
        </w:rPr>
        <w:t xml:space="preserve">Appuyez sur la touche </w:t>
      </w:r>
      <w:r w:rsidRPr="00F3151B">
        <w:rPr>
          <w:b/>
          <w:i/>
          <w:szCs w:val="24"/>
        </w:rPr>
        <w:t>Signets</w:t>
      </w:r>
      <w:r w:rsidRPr="00F3151B">
        <w:rPr>
          <w:szCs w:val="24"/>
        </w:rPr>
        <w:t xml:space="preserve"> jusqu'à ce que vous entendiez « Effacer un signet ». Entrer le numéro du signet que vous souhaitez effacer. Pour confirmer ce choix, appuyez sur </w:t>
      </w:r>
      <w:r w:rsidR="00111E6D" w:rsidRPr="00F3151B">
        <w:rPr>
          <w:szCs w:val="24"/>
        </w:rPr>
        <w:t>le</w:t>
      </w:r>
      <w:r w:rsidRPr="00F3151B">
        <w:rPr>
          <w:szCs w:val="24"/>
        </w:rPr>
        <w:t xml:space="preserve"> </w:t>
      </w:r>
      <w:r w:rsidR="00D410E9" w:rsidRPr="00F3151B">
        <w:rPr>
          <w:b/>
          <w:i/>
        </w:rPr>
        <w:t>Dièse</w:t>
      </w:r>
      <w:r w:rsidRPr="00F3151B">
        <w:rPr>
          <w:szCs w:val="24"/>
        </w:rPr>
        <w:t xml:space="preserve">. </w:t>
      </w:r>
    </w:p>
    <w:p w14:paraId="35905A29" w14:textId="3E418877" w:rsidR="00DD79D6" w:rsidRPr="00F3151B" w:rsidRDefault="00B84D0D" w:rsidP="00AD7FD7">
      <w:pPr>
        <w:spacing w:before="120"/>
        <w:jc w:val="both"/>
        <w:rPr>
          <w:ins w:id="656" w:author="Jérôme Plante" w:date="2025-05-15T14:57:00Z" w16du:dateUtc="2025-05-15T18:57:00Z"/>
          <w:szCs w:val="24"/>
        </w:rPr>
      </w:pPr>
      <w:r w:rsidRPr="00F3151B">
        <w:rPr>
          <w:szCs w:val="24"/>
        </w:rPr>
        <w:t>Veuillez noter que pour effacer tous les signets courants insérés dans un livre,</w:t>
      </w:r>
      <w:r w:rsidR="008123B1" w:rsidRPr="00F3151B">
        <w:rPr>
          <w:szCs w:val="24"/>
        </w:rPr>
        <w:t xml:space="preserve"> vous devez </w:t>
      </w:r>
      <w:r w:rsidR="00B65388" w:rsidRPr="00F3151B">
        <w:rPr>
          <w:szCs w:val="24"/>
        </w:rPr>
        <w:t xml:space="preserve">d’abord </w:t>
      </w:r>
      <w:r w:rsidRPr="00F3151B">
        <w:rPr>
          <w:szCs w:val="24"/>
        </w:rPr>
        <w:t xml:space="preserve">appuyer </w:t>
      </w:r>
      <w:r w:rsidR="00B62336" w:rsidRPr="00F3151B">
        <w:rPr>
          <w:szCs w:val="24"/>
        </w:rPr>
        <w:t xml:space="preserve">plusieurs </w:t>
      </w:r>
      <w:r w:rsidRPr="00F3151B">
        <w:rPr>
          <w:szCs w:val="24"/>
        </w:rPr>
        <w:t xml:space="preserve">fois sur la touche </w:t>
      </w:r>
      <w:r w:rsidRPr="00F3151B">
        <w:rPr>
          <w:b/>
          <w:i/>
          <w:szCs w:val="24"/>
        </w:rPr>
        <w:t>Signets</w:t>
      </w:r>
      <w:r w:rsidR="009E7E4E" w:rsidRPr="00F3151B">
        <w:rPr>
          <w:szCs w:val="24"/>
        </w:rPr>
        <w:t xml:space="preserve"> </w:t>
      </w:r>
      <w:r w:rsidRPr="00F3151B">
        <w:rPr>
          <w:szCs w:val="24"/>
        </w:rPr>
        <w:t xml:space="preserve">jusqu'à ce que vous entendiez « Effacer un signet », puis appuyez sur la touche </w:t>
      </w:r>
      <w:r w:rsidRPr="00F3151B">
        <w:rPr>
          <w:b/>
          <w:i/>
          <w:szCs w:val="24"/>
        </w:rPr>
        <w:t>9</w:t>
      </w:r>
      <w:r w:rsidRPr="00F3151B">
        <w:rPr>
          <w:szCs w:val="24"/>
        </w:rPr>
        <w:t xml:space="preserve"> </w:t>
      </w:r>
      <w:r w:rsidR="009E7E4E" w:rsidRPr="00F3151B">
        <w:rPr>
          <w:szCs w:val="24"/>
        </w:rPr>
        <w:t xml:space="preserve">de sorte à entrer le nombre </w:t>
      </w:r>
      <w:r w:rsidRPr="00F3151B">
        <w:rPr>
          <w:szCs w:val="24"/>
        </w:rPr>
        <w:t xml:space="preserve">99999. Pour confirmer ce choix, appuyez sur </w:t>
      </w:r>
      <w:r w:rsidR="00111E6D" w:rsidRPr="00F3151B">
        <w:rPr>
          <w:szCs w:val="24"/>
        </w:rPr>
        <w:t>le</w:t>
      </w:r>
      <w:r w:rsidRPr="00F3151B">
        <w:rPr>
          <w:szCs w:val="24"/>
        </w:rPr>
        <w:t xml:space="preserve"> </w:t>
      </w:r>
      <w:r w:rsidR="00D410E9" w:rsidRPr="00F3151B">
        <w:rPr>
          <w:b/>
          <w:i/>
        </w:rPr>
        <w:t>Dièse</w:t>
      </w:r>
      <w:r w:rsidRPr="00F3151B">
        <w:rPr>
          <w:szCs w:val="24"/>
        </w:rPr>
        <w:t>.</w:t>
      </w:r>
    </w:p>
    <w:p w14:paraId="0D623A4C" w14:textId="2993724B" w:rsidR="004972F1" w:rsidRPr="00F3151B" w:rsidRDefault="004972F1" w:rsidP="004972F1">
      <w:pPr>
        <w:pStyle w:val="Heading3"/>
        <w:jc w:val="both"/>
        <w:rPr>
          <w:ins w:id="657" w:author="Jérôme Plante" w:date="2025-05-15T14:57:00Z" w16du:dateUtc="2025-05-15T18:57:00Z"/>
          <w:color w:val="000000"/>
          <w:szCs w:val="24"/>
          <w:lang w:eastAsia="fr-FR"/>
        </w:rPr>
      </w:pPr>
      <w:bookmarkStart w:id="658" w:name="_Toc80175433"/>
      <w:bookmarkStart w:id="659" w:name="_Toc199174235"/>
      <w:ins w:id="660" w:author="Jérôme Plante" w:date="2025-05-15T14:57:00Z" w16du:dateUtc="2025-05-15T18:57:00Z">
        <w:r w:rsidRPr="00F3151B">
          <w:rPr>
            <w:color w:val="000000"/>
            <w:szCs w:val="24"/>
          </w:rPr>
          <w:t>Annoncer les signets</w:t>
        </w:r>
        <w:bookmarkEnd w:id="658"/>
        <w:bookmarkEnd w:id="659"/>
      </w:ins>
    </w:p>
    <w:p w14:paraId="0C6336A7" w14:textId="77777777" w:rsidR="004972F1" w:rsidRPr="00F3151B" w:rsidRDefault="004972F1" w:rsidP="004972F1">
      <w:pPr>
        <w:jc w:val="both"/>
        <w:rPr>
          <w:ins w:id="661" w:author="Jérôme Plante" w:date="2025-05-15T14:57:00Z" w16du:dateUtc="2025-05-15T18:57:00Z"/>
          <w:rFonts w:cs="Arial"/>
          <w:color w:val="000000"/>
        </w:rPr>
      </w:pPr>
      <w:ins w:id="662" w:author="Jérôme Plante" w:date="2025-05-15T14:57:00Z" w16du:dateUtc="2025-05-15T18:57:00Z">
        <w:r w:rsidRPr="00F3151B">
          <w:rPr>
            <w:rFonts w:cs="Arial"/>
            <w:color w:val="000000"/>
          </w:rPr>
          <w:t>Pendant la lecture d'un livre, le Stream peut vous avertir lorsque vous croisez un signet précédemment inséré. Si vous avez inséré un signet audio, il sera lu automatiquement. L’annonce des signets est désactivée par défaut.</w:t>
        </w:r>
      </w:ins>
    </w:p>
    <w:p w14:paraId="55344B41" w14:textId="77777777" w:rsidR="004972F1" w:rsidRPr="00F3151B" w:rsidRDefault="004972F1" w:rsidP="004972F1">
      <w:pPr>
        <w:jc w:val="both"/>
        <w:rPr>
          <w:ins w:id="663" w:author="Jérôme Plante" w:date="2025-05-15T14:57:00Z" w16du:dateUtc="2025-05-15T18:57:00Z"/>
          <w:rFonts w:cs="Arial"/>
          <w:color w:val="000000"/>
        </w:rPr>
      </w:pPr>
      <w:ins w:id="664" w:author="Jérôme Plante" w:date="2025-05-15T14:57:00Z" w16du:dateUtc="2025-05-15T18:57:00Z">
        <w:r w:rsidRPr="00F3151B">
          <w:rPr>
            <w:rFonts w:cs="Arial"/>
            <w:color w:val="000000"/>
          </w:rPr>
          <w:t> </w:t>
        </w:r>
      </w:ins>
    </w:p>
    <w:p w14:paraId="1CE7F6EA" w14:textId="1F072B55" w:rsidR="004972F1" w:rsidRPr="00F3151B" w:rsidRDefault="004972F1" w:rsidP="004972F1">
      <w:pPr>
        <w:jc w:val="both"/>
        <w:rPr>
          <w:rFonts w:cs="Arial"/>
          <w:color w:val="000000"/>
        </w:rPr>
      </w:pPr>
      <w:ins w:id="665" w:author="Jérôme Plante" w:date="2025-05-15T14:57:00Z" w16du:dateUtc="2025-05-15T18:57:00Z">
        <w:r w:rsidRPr="00F3151B">
          <w:rPr>
            <w:rFonts w:cs="Arial"/>
            <w:color w:val="000000"/>
          </w:rPr>
          <w:t>L’annonce des signets peut être activée ou désactivée.</w:t>
        </w:r>
      </w:ins>
      <w:ins w:id="666" w:author="Jérôme Plante" w:date="2025-05-15T14:58:00Z" w16du:dateUtc="2025-05-15T18:58:00Z">
        <w:r w:rsidR="00706ABF" w:rsidRPr="00F3151B">
          <w:rPr>
            <w:rFonts w:cs="Arial"/>
            <w:color w:val="000000"/>
          </w:rPr>
          <w:t xml:space="preserve"> Dans le menu de configuration, </w:t>
        </w:r>
        <w:r w:rsidR="007A0D33" w:rsidRPr="00F3151B">
          <w:rPr>
            <w:rFonts w:cs="Arial"/>
            <w:color w:val="000000"/>
          </w:rPr>
          <w:t xml:space="preserve">naviguez jusqu’à atteindre l’option </w:t>
        </w:r>
      </w:ins>
      <w:ins w:id="667" w:author="Jérôme Plante" w:date="2025-05-15T14:59:00Z" w16du:dateUtc="2025-05-15T18:59:00Z">
        <w:r w:rsidR="00214796" w:rsidRPr="00F3151B">
          <w:rPr>
            <w:rFonts w:cs="Arial"/>
            <w:color w:val="000000"/>
          </w:rPr>
          <w:t>« Déplacement et lecture »</w:t>
        </w:r>
      </w:ins>
      <w:ins w:id="668" w:author="Jérôme Plante" w:date="2025-05-15T15:00:00Z" w16du:dateUtc="2025-05-15T19:00:00Z">
        <w:r w:rsidR="003E3FBE" w:rsidRPr="00F3151B">
          <w:rPr>
            <w:rFonts w:cs="Arial"/>
            <w:color w:val="000000"/>
          </w:rPr>
          <w:t xml:space="preserve">, puis naviguez jusqu’à l’option </w:t>
        </w:r>
      </w:ins>
      <w:ins w:id="669" w:author="Jérôme Plante" w:date="2025-05-15T15:03:00Z" w16du:dateUtc="2025-05-15T19:03:00Z">
        <w:r w:rsidR="00941441" w:rsidRPr="00F3151B">
          <w:rPr>
            <w:rFonts w:cs="Arial"/>
            <w:color w:val="000000"/>
          </w:rPr>
          <w:t>« Annoncer signet »</w:t>
        </w:r>
      </w:ins>
      <w:ins w:id="670" w:author="Jérôme Plante" w:date="2025-05-15T15:04:00Z" w16du:dateUtc="2025-05-15T19:04:00Z">
        <w:r w:rsidR="00170125" w:rsidRPr="00F3151B">
          <w:rPr>
            <w:rFonts w:cs="Arial"/>
            <w:color w:val="000000"/>
          </w:rPr>
          <w:t xml:space="preserve">, qui est désactivée par défaut. Appuyez sur la touche Dièse </w:t>
        </w:r>
        <w:r w:rsidR="00FE14E8" w:rsidRPr="00F3151B">
          <w:rPr>
            <w:rFonts w:cs="Arial"/>
            <w:color w:val="000000"/>
          </w:rPr>
          <w:t>pour l’activer.</w:t>
        </w:r>
      </w:ins>
    </w:p>
    <w:p w14:paraId="398FAFAC" w14:textId="77777777" w:rsidR="000A2BDB" w:rsidRPr="00F3151B" w:rsidRDefault="000A2BDB" w:rsidP="00AD7FD7">
      <w:pPr>
        <w:jc w:val="both"/>
        <w:rPr>
          <w:szCs w:val="24"/>
        </w:rPr>
      </w:pPr>
    </w:p>
    <w:p w14:paraId="0D8AAE4D" w14:textId="77777777" w:rsidR="00DD79D6" w:rsidRPr="00F3151B" w:rsidRDefault="00B84D0D" w:rsidP="00AD7FD7">
      <w:pPr>
        <w:pStyle w:val="Heading1"/>
        <w:jc w:val="both"/>
        <w:rPr>
          <w:szCs w:val="24"/>
          <w:lang w:val="fr-CA"/>
        </w:rPr>
      </w:pPr>
      <w:bookmarkStart w:id="671" w:name="_Toc404591069"/>
      <w:bookmarkStart w:id="672" w:name="_Toc199174236"/>
      <w:r w:rsidRPr="00F3151B">
        <w:rPr>
          <w:szCs w:val="24"/>
          <w:lang w:val="fr-CA"/>
        </w:rPr>
        <w:lastRenderedPageBreak/>
        <w:t>Menu Configuration - Touche 7</w:t>
      </w:r>
      <w:bookmarkEnd w:id="671"/>
      <w:bookmarkEnd w:id="672"/>
    </w:p>
    <w:p w14:paraId="1C4D7BEB" w14:textId="77777777" w:rsidR="00DD79D6" w:rsidRPr="00F3151B" w:rsidRDefault="00B84D0D" w:rsidP="00AD7FD7">
      <w:pPr>
        <w:spacing w:before="120"/>
        <w:jc w:val="both"/>
        <w:rPr>
          <w:szCs w:val="24"/>
        </w:rPr>
      </w:pPr>
      <w:r w:rsidRPr="00F3151B">
        <w:rPr>
          <w:szCs w:val="24"/>
        </w:rPr>
        <w:t xml:space="preserve">Vous pouvez personnaliser votre Stream à l’aide du menu Configuration. </w:t>
      </w:r>
    </w:p>
    <w:p w14:paraId="778D7AB7" w14:textId="387D2AFE" w:rsidR="00E4650A" w:rsidRPr="00F3151B" w:rsidRDefault="00520EA6" w:rsidP="00306F35">
      <w:pPr>
        <w:spacing w:before="120" w:after="120"/>
        <w:jc w:val="both"/>
        <w:rPr>
          <w:szCs w:val="24"/>
        </w:rPr>
      </w:pPr>
      <w:r w:rsidRPr="00F3151B">
        <w:rPr>
          <w:szCs w:val="24"/>
        </w:rPr>
        <w:t xml:space="preserve">Dans une application, </w:t>
      </w:r>
      <w:r w:rsidR="00BC1956" w:rsidRPr="00F3151B">
        <w:rPr>
          <w:szCs w:val="24"/>
        </w:rPr>
        <w:t>a</w:t>
      </w:r>
      <w:r w:rsidR="00B84D0D" w:rsidRPr="00F3151B">
        <w:rPr>
          <w:szCs w:val="24"/>
        </w:rPr>
        <w:t xml:space="preserve">ppuyez sur la touche </w:t>
      </w:r>
      <w:r w:rsidR="00B84D0D" w:rsidRPr="00F3151B">
        <w:rPr>
          <w:b/>
          <w:i/>
          <w:szCs w:val="24"/>
        </w:rPr>
        <w:t xml:space="preserve">Menu </w:t>
      </w:r>
      <w:r w:rsidR="00B84D0D" w:rsidRPr="00F3151B">
        <w:rPr>
          <w:szCs w:val="24"/>
        </w:rPr>
        <w:t>(</w:t>
      </w:r>
      <w:r w:rsidR="00B84D0D" w:rsidRPr="00F3151B">
        <w:rPr>
          <w:b/>
          <w:i/>
          <w:szCs w:val="24"/>
        </w:rPr>
        <w:t>7</w:t>
      </w:r>
      <w:r w:rsidR="00B84D0D" w:rsidRPr="00F3151B">
        <w:rPr>
          <w:szCs w:val="24"/>
        </w:rPr>
        <w:t>) pour ouvrir le menu</w:t>
      </w:r>
      <w:r w:rsidR="00B04E10" w:rsidRPr="00F3151B">
        <w:rPr>
          <w:szCs w:val="24"/>
        </w:rPr>
        <w:t xml:space="preserve"> local</w:t>
      </w:r>
      <w:r w:rsidR="00B84D0D" w:rsidRPr="00F3151B">
        <w:rPr>
          <w:szCs w:val="24"/>
        </w:rPr>
        <w:t xml:space="preserve">. Appuyez de nouveau sur la touche </w:t>
      </w:r>
      <w:r w:rsidR="00B84D0D" w:rsidRPr="00F3151B">
        <w:rPr>
          <w:b/>
          <w:i/>
          <w:szCs w:val="24"/>
        </w:rPr>
        <w:t xml:space="preserve">Menu </w:t>
      </w:r>
      <w:r w:rsidR="00B84D0D" w:rsidRPr="00F3151B">
        <w:rPr>
          <w:szCs w:val="24"/>
        </w:rPr>
        <w:t xml:space="preserve">pour aller au menu </w:t>
      </w:r>
      <w:r w:rsidR="004C3AA2" w:rsidRPr="00F3151B">
        <w:rPr>
          <w:szCs w:val="24"/>
        </w:rPr>
        <w:t>global</w:t>
      </w:r>
      <w:r w:rsidR="00B84D0D" w:rsidRPr="00F3151B">
        <w:rPr>
          <w:szCs w:val="24"/>
        </w:rPr>
        <w:t xml:space="preserve">. </w:t>
      </w:r>
      <w:r w:rsidR="004C3AA2" w:rsidRPr="00F3151B">
        <w:rPr>
          <w:szCs w:val="24"/>
        </w:rPr>
        <w:t>Dans certaines applications, aucun menu local n’est présent. Dans ce cas, appuyez une fois sur la touche Menu</w:t>
      </w:r>
      <w:r w:rsidR="001002FA" w:rsidRPr="00F3151B">
        <w:rPr>
          <w:szCs w:val="24"/>
        </w:rPr>
        <w:t xml:space="preserve">, un message « aucun </w:t>
      </w:r>
      <w:r w:rsidR="0070465B" w:rsidRPr="00F3151B">
        <w:rPr>
          <w:szCs w:val="24"/>
        </w:rPr>
        <w:t>paramètre</w:t>
      </w:r>
      <w:r w:rsidR="001002FA" w:rsidRPr="00F3151B">
        <w:rPr>
          <w:szCs w:val="24"/>
        </w:rPr>
        <w:t xml:space="preserve"> </w:t>
      </w:r>
      <w:r w:rsidR="006E1E0F" w:rsidRPr="00F3151B">
        <w:rPr>
          <w:szCs w:val="24"/>
        </w:rPr>
        <w:t xml:space="preserve">local » sera entendu et </w:t>
      </w:r>
      <w:r w:rsidR="004C3AA2" w:rsidRPr="00F3151B">
        <w:rPr>
          <w:szCs w:val="24"/>
        </w:rPr>
        <w:t xml:space="preserve">vous </w:t>
      </w:r>
      <w:r w:rsidR="006E1E0F" w:rsidRPr="00F3151B">
        <w:rPr>
          <w:szCs w:val="24"/>
        </w:rPr>
        <w:t xml:space="preserve">serez </w:t>
      </w:r>
      <w:r w:rsidR="00E006BD" w:rsidRPr="00F3151B">
        <w:rPr>
          <w:szCs w:val="24"/>
        </w:rPr>
        <w:t>am</w:t>
      </w:r>
      <w:r w:rsidR="006E1E0F" w:rsidRPr="00F3151B">
        <w:rPr>
          <w:szCs w:val="24"/>
        </w:rPr>
        <w:t>enés</w:t>
      </w:r>
      <w:r w:rsidR="00E006BD" w:rsidRPr="00F3151B">
        <w:rPr>
          <w:szCs w:val="24"/>
        </w:rPr>
        <w:t xml:space="preserve"> directement au menu global. </w:t>
      </w:r>
      <w:r w:rsidR="00724385" w:rsidRPr="00F3151B">
        <w:rPr>
          <w:szCs w:val="24"/>
        </w:rPr>
        <w:t>Dans un menu, d</w:t>
      </w:r>
      <w:r w:rsidR="00B84D0D" w:rsidRPr="00F3151B">
        <w:rPr>
          <w:szCs w:val="24"/>
        </w:rPr>
        <w:t xml:space="preserve">éplacez-vous d'un élément de menu à l'autre à l'aide des </w:t>
      </w:r>
      <w:r w:rsidR="00BE2CB8" w:rsidRPr="00F3151B">
        <w:rPr>
          <w:szCs w:val="24"/>
        </w:rPr>
        <w:t>flèches gauche et droite (touches 4 et 6)</w:t>
      </w:r>
      <w:r w:rsidR="00B84D0D" w:rsidRPr="00F3151B">
        <w:rPr>
          <w:szCs w:val="24"/>
        </w:rPr>
        <w:t xml:space="preserve">, </w:t>
      </w:r>
      <w:r w:rsidR="008122FC" w:rsidRPr="00F3151B">
        <w:rPr>
          <w:szCs w:val="24"/>
        </w:rPr>
        <w:t xml:space="preserve">puis appuyez sur la touche Dièse </w:t>
      </w:r>
      <w:r w:rsidR="00880E15" w:rsidRPr="00F3151B">
        <w:rPr>
          <w:szCs w:val="24"/>
        </w:rPr>
        <w:t xml:space="preserve">pour </w:t>
      </w:r>
      <w:r w:rsidR="004F5C2C" w:rsidRPr="00F3151B">
        <w:rPr>
          <w:szCs w:val="24"/>
        </w:rPr>
        <w:t xml:space="preserve">sélectionner un élément de menu. </w:t>
      </w:r>
      <w:r w:rsidR="00A022A3" w:rsidRPr="00F3151B">
        <w:rPr>
          <w:szCs w:val="24"/>
        </w:rPr>
        <w:t xml:space="preserve">Appuyez sur la touche Étoile pour reculer d’un niveau de menu. </w:t>
      </w:r>
      <w:r w:rsidR="00F42470" w:rsidRPr="00F3151B">
        <w:rPr>
          <w:szCs w:val="24"/>
        </w:rPr>
        <w:t xml:space="preserve">Dans les prochaines sections, nous </w:t>
      </w:r>
      <w:r w:rsidR="006065B1" w:rsidRPr="00F3151B">
        <w:rPr>
          <w:szCs w:val="24"/>
        </w:rPr>
        <w:t xml:space="preserve">détaillerons tous les menus du Stream. </w:t>
      </w:r>
      <w:r w:rsidR="00153237" w:rsidRPr="00F3151B">
        <w:rPr>
          <w:szCs w:val="24"/>
        </w:rPr>
        <w:t>Vous apprendrez comment interagir avec toutes les fonctions de votre appareil.</w:t>
      </w:r>
    </w:p>
    <w:p w14:paraId="09A9AA9B" w14:textId="4AC626E7" w:rsidR="00DD79D6" w:rsidRPr="00F3151B" w:rsidRDefault="00F664B3" w:rsidP="00320BB9">
      <w:pPr>
        <w:pStyle w:val="Heading2"/>
        <w:rPr>
          <w:lang w:val="fr-CA"/>
        </w:rPr>
      </w:pPr>
      <w:bookmarkStart w:id="673" w:name="_Toc199174237"/>
      <w:r w:rsidRPr="00F3151B">
        <w:rPr>
          <w:lang w:val="fr-CA"/>
        </w:rPr>
        <w:t>Paramètres généraux</w:t>
      </w:r>
      <w:bookmarkEnd w:id="673"/>
    </w:p>
    <w:p w14:paraId="4D02B3FB" w14:textId="3AE3E8B3" w:rsidR="00DD79D6" w:rsidRPr="00F3151B" w:rsidRDefault="001E6F26" w:rsidP="006B0566">
      <w:pPr>
        <w:pStyle w:val="Heading3"/>
      </w:pPr>
      <w:bookmarkStart w:id="674" w:name="_Toc199174238"/>
      <w:r w:rsidRPr="00F3151B">
        <w:t>Langue</w:t>
      </w:r>
      <w:bookmarkEnd w:id="674"/>
    </w:p>
    <w:p w14:paraId="5462F889" w14:textId="58D066F7" w:rsidR="001E6F26" w:rsidRPr="00F3151B" w:rsidRDefault="00023646" w:rsidP="00023646">
      <w:pPr>
        <w:pStyle w:val="Heading4"/>
      </w:pPr>
      <w:r w:rsidRPr="00F3151B">
        <w:t>Télécharge</w:t>
      </w:r>
      <w:r w:rsidR="00331C73" w:rsidRPr="00F3151B">
        <w:t xml:space="preserve">ment de </w:t>
      </w:r>
      <w:r w:rsidRPr="00F3151B">
        <w:t>langues et voix</w:t>
      </w:r>
    </w:p>
    <w:p w14:paraId="039F023F" w14:textId="6CF95C7E" w:rsidR="002A6D6E" w:rsidRPr="00F3151B" w:rsidRDefault="00555B2A" w:rsidP="00555B2A">
      <w:pPr>
        <w:pStyle w:val="Heading5"/>
      </w:pPr>
      <w:r w:rsidRPr="00F3151B">
        <w:t>Changer la voix des menus</w:t>
      </w:r>
    </w:p>
    <w:p w14:paraId="7F0D3F1D" w14:textId="54AFBC08" w:rsidR="00B3443D" w:rsidRPr="00F3151B" w:rsidRDefault="00E523FE" w:rsidP="00B3443D">
      <w:r w:rsidRPr="00F3151B">
        <w:t>Utilisez c</w:t>
      </w:r>
      <w:r w:rsidR="00C40270" w:rsidRPr="00F3151B">
        <w:t>ette option</w:t>
      </w:r>
      <w:r w:rsidR="00643610" w:rsidRPr="00F3151B">
        <w:t xml:space="preserve"> pour </w:t>
      </w:r>
      <w:r w:rsidR="00C40270" w:rsidRPr="00F3151B">
        <w:t xml:space="preserve">changer la voix qui </w:t>
      </w:r>
      <w:r w:rsidR="002625DF" w:rsidRPr="00F3151B">
        <w:t xml:space="preserve">lit les menus. </w:t>
      </w:r>
      <w:r w:rsidR="004E6AAE" w:rsidRPr="00F3151B">
        <w:t>Tout d’abord, à l’aide des touches 4 et 6, sélectionnez l</w:t>
      </w:r>
      <w:r w:rsidR="002627D2" w:rsidRPr="00F3151B">
        <w:t xml:space="preserve">a variante </w:t>
      </w:r>
      <w:r w:rsidR="004E6AAE" w:rsidRPr="00F3151B">
        <w:t xml:space="preserve">de votre langue système </w:t>
      </w:r>
      <w:r w:rsidR="00295E5E" w:rsidRPr="00F3151B">
        <w:t xml:space="preserve">que vous souhaitez utiliser </w:t>
      </w:r>
      <w:r w:rsidR="00683762" w:rsidRPr="00F3151B">
        <w:t>(par exemple, français Canada)</w:t>
      </w:r>
      <w:r w:rsidR="00F55A19" w:rsidRPr="00F3151B">
        <w:t xml:space="preserve">, </w:t>
      </w:r>
      <w:r w:rsidR="00751FC5" w:rsidRPr="00F3151B">
        <w:t xml:space="preserve">puis appuyez sur la touche Dièse pour confirmer ce choix. </w:t>
      </w:r>
      <w:r w:rsidR="007F02E4" w:rsidRPr="00F3151B">
        <w:t xml:space="preserve">Ensuite, avec les touches 4 et 6, déplacez-vous jusqu’à la </w:t>
      </w:r>
      <w:r w:rsidR="001B4C15" w:rsidRPr="00F3151B">
        <w:t>voix que vous souhaitez utiliser et appuyez sur la touche D</w:t>
      </w:r>
      <w:r w:rsidR="00F4627E" w:rsidRPr="00F3151B">
        <w:t>i</w:t>
      </w:r>
      <w:r w:rsidR="001B4C15" w:rsidRPr="00F3151B">
        <w:t xml:space="preserve">èse pour </w:t>
      </w:r>
      <w:r w:rsidR="00E753D5" w:rsidRPr="00F3151B">
        <w:t>la sélectionner. Le téléchargement et l’installation de cette voix commencera alors automatiquement</w:t>
      </w:r>
      <w:r w:rsidR="00B939B6" w:rsidRPr="00F3151B">
        <w:t xml:space="preserve"> et la voix nouvellement sélectionnée se fera entendre à la suite du prochain redémarrage de l’appareil.</w:t>
      </w:r>
    </w:p>
    <w:p w14:paraId="5760C836" w14:textId="79C1EB39" w:rsidR="001F4E51" w:rsidRPr="00F3151B" w:rsidRDefault="00C45323" w:rsidP="00C45323">
      <w:pPr>
        <w:pStyle w:val="Heading5"/>
      </w:pPr>
      <w:r w:rsidRPr="00F3151B">
        <w:t>Changer la voix additionnelle</w:t>
      </w:r>
    </w:p>
    <w:p w14:paraId="5BF0CE9D" w14:textId="1066AAB2" w:rsidR="00C45323" w:rsidRPr="00F3151B" w:rsidRDefault="007B5085" w:rsidP="00C45323">
      <w:r w:rsidRPr="00F3151B">
        <w:t>Utilisez c</w:t>
      </w:r>
      <w:r w:rsidR="008312C9" w:rsidRPr="00F3151B">
        <w:t>ette option</w:t>
      </w:r>
      <w:r w:rsidR="00EE77EC" w:rsidRPr="00F3151B">
        <w:t xml:space="preserve"> pour</w:t>
      </w:r>
      <w:r w:rsidR="008312C9" w:rsidRPr="00F3151B">
        <w:t xml:space="preserve"> changer </w:t>
      </w:r>
      <w:r w:rsidR="006A06C7" w:rsidRPr="00F3151B">
        <w:t xml:space="preserve">la deuxième voix utilisée sur votre appareil. Il s’agit de la voix additionnelle, puisqu’elle lit le contenu et non les menus de votre appareil. </w:t>
      </w:r>
      <w:r w:rsidR="00E00CF3" w:rsidRPr="00F3151B">
        <w:t xml:space="preserve">Tout d’abord, utilisez les touches 4 et 6 pour naviguer à travers la liste de toutes les langues supportées par </w:t>
      </w:r>
      <w:r w:rsidR="00592F1A" w:rsidRPr="00F3151B">
        <w:t>le Stream</w:t>
      </w:r>
      <w:r w:rsidR="00E00CF3" w:rsidRPr="00F3151B">
        <w:t xml:space="preserve">, puis appuyez sur la touche Dièse pour sélectionner la langue désirée. </w:t>
      </w:r>
      <w:r w:rsidR="00D56F1B" w:rsidRPr="00F3151B">
        <w:t>Ensuite, à l’aide des touches 4 et 6, naviguez à travers la liste des variant</w:t>
      </w:r>
      <w:r w:rsidR="008545E1" w:rsidRPr="00F3151B">
        <w:t>e</w:t>
      </w:r>
      <w:r w:rsidR="00D56F1B" w:rsidRPr="00F3151B">
        <w:t>s disponibles pour l</w:t>
      </w:r>
      <w:r w:rsidR="00E02463" w:rsidRPr="00F3151B">
        <w:t>a langue sélectionnée s’il y a lieu</w:t>
      </w:r>
      <w:r w:rsidR="00D91A84" w:rsidRPr="00F3151B">
        <w:t xml:space="preserve"> (par exemple, anglais Amérique du Nord)</w:t>
      </w:r>
      <w:r w:rsidR="00E02463" w:rsidRPr="00F3151B">
        <w:t xml:space="preserve">, </w:t>
      </w:r>
      <w:r w:rsidR="00D91A84" w:rsidRPr="00F3151B">
        <w:t>puis appuyez sur la touche Dièse pour sélectionner l</w:t>
      </w:r>
      <w:r w:rsidR="00684D01" w:rsidRPr="00F3151B">
        <w:t>a</w:t>
      </w:r>
      <w:r w:rsidR="00D91A84" w:rsidRPr="00F3151B">
        <w:t xml:space="preserve"> variant</w:t>
      </w:r>
      <w:r w:rsidR="00684D01" w:rsidRPr="00F3151B">
        <w:t>e</w:t>
      </w:r>
      <w:r w:rsidR="00D91A84" w:rsidRPr="00F3151B">
        <w:t xml:space="preserve"> désiré</w:t>
      </w:r>
      <w:r w:rsidR="00684D01" w:rsidRPr="00F3151B">
        <w:t>e</w:t>
      </w:r>
      <w:r w:rsidR="00D91A84" w:rsidRPr="00F3151B">
        <w:t xml:space="preserve">. Enfin, à l’aide des touches 4 et 6, naviguez </w:t>
      </w:r>
      <w:r w:rsidR="00735B90" w:rsidRPr="00F3151B">
        <w:t>à travers la liste des voix disponibles et appuyez sur la touche Dièse pour sélectionner la voix que vous désirez utiliser. Le téléchargement et l’installation de cette voix commencera alors automatiquement et cette nouvelle voix sélectionnée pourra se faire entendre à la suite du prochain redémarrage de l’appareil.</w:t>
      </w:r>
      <w:r w:rsidR="00CB0385" w:rsidRPr="00F3151B">
        <w:t xml:space="preserve"> Veuillez noter que vous pouvez basculer d’une voix à l’autre en appuyant et maintenant enfoncée la touche 7</w:t>
      </w:r>
      <w:r w:rsidR="00791DB4" w:rsidRPr="00F3151B">
        <w:t>.</w:t>
      </w:r>
    </w:p>
    <w:p w14:paraId="58ADEC2F" w14:textId="303001F4" w:rsidR="00F4309F" w:rsidRPr="00F3151B" w:rsidRDefault="00EC62CD" w:rsidP="00EC62CD">
      <w:pPr>
        <w:pStyle w:val="Heading5"/>
      </w:pPr>
      <w:r w:rsidRPr="00F3151B">
        <w:t>Échanger les voix</w:t>
      </w:r>
    </w:p>
    <w:p w14:paraId="72870098" w14:textId="666DE1AA" w:rsidR="00DF045F" w:rsidRPr="00F3151B" w:rsidRDefault="007407A2" w:rsidP="00DF045F">
      <w:r w:rsidRPr="00F3151B">
        <w:t xml:space="preserve">Cette option vous permet d’échanger rapidement la voix </w:t>
      </w:r>
      <w:r w:rsidR="00666EC6" w:rsidRPr="00F3151B">
        <w:t xml:space="preserve">des menus et la voix additionnelle. </w:t>
      </w:r>
      <w:r w:rsidR="00A054A8" w:rsidRPr="00F3151B">
        <w:t xml:space="preserve">Appuyez sur la touche Dièse pour confirmer l’échange. </w:t>
      </w:r>
      <w:r w:rsidR="00E71181" w:rsidRPr="00F3151B">
        <w:t>L</w:t>
      </w:r>
      <w:r w:rsidR="004E1BFF" w:rsidRPr="00F3151B">
        <w:t>’appareil s’éte</w:t>
      </w:r>
      <w:r w:rsidR="0020768B" w:rsidRPr="00F3151B">
        <w:t>indra</w:t>
      </w:r>
      <w:r w:rsidR="004E1BFF" w:rsidRPr="00F3151B">
        <w:t xml:space="preserve"> automatiquement après la confirmation de l’échange.</w:t>
      </w:r>
      <w:r w:rsidR="0020768B" w:rsidRPr="00F3151B">
        <w:t xml:space="preserve"> Veuillez noter que l’échange de voix ne peut se faire que si les deux voix sont dans la même langue.</w:t>
      </w:r>
    </w:p>
    <w:p w14:paraId="16B581DD" w14:textId="68AC63FE" w:rsidR="005809EC" w:rsidRPr="00F3151B" w:rsidRDefault="00D86D4C" w:rsidP="00D86D4C">
      <w:pPr>
        <w:pStyle w:val="Heading5"/>
      </w:pPr>
      <w:r w:rsidRPr="00F3151B">
        <w:t>Changer la langue du système</w:t>
      </w:r>
    </w:p>
    <w:p w14:paraId="393F48A4" w14:textId="48CEDB72" w:rsidR="005F43D6" w:rsidRPr="00F3151B" w:rsidRDefault="002F1E3C" w:rsidP="005F43D6">
      <w:r w:rsidRPr="00F3151B">
        <w:t xml:space="preserve">Cette option vous permet de changer la langue du système. </w:t>
      </w:r>
      <w:r w:rsidR="006972C4" w:rsidRPr="00F3151B">
        <w:t>Tout d’abord, à l’aide des touches 4 et 6, naviguez à travers la liste des langues supportées par le Stream</w:t>
      </w:r>
      <w:r w:rsidR="0021714B" w:rsidRPr="00F3151B">
        <w:t xml:space="preserve"> puis appuyez sur la touche Dièse pour sélectionner la langue de votre choix. </w:t>
      </w:r>
      <w:r w:rsidR="007D45ED" w:rsidRPr="00F3151B">
        <w:t xml:space="preserve">La procédure de mise à jour logicielle sera alors déclenchée. </w:t>
      </w:r>
      <w:r w:rsidR="00307F6F" w:rsidRPr="00F3151B">
        <w:t xml:space="preserve">Pour en savoir plus, veuillez consulter la section </w:t>
      </w:r>
      <w:hyperlink w:anchor="_Mises_à_jour" w:history="1">
        <w:r w:rsidR="007922F7" w:rsidRPr="00F3151B">
          <w:rPr>
            <w:rStyle w:val="Hyperlink"/>
          </w:rPr>
          <w:t>« Mises à jour logicielles ».</w:t>
        </w:r>
      </w:hyperlink>
    </w:p>
    <w:p w14:paraId="3A8B6BCC" w14:textId="713EB1D8" w:rsidR="00BB3023" w:rsidRPr="00F3151B" w:rsidRDefault="00891789" w:rsidP="00BB3023">
      <w:pPr>
        <w:pStyle w:val="Heading4"/>
      </w:pPr>
      <w:r w:rsidRPr="00F3151B">
        <w:t xml:space="preserve">Choisir </w:t>
      </w:r>
      <w:r w:rsidR="00BB3023" w:rsidRPr="00F3151B">
        <w:t>la voix d</w:t>
      </w:r>
      <w:r w:rsidRPr="00F3151B">
        <w:t>u</w:t>
      </w:r>
      <w:r w:rsidR="00BB3023" w:rsidRPr="00F3151B">
        <w:t xml:space="preserve"> </w:t>
      </w:r>
      <w:r w:rsidR="00342C36" w:rsidRPr="00F3151B">
        <w:t>contenu</w:t>
      </w:r>
    </w:p>
    <w:p w14:paraId="47B0F668" w14:textId="29D18901" w:rsidR="007B4E46" w:rsidRPr="00F3151B" w:rsidRDefault="00397808" w:rsidP="001E6F26">
      <w:r w:rsidRPr="00F3151B">
        <w:t xml:space="preserve">Utilisez ce menu pour sélectionner la synthèse vocale qui lira le </w:t>
      </w:r>
      <w:r w:rsidR="001B5FDE" w:rsidRPr="00F3151B">
        <w:t xml:space="preserve">contenu </w:t>
      </w:r>
      <w:r w:rsidRPr="00F3151B">
        <w:t>de votre appareil</w:t>
      </w:r>
      <w:r w:rsidR="001B5FDE" w:rsidRPr="00F3151B">
        <w:t xml:space="preserve">, par exemple dans les fichiers en format texte. </w:t>
      </w:r>
      <w:r w:rsidR="00FB68CA" w:rsidRPr="00F3151B">
        <w:t xml:space="preserve">Il s’agit d’une bascule entre les deux voix installées sur l’appareil. </w:t>
      </w:r>
      <w:r w:rsidR="00DF20D5" w:rsidRPr="00F3151B">
        <w:t xml:space="preserve">Appuyez sur la touche </w:t>
      </w:r>
      <w:r w:rsidR="00590DB8" w:rsidRPr="00F3151B">
        <w:t>Dièse</w:t>
      </w:r>
      <w:r w:rsidR="00DF20D5" w:rsidRPr="00F3151B">
        <w:t xml:space="preserve"> pour </w:t>
      </w:r>
      <w:r w:rsidR="00CD7782" w:rsidRPr="00F3151B">
        <w:t>basculer d’une voix à l’autre.</w:t>
      </w:r>
    </w:p>
    <w:p w14:paraId="4AE67B72" w14:textId="0DF9007A" w:rsidR="00D61910" w:rsidRPr="00F3151B" w:rsidRDefault="007B4E46" w:rsidP="001E6F26">
      <w:r w:rsidRPr="00F3151B">
        <w:t xml:space="preserve">Veuillez noter qu’en tout temps, vous pouvez basculer entre les deux voix installées en appuyant et maintenant enfoncée la touche 7. </w:t>
      </w:r>
    </w:p>
    <w:p w14:paraId="1A716F81" w14:textId="385457B4" w:rsidR="00F5040F" w:rsidRPr="00F3151B" w:rsidRDefault="00415192" w:rsidP="00F5040F">
      <w:pPr>
        <w:pStyle w:val="Heading4"/>
      </w:pPr>
      <w:r w:rsidRPr="00F3151B">
        <w:lastRenderedPageBreak/>
        <w:t>T</w:t>
      </w:r>
      <w:r w:rsidR="00F5040F" w:rsidRPr="00F3151B">
        <w:t>able</w:t>
      </w:r>
      <w:r w:rsidR="00A204AB" w:rsidRPr="00F3151B">
        <w:t>s</w:t>
      </w:r>
      <w:r w:rsidR="00F5040F" w:rsidRPr="00F3151B">
        <w:t xml:space="preserve"> de tra</w:t>
      </w:r>
      <w:r w:rsidR="00435767" w:rsidRPr="00F3151B">
        <w:t>duction</w:t>
      </w:r>
      <w:r w:rsidR="00F5040F" w:rsidRPr="00F3151B">
        <w:t xml:space="preserve"> braille</w:t>
      </w:r>
    </w:p>
    <w:p w14:paraId="331EA6B1" w14:textId="1EBD24DE" w:rsidR="00CF43FB" w:rsidRPr="00F3151B" w:rsidRDefault="001A13B2" w:rsidP="001E6F26">
      <w:r w:rsidRPr="00F3151B">
        <w:t xml:space="preserve">Dépendamment de la langue de votre appareil et des voix sélectionnées, plusieurs tables braille sont disponibles. </w:t>
      </w:r>
      <w:r w:rsidR="004A55BF" w:rsidRPr="00F3151B">
        <w:t>Dans le menu Langue, naviguez avec les touches 4 et 6 pour vous rendre au menu « </w:t>
      </w:r>
      <w:r w:rsidR="00C938E6" w:rsidRPr="00F3151B">
        <w:t>Table de tr</w:t>
      </w:r>
      <w:r w:rsidR="00435767" w:rsidRPr="00F3151B">
        <w:t>aduction</w:t>
      </w:r>
      <w:r w:rsidR="00C938E6" w:rsidRPr="00F3151B">
        <w:t xml:space="preserve"> braille »</w:t>
      </w:r>
      <w:r w:rsidR="00CF055A" w:rsidRPr="00F3151B">
        <w:t xml:space="preserve">, puis appuyez sur la touche Dièse pour entrer dans ce sous-menu. </w:t>
      </w:r>
      <w:r w:rsidR="00EA20FA" w:rsidRPr="00F3151B">
        <w:t>Utilisez les touches 4 et 6 pour sélectionner la table de tra</w:t>
      </w:r>
      <w:r w:rsidR="006D094C" w:rsidRPr="00F3151B">
        <w:t>duction</w:t>
      </w:r>
      <w:r w:rsidR="00EA20FA" w:rsidRPr="00F3151B">
        <w:t xml:space="preserve"> braille de votre choix. </w:t>
      </w:r>
      <w:r w:rsidR="00EF0F76" w:rsidRPr="00F3151B">
        <w:t xml:space="preserve">Appuyez sur la touche Dièse pour confirmer votre choix. La première table apparaissant dans la liste est </w:t>
      </w:r>
      <w:r w:rsidR="00D04F60" w:rsidRPr="00F3151B">
        <w:t xml:space="preserve">la table par défaut. </w:t>
      </w:r>
      <w:r w:rsidR="00F11456" w:rsidRPr="00F3151B">
        <w:t>Si vous sélectionnez une autre table, elle deviendra celle par défaut pour la synthèse vocale courante.</w:t>
      </w:r>
    </w:p>
    <w:p w14:paraId="2F1AF7A7" w14:textId="389B8C26" w:rsidR="00A95B7D" w:rsidRPr="00F3151B" w:rsidRDefault="00A95B7D" w:rsidP="00A95B7D">
      <w:pPr>
        <w:pStyle w:val="Heading4"/>
      </w:pPr>
      <w:r w:rsidRPr="00F3151B">
        <w:t>Sélectionner l’encodage</w:t>
      </w:r>
    </w:p>
    <w:p w14:paraId="74FAAEE9" w14:textId="2F2D35FE" w:rsidR="00023646" w:rsidRPr="00F3151B" w:rsidRDefault="001365A3" w:rsidP="001E6F26">
      <w:r w:rsidRPr="00F3151B">
        <w:t xml:space="preserve">Lorsqu’un fichier texte ou braille est ouvert, </w:t>
      </w:r>
      <w:r w:rsidR="00EF7FB3" w:rsidRPr="00F3151B">
        <w:t xml:space="preserve">l’appareil tentera </w:t>
      </w:r>
      <w:r w:rsidR="0065446C" w:rsidRPr="00F3151B">
        <w:t xml:space="preserve">d’utiliser l’encodage approprié </w:t>
      </w:r>
      <w:r w:rsidR="000506C2" w:rsidRPr="00F3151B">
        <w:t xml:space="preserve">au contenu en cours de lecture. Malheureusement, </w:t>
      </w:r>
      <w:r w:rsidR="00322A72" w:rsidRPr="00F3151B">
        <w:t xml:space="preserve">il arrive qu’un document ne puisse pas être lu correctement et dans ces circonstances, </w:t>
      </w:r>
      <w:r w:rsidR="00AC58F0" w:rsidRPr="00F3151B">
        <w:t xml:space="preserve">vous devrez utiliser l’option « Sélectionner l’encodage » pour sélectionner l’encodage </w:t>
      </w:r>
      <w:r w:rsidR="00C96147" w:rsidRPr="00F3151B">
        <w:t>pour forcer l’appareil à lire votre document dans l’encodage approprié et ainsi, pouvoir le lire</w:t>
      </w:r>
      <w:r w:rsidR="002A1591" w:rsidRPr="00F3151B">
        <w:t xml:space="preserve"> adéquatement</w:t>
      </w:r>
      <w:r w:rsidR="00C96147" w:rsidRPr="00F3151B">
        <w:t>.</w:t>
      </w:r>
      <w:r w:rsidR="00A032E3" w:rsidRPr="00F3151B">
        <w:t xml:space="preserve"> Pour changer l’encodage, rendez-vous à l’option « Sélectionner l’encodage » et appuyez sur le Dièse pour confirmer. </w:t>
      </w:r>
      <w:r w:rsidR="000B54CF" w:rsidRPr="00F3151B">
        <w:t xml:space="preserve">Vous aurez accès à la liste. </w:t>
      </w:r>
      <w:r w:rsidR="006A0547" w:rsidRPr="00F3151B">
        <w:t>Sélectionnez l’option que vous préférez et appuyez sur la touche Dièse pour valider.</w:t>
      </w:r>
      <w:r w:rsidR="00867EBB" w:rsidRPr="00F3151B">
        <w:t xml:space="preserve"> L’option sélectionnée deviendra alors l’option par défaut </w:t>
      </w:r>
      <w:r w:rsidR="00CF6F16" w:rsidRPr="00F3151B">
        <w:t xml:space="preserve">et sera la première option présentée dans la liste </w:t>
      </w:r>
      <w:r w:rsidR="00813883" w:rsidRPr="00F3151B">
        <w:t>la prochaine fois que vous retournerez dans ce sous-menu.</w:t>
      </w:r>
    </w:p>
    <w:p w14:paraId="449115C8" w14:textId="2D066F48" w:rsidR="00EF21C5" w:rsidRPr="00F3151B" w:rsidRDefault="0048790D" w:rsidP="00EF21C5">
      <w:pPr>
        <w:pStyle w:val="Heading3"/>
      </w:pPr>
      <w:bookmarkStart w:id="675" w:name="_Toc199174239"/>
      <w:r w:rsidRPr="00F3151B">
        <w:t>Système</w:t>
      </w:r>
      <w:bookmarkEnd w:id="675"/>
    </w:p>
    <w:p w14:paraId="36ED9380" w14:textId="753F6FE9" w:rsidR="008A7204" w:rsidRPr="00F3151B" w:rsidRDefault="00211096" w:rsidP="008A7204">
      <w:pPr>
        <w:pStyle w:val="Heading4"/>
      </w:pPr>
      <w:r w:rsidRPr="00F3151B">
        <w:t>Clavier</w:t>
      </w:r>
      <w:bookmarkStart w:id="676" w:name="_Toc404591074"/>
    </w:p>
    <w:p w14:paraId="19F98DF6" w14:textId="19736135" w:rsidR="00552656" w:rsidRPr="00F3151B" w:rsidRDefault="008E38D3" w:rsidP="00552656">
      <w:pPr>
        <w:pStyle w:val="Heading5"/>
        <w:rPr>
          <w:lang w:eastAsia="fr-FR"/>
        </w:rPr>
      </w:pPr>
      <w:r w:rsidRPr="00F3151B">
        <w:rPr>
          <w:lang w:eastAsia="fr-FR"/>
        </w:rPr>
        <w:t>S</w:t>
      </w:r>
      <w:r w:rsidR="00B84835" w:rsidRPr="00F3151B">
        <w:rPr>
          <w:lang w:eastAsia="fr-FR"/>
        </w:rPr>
        <w:t xml:space="preserve">ons </w:t>
      </w:r>
      <w:r w:rsidRPr="00F3151B">
        <w:rPr>
          <w:lang w:eastAsia="fr-FR"/>
        </w:rPr>
        <w:t>des touches</w:t>
      </w:r>
      <w:bookmarkEnd w:id="676"/>
    </w:p>
    <w:p w14:paraId="60AFDF93" w14:textId="34780D28" w:rsidR="0070648F" w:rsidRPr="00F3151B" w:rsidRDefault="008E38D3" w:rsidP="008E38D3">
      <w:pPr>
        <w:jc w:val="both"/>
        <w:rPr>
          <w:szCs w:val="24"/>
        </w:rPr>
      </w:pPr>
      <w:r w:rsidRPr="00F3151B">
        <w:rPr>
          <w:szCs w:val="24"/>
        </w:rPr>
        <w:t xml:space="preserve">Vous pouvez activer ou désactiver les signaux sonores entendus lorsque vous appuyez sur les touches. La désactivation de cette option supprime aussi le message de « verrouillage » vous indiquant que le clavier a été verrouillé. </w:t>
      </w:r>
      <w:r w:rsidR="00C96D64" w:rsidRPr="00F3151B">
        <w:rPr>
          <w:szCs w:val="24"/>
        </w:rPr>
        <w:t xml:space="preserve">Vous pouvez également paramétrer </w:t>
      </w:r>
      <w:r w:rsidR="00783F55" w:rsidRPr="00F3151B">
        <w:rPr>
          <w:szCs w:val="24"/>
        </w:rPr>
        <w:t>l’option « Son des touches » à « Lecture seule »</w:t>
      </w:r>
      <w:r w:rsidR="00FB5384" w:rsidRPr="00F3151B">
        <w:rPr>
          <w:szCs w:val="24"/>
        </w:rPr>
        <w:t xml:space="preserve">. Dans ce cas, tous les sons des touches sont désactivés </w:t>
      </w:r>
      <w:r w:rsidR="008A5E7E" w:rsidRPr="00F3151B">
        <w:rPr>
          <w:szCs w:val="24"/>
        </w:rPr>
        <w:t xml:space="preserve">sauf les sons des touches entendus lorsqu’on remet la lecture d’un livre en marche après l’avoir mise sur pause. </w:t>
      </w:r>
      <w:r w:rsidRPr="00F3151B">
        <w:rPr>
          <w:szCs w:val="24"/>
        </w:rPr>
        <w:t xml:space="preserve">Veuillez noter que le message Verrouillé ne peut pas être désactivé pour la touche </w:t>
      </w:r>
      <w:r w:rsidRPr="00F3151B">
        <w:rPr>
          <w:b/>
          <w:i/>
          <w:szCs w:val="24"/>
        </w:rPr>
        <w:t>Mise sous tension</w:t>
      </w:r>
      <w:r w:rsidRPr="00F3151B">
        <w:rPr>
          <w:szCs w:val="24"/>
        </w:rPr>
        <w:t xml:space="preserve">. Les touches </w:t>
      </w:r>
      <w:r w:rsidRPr="00F3151B">
        <w:rPr>
          <w:b/>
          <w:i/>
          <w:szCs w:val="24"/>
        </w:rPr>
        <w:t>Haut</w:t>
      </w:r>
      <w:r w:rsidRPr="00F3151B">
        <w:rPr>
          <w:b/>
          <w:szCs w:val="24"/>
        </w:rPr>
        <w:t xml:space="preserve"> </w:t>
      </w:r>
      <w:r w:rsidRPr="00F3151B">
        <w:rPr>
          <w:szCs w:val="24"/>
        </w:rPr>
        <w:t>et</w:t>
      </w:r>
      <w:r w:rsidRPr="00F3151B">
        <w:rPr>
          <w:b/>
          <w:szCs w:val="24"/>
        </w:rPr>
        <w:t xml:space="preserve"> </w:t>
      </w:r>
      <w:r w:rsidRPr="00F3151B">
        <w:rPr>
          <w:b/>
          <w:i/>
          <w:szCs w:val="24"/>
        </w:rPr>
        <w:t>Bas</w:t>
      </w:r>
      <w:r w:rsidRPr="00F3151B">
        <w:rPr>
          <w:b/>
          <w:szCs w:val="24"/>
        </w:rPr>
        <w:t xml:space="preserve"> </w:t>
      </w:r>
      <w:r w:rsidRPr="00F3151B">
        <w:rPr>
          <w:szCs w:val="24"/>
        </w:rPr>
        <w:t>sur le côté gauche du lecteur émettront un signal seulement lorsqu’elles se trouvent à leurs valeurs minimales, normales et maximales peu importe le choix effectué à ce réglage de menu.</w:t>
      </w:r>
    </w:p>
    <w:p w14:paraId="2C25971D" w14:textId="1F52B1C6" w:rsidR="00F728BF" w:rsidRPr="00F3151B" w:rsidRDefault="00F728BF" w:rsidP="00F728BF">
      <w:pPr>
        <w:pStyle w:val="Heading5"/>
      </w:pPr>
      <w:r w:rsidRPr="00F3151B">
        <w:t>Méthodes d</w:t>
      </w:r>
      <w:r w:rsidR="002B59EF" w:rsidRPr="00F3151B">
        <w:t xml:space="preserve">’entrée </w:t>
      </w:r>
      <w:r w:rsidRPr="00F3151B">
        <w:t xml:space="preserve">de texte </w:t>
      </w:r>
      <w:r w:rsidR="00D73838" w:rsidRPr="00F3151B">
        <w:t>multitouches</w:t>
      </w:r>
    </w:p>
    <w:p w14:paraId="5AB4D0A7" w14:textId="1DC956AB" w:rsidR="00F35277" w:rsidRPr="00F3151B" w:rsidRDefault="007844DF" w:rsidP="008E38D3">
      <w:pPr>
        <w:jc w:val="both"/>
        <w:rPr>
          <w:szCs w:val="24"/>
        </w:rPr>
      </w:pPr>
      <w:r w:rsidRPr="00F3151B">
        <w:rPr>
          <w:szCs w:val="24"/>
        </w:rPr>
        <w:t>Il y a deux méthodes d</w:t>
      </w:r>
      <w:r w:rsidR="00F14313" w:rsidRPr="00F3151B">
        <w:rPr>
          <w:szCs w:val="24"/>
        </w:rPr>
        <w:t>’entrée</w:t>
      </w:r>
      <w:r w:rsidRPr="00F3151B">
        <w:rPr>
          <w:szCs w:val="24"/>
        </w:rPr>
        <w:t xml:space="preserve"> de texte Multitouches : « Annoncer le dernier caractère seulement » et « Annoncer le caractère à chaque appui de touche, et saisir le caractère après </w:t>
      </w:r>
      <w:r w:rsidR="00F14313" w:rsidRPr="00F3151B">
        <w:rPr>
          <w:szCs w:val="24"/>
        </w:rPr>
        <w:t>une</w:t>
      </w:r>
      <w:r w:rsidRPr="00F3151B">
        <w:rPr>
          <w:szCs w:val="24"/>
        </w:rPr>
        <w:t xml:space="preserve"> pause ».</w:t>
      </w:r>
      <w:r w:rsidR="0030172A" w:rsidRPr="00F3151B">
        <w:rPr>
          <w:szCs w:val="24"/>
        </w:rPr>
        <w:t xml:space="preserve"> Il s’agit d’une option bascule. Appuyez sur la touche Dièse pour basculer entre l’une et l’autre option.</w:t>
      </w:r>
      <w:r w:rsidR="00DA7C90" w:rsidRPr="00F3151B">
        <w:rPr>
          <w:szCs w:val="24"/>
        </w:rPr>
        <w:t xml:space="preserve"> L’option sélectionnée est annoncée lorsqu’on se trouve sur ce menu.</w:t>
      </w:r>
      <w:r w:rsidR="00DA5054" w:rsidRPr="00F3151B">
        <w:rPr>
          <w:szCs w:val="24"/>
        </w:rPr>
        <w:t xml:space="preserve"> On peut également </w:t>
      </w:r>
      <w:r w:rsidR="009B69E6" w:rsidRPr="00F3151B">
        <w:rPr>
          <w:szCs w:val="24"/>
        </w:rPr>
        <w:t>basculer entre les deux méthodes en appuyant et maintenant enfoncée la touche Signets lorsqu’on se trouve dans un champ de saisie de texte.</w:t>
      </w:r>
    </w:p>
    <w:p w14:paraId="44DCB667" w14:textId="3AD0E3E9" w:rsidR="0057704C" w:rsidRPr="00F3151B" w:rsidRDefault="00A72F82" w:rsidP="0057704C">
      <w:pPr>
        <w:pStyle w:val="Heading4"/>
      </w:pPr>
      <w:r w:rsidRPr="00F3151B">
        <w:t>D</w:t>
      </w:r>
      <w:r w:rsidR="00471D18" w:rsidRPr="00F3151B">
        <w:t>ate</w:t>
      </w:r>
      <w:r w:rsidRPr="00F3151B">
        <w:t xml:space="preserve"> et heure</w:t>
      </w:r>
    </w:p>
    <w:p w14:paraId="550F5C79" w14:textId="0D797B41" w:rsidR="00471D18" w:rsidRPr="00F3151B" w:rsidRDefault="00471D18" w:rsidP="00CF0A6A">
      <w:pPr>
        <w:pStyle w:val="Heading5"/>
      </w:pPr>
      <w:r w:rsidRPr="00F3151B">
        <w:t>Changer l’heure</w:t>
      </w:r>
    </w:p>
    <w:p w14:paraId="64D8DFD0" w14:textId="28BA1AB5" w:rsidR="00251ABF" w:rsidRPr="00F3151B" w:rsidRDefault="008638A7" w:rsidP="008E38D3">
      <w:pPr>
        <w:jc w:val="both"/>
        <w:rPr>
          <w:szCs w:val="24"/>
        </w:rPr>
      </w:pPr>
      <w:r w:rsidRPr="00F3151B">
        <w:rPr>
          <w:szCs w:val="24"/>
        </w:rPr>
        <w:t xml:space="preserve">Choisissez cet item pour changer l’heure dans l’appareil. </w:t>
      </w:r>
      <w:r w:rsidR="007E77D6" w:rsidRPr="00F3151B">
        <w:rPr>
          <w:szCs w:val="24"/>
        </w:rPr>
        <w:t xml:space="preserve">Vous pouvez </w:t>
      </w:r>
      <w:r w:rsidR="00E0763F" w:rsidRPr="00F3151B">
        <w:rPr>
          <w:szCs w:val="24"/>
        </w:rPr>
        <w:t xml:space="preserve">paramétrer l’heure, </w:t>
      </w:r>
      <w:r w:rsidR="0019262C" w:rsidRPr="00F3151B">
        <w:rPr>
          <w:szCs w:val="24"/>
        </w:rPr>
        <w:t>les minutes</w:t>
      </w:r>
      <w:r w:rsidR="007C6739" w:rsidRPr="00F3151B">
        <w:rPr>
          <w:szCs w:val="24"/>
        </w:rPr>
        <w:t xml:space="preserve"> et </w:t>
      </w:r>
      <w:r w:rsidR="00C54307" w:rsidRPr="00F3151B">
        <w:rPr>
          <w:szCs w:val="24"/>
        </w:rPr>
        <w:t xml:space="preserve">choisir </w:t>
      </w:r>
      <w:r w:rsidR="00756212" w:rsidRPr="00F3151B">
        <w:rPr>
          <w:szCs w:val="24"/>
        </w:rPr>
        <w:t>entre AM et PM si le format de l’heure est réglé sur 12 heures.</w:t>
      </w:r>
    </w:p>
    <w:p w14:paraId="73F34B1F" w14:textId="77777777" w:rsidR="0057704C" w:rsidRPr="00F3151B" w:rsidRDefault="0057704C" w:rsidP="008E38D3">
      <w:pPr>
        <w:jc w:val="both"/>
        <w:rPr>
          <w:szCs w:val="24"/>
        </w:rPr>
      </w:pPr>
    </w:p>
    <w:p w14:paraId="762E1FA2" w14:textId="53BAABAE" w:rsidR="00471D18" w:rsidRPr="00F3151B" w:rsidRDefault="00251ABF" w:rsidP="00C7668A">
      <w:pPr>
        <w:pStyle w:val="Heading5"/>
      </w:pPr>
      <w:r w:rsidRPr="00F3151B">
        <w:t>Changer la date</w:t>
      </w:r>
    </w:p>
    <w:p w14:paraId="11BE9C54" w14:textId="77777777" w:rsidR="00A97F2F" w:rsidRPr="00F3151B" w:rsidRDefault="00E112EB" w:rsidP="008B04D6">
      <w:pPr>
        <w:rPr>
          <w:szCs w:val="24"/>
        </w:rPr>
      </w:pPr>
      <w:r w:rsidRPr="00F3151B">
        <w:rPr>
          <w:szCs w:val="24"/>
        </w:rPr>
        <w:t>Choisissez cet item pour changer la date sur l’appareil. Vous pouvez paramétrer l</w:t>
      </w:r>
      <w:r w:rsidR="00B43958" w:rsidRPr="00F3151B">
        <w:rPr>
          <w:szCs w:val="24"/>
        </w:rPr>
        <w:t xml:space="preserve">’année, le </w:t>
      </w:r>
      <w:r w:rsidRPr="00F3151B">
        <w:rPr>
          <w:szCs w:val="24"/>
        </w:rPr>
        <w:t>mois</w:t>
      </w:r>
      <w:r w:rsidR="00A97F2F" w:rsidRPr="00F3151B">
        <w:rPr>
          <w:szCs w:val="24"/>
        </w:rPr>
        <w:t xml:space="preserve"> et le jour.</w:t>
      </w:r>
    </w:p>
    <w:p w14:paraId="0F0AE67A" w14:textId="77777777" w:rsidR="001B4661" w:rsidRPr="00F3151B" w:rsidRDefault="001B4661" w:rsidP="008B04D6">
      <w:pPr>
        <w:rPr>
          <w:szCs w:val="24"/>
        </w:rPr>
      </w:pPr>
    </w:p>
    <w:p w14:paraId="457F0AA4" w14:textId="0F8C39AD" w:rsidR="0018267A" w:rsidRPr="00F3151B" w:rsidRDefault="0018267A" w:rsidP="0018267A">
      <w:pPr>
        <w:pStyle w:val="Heading5"/>
      </w:pPr>
      <w:r w:rsidRPr="00F3151B">
        <w:t>Paramètres avancés de l’heure</w:t>
      </w:r>
    </w:p>
    <w:p w14:paraId="6D2EF6DF" w14:textId="168C409F" w:rsidR="009D1349" w:rsidRPr="00F3151B" w:rsidRDefault="00CA747F" w:rsidP="00566AD8">
      <w:pPr>
        <w:rPr>
          <w:szCs w:val="24"/>
        </w:rPr>
      </w:pPr>
      <w:r w:rsidRPr="00F3151B">
        <w:rPr>
          <w:szCs w:val="24"/>
        </w:rPr>
        <w:t>Choisissez cet item pour changer le format d’affichage de la date et de l’heure</w:t>
      </w:r>
      <w:r w:rsidR="009B0C90" w:rsidRPr="00F3151B">
        <w:rPr>
          <w:szCs w:val="24"/>
        </w:rPr>
        <w:t>. Vous pouvez changer le format d’affichage de l’heure</w:t>
      </w:r>
      <w:r w:rsidR="00DE470E" w:rsidRPr="00F3151B">
        <w:rPr>
          <w:szCs w:val="24"/>
        </w:rPr>
        <w:t xml:space="preserve">, (12h/24h), </w:t>
      </w:r>
      <w:r w:rsidR="00D5017B" w:rsidRPr="00F3151B">
        <w:rPr>
          <w:szCs w:val="24"/>
        </w:rPr>
        <w:t>le format de la date (</w:t>
      </w:r>
      <w:r w:rsidR="00F21B84" w:rsidRPr="00F3151B">
        <w:rPr>
          <w:szCs w:val="24"/>
        </w:rPr>
        <w:t xml:space="preserve">mois/jour/année, </w:t>
      </w:r>
      <w:r w:rsidR="009B2EA7" w:rsidRPr="00F3151B">
        <w:rPr>
          <w:szCs w:val="24"/>
        </w:rPr>
        <w:t xml:space="preserve">année/mois/jour, </w:t>
      </w:r>
      <w:r w:rsidR="00C571D4" w:rsidRPr="00F3151B">
        <w:rPr>
          <w:szCs w:val="24"/>
        </w:rPr>
        <w:t xml:space="preserve">jour/mois/année), </w:t>
      </w:r>
      <w:r w:rsidR="00307A4A" w:rsidRPr="00F3151B">
        <w:rPr>
          <w:szCs w:val="24"/>
        </w:rPr>
        <w:t xml:space="preserve">l’heure d’été par rapport à l’heure normale, </w:t>
      </w:r>
      <w:r w:rsidR="005952FA" w:rsidRPr="00F3151B">
        <w:rPr>
          <w:szCs w:val="24"/>
        </w:rPr>
        <w:t>la manière d’ann</w:t>
      </w:r>
      <w:r w:rsidR="008B032C" w:rsidRPr="00F3151B">
        <w:rPr>
          <w:szCs w:val="24"/>
        </w:rPr>
        <w:t>oncer la date et l'heure (</w:t>
      </w:r>
      <w:r w:rsidR="009337F4" w:rsidRPr="00F3151B">
        <w:rPr>
          <w:szCs w:val="24"/>
        </w:rPr>
        <w:t xml:space="preserve">annoncer l’heure seulement, </w:t>
      </w:r>
      <w:r w:rsidR="00CB0ADA" w:rsidRPr="00F3151B">
        <w:rPr>
          <w:szCs w:val="24"/>
        </w:rPr>
        <w:t xml:space="preserve">annoncer </w:t>
      </w:r>
      <w:r w:rsidR="00C502A0" w:rsidRPr="00F3151B">
        <w:rPr>
          <w:szCs w:val="24"/>
        </w:rPr>
        <w:t>la date et l’heure).</w:t>
      </w:r>
    </w:p>
    <w:p w14:paraId="289C07BE" w14:textId="12997258" w:rsidR="003C0AB6" w:rsidRPr="00F3151B" w:rsidRDefault="00A622AB" w:rsidP="003C0AB6">
      <w:pPr>
        <w:pStyle w:val="Heading4"/>
      </w:pPr>
      <w:bookmarkStart w:id="677" w:name="_Toc404591075"/>
      <w:r w:rsidRPr="00F3151B">
        <w:lastRenderedPageBreak/>
        <w:t>M</w:t>
      </w:r>
      <w:r w:rsidR="008A0F94" w:rsidRPr="00F3151B">
        <w:t>ise en sommeil</w:t>
      </w:r>
      <w:bookmarkEnd w:id="677"/>
    </w:p>
    <w:p w14:paraId="3A719C75" w14:textId="72041766" w:rsidR="002C1857" w:rsidRPr="00F3151B" w:rsidRDefault="002C1857" w:rsidP="002C1857">
      <w:pPr>
        <w:pStyle w:val="Heading5"/>
      </w:pPr>
      <w:r w:rsidRPr="00F3151B">
        <w:t>Messages de mise en sommeil</w:t>
      </w:r>
    </w:p>
    <w:p w14:paraId="00DF6E3B" w14:textId="2298E3C2" w:rsidR="00E46494" w:rsidRPr="00F3151B" w:rsidRDefault="008A0F94" w:rsidP="008A0F94">
      <w:pPr>
        <w:jc w:val="both"/>
        <w:rPr>
          <w:szCs w:val="24"/>
        </w:rPr>
      </w:pPr>
      <w:r w:rsidRPr="00F3151B">
        <w:rPr>
          <w:szCs w:val="24"/>
        </w:rPr>
        <w:t>Le message de mise en sommeil d’avertissement d’une minute avant la fermeture du lecteur et le message de fermeture de l’appareil peuvent être activés ou désactivés.</w:t>
      </w:r>
    </w:p>
    <w:p w14:paraId="336886BF" w14:textId="5FA25AC8" w:rsidR="00E44B34" w:rsidRPr="00F3151B" w:rsidRDefault="00E44B34" w:rsidP="00E44B34">
      <w:pPr>
        <w:pStyle w:val="Heading5"/>
      </w:pPr>
      <w:r w:rsidRPr="00F3151B">
        <w:t>Configuration d</w:t>
      </w:r>
      <w:r w:rsidR="007F716A" w:rsidRPr="00F3151B">
        <w:t xml:space="preserve">e la </w:t>
      </w:r>
      <w:r w:rsidRPr="00F3151B">
        <w:t>mise en sommeil</w:t>
      </w:r>
    </w:p>
    <w:p w14:paraId="62F08B2F" w14:textId="66DBC91A" w:rsidR="008A0F94" w:rsidRPr="00F3151B" w:rsidRDefault="00FC7292" w:rsidP="008A0F94">
      <w:pPr>
        <w:jc w:val="both"/>
        <w:rPr>
          <w:szCs w:val="24"/>
        </w:rPr>
      </w:pPr>
      <w:r w:rsidRPr="00F3151B">
        <w:rPr>
          <w:szCs w:val="24"/>
        </w:rPr>
        <w:t xml:space="preserve">Choisissez cet item si vous souhaitez modifier la liste des </w:t>
      </w:r>
      <w:r w:rsidR="00840AA5" w:rsidRPr="00F3151B">
        <w:rPr>
          <w:szCs w:val="24"/>
        </w:rPr>
        <w:t xml:space="preserve">valeurs de mise en sommeil </w:t>
      </w:r>
      <w:r w:rsidR="00D30E86" w:rsidRPr="00F3151B">
        <w:rPr>
          <w:szCs w:val="24"/>
        </w:rPr>
        <w:t>disponibles lorsqu’on appuie sur la touche de Mise en sommeil. Les valeurs disponibles sont : 15 minutes, 30 minutes, 45 minutes</w:t>
      </w:r>
      <w:r w:rsidR="004D45F0" w:rsidRPr="00F3151B">
        <w:rPr>
          <w:szCs w:val="24"/>
        </w:rPr>
        <w:t xml:space="preserve">, </w:t>
      </w:r>
      <w:r w:rsidR="00D30E86" w:rsidRPr="00F3151B">
        <w:rPr>
          <w:szCs w:val="24"/>
        </w:rPr>
        <w:t xml:space="preserve">60 minutes </w:t>
      </w:r>
      <w:r w:rsidR="00BD763C" w:rsidRPr="00F3151B">
        <w:rPr>
          <w:szCs w:val="24"/>
        </w:rPr>
        <w:t xml:space="preserve">ou personnalisé </w:t>
      </w:r>
      <w:r w:rsidR="00FE3E96" w:rsidRPr="00F3151B">
        <w:rPr>
          <w:szCs w:val="24"/>
        </w:rPr>
        <w:t>et chacune de ces valeurs peuvent être activées ou désactivées.</w:t>
      </w:r>
    </w:p>
    <w:p w14:paraId="60283343" w14:textId="177FFE4D" w:rsidR="007A1E35" w:rsidRPr="00F3151B" w:rsidRDefault="00A030A7" w:rsidP="00A030A7">
      <w:pPr>
        <w:pStyle w:val="Heading3"/>
      </w:pPr>
      <w:bookmarkStart w:id="678" w:name="_Toc199174240"/>
      <w:r w:rsidRPr="00F3151B">
        <w:t>Option de fermeture</w:t>
      </w:r>
      <w:bookmarkEnd w:id="678"/>
    </w:p>
    <w:p w14:paraId="195FD2A9" w14:textId="42635955" w:rsidR="00A030A7" w:rsidRPr="00F3151B" w:rsidRDefault="008E0914" w:rsidP="008A0F94">
      <w:pPr>
        <w:jc w:val="both"/>
        <w:rPr>
          <w:szCs w:val="24"/>
        </w:rPr>
      </w:pPr>
      <w:r w:rsidRPr="00F3151B">
        <w:rPr>
          <w:szCs w:val="24"/>
        </w:rPr>
        <w:t>Il s’agit d’une bascule entre « Éteindre » et « </w:t>
      </w:r>
      <w:r w:rsidR="00D3622F" w:rsidRPr="00F3151B">
        <w:rPr>
          <w:szCs w:val="24"/>
        </w:rPr>
        <w:t>Mettre en veille</w:t>
      </w:r>
      <w:r w:rsidRPr="00F3151B">
        <w:rPr>
          <w:szCs w:val="24"/>
        </w:rPr>
        <w:t xml:space="preserve"> ». </w:t>
      </w:r>
      <w:r w:rsidR="00736B85" w:rsidRPr="00F3151B">
        <w:rPr>
          <w:szCs w:val="24"/>
        </w:rPr>
        <w:t xml:space="preserve">L’option « Éteindre » est sélectionnée par défaut, de sorte que </w:t>
      </w:r>
      <w:r w:rsidR="00B86F5E" w:rsidRPr="00F3151B">
        <w:rPr>
          <w:szCs w:val="24"/>
        </w:rPr>
        <w:t xml:space="preserve">si vous appuyez sur le bouton de mise sous tension et le maintenez enfoncé, </w:t>
      </w:r>
      <w:r w:rsidR="00D453BD" w:rsidRPr="00F3151B">
        <w:rPr>
          <w:szCs w:val="24"/>
        </w:rPr>
        <w:t xml:space="preserve">votre appareil s’éteindra tel que décrit dans la </w:t>
      </w:r>
      <w:hyperlink w:anchor="_Allumer_ou_éteindre" w:history="1">
        <w:r w:rsidR="00D453BD" w:rsidRPr="00F3151B">
          <w:rPr>
            <w:rStyle w:val="Hyperlink"/>
            <w:szCs w:val="24"/>
          </w:rPr>
          <w:t>section 1.3.1 "Allumer ou éteindre le lecteur"</w:t>
        </w:r>
      </w:hyperlink>
      <w:r w:rsidR="009209FD" w:rsidRPr="00F3151B">
        <w:rPr>
          <w:szCs w:val="24"/>
        </w:rPr>
        <w:t>. Si vous basculez l’option à « </w:t>
      </w:r>
      <w:r w:rsidR="00B11657" w:rsidRPr="00F3151B">
        <w:rPr>
          <w:szCs w:val="24"/>
        </w:rPr>
        <w:t>Mettre en veille</w:t>
      </w:r>
      <w:r w:rsidR="009209FD" w:rsidRPr="00F3151B">
        <w:rPr>
          <w:szCs w:val="24"/>
        </w:rPr>
        <w:t xml:space="preserve"> », lorsque vous appuierez sur le bouton de mise sous tension et le maintiendrez enfoncé, </w:t>
      </w:r>
      <w:r w:rsidR="009661B2" w:rsidRPr="00F3151B">
        <w:rPr>
          <w:szCs w:val="24"/>
        </w:rPr>
        <w:t xml:space="preserve">le mode de mise en veille sera activé </w:t>
      </w:r>
      <w:r w:rsidR="00966BA5" w:rsidRPr="00F3151B">
        <w:rPr>
          <w:szCs w:val="24"/>
        </w:rPr>
        <w:t xml:space="preserve">comme décrit dans la </w:t>
      </w:r>
      <w:hyperlink w:anchor="_Mode_de_mise" w:history="1">
        <w:r w:rsidR="00966BA5" w:rsidRPr="00F3151B">
          <w:rPr>
            <w:rStyle w:val="Hyperlink"/>
            <w:szCs w:val="24"/>
          </w:rPr>
          <w:t>section 1.3.2 "Mode de mise en veille"</w:t>
        </w:r>
      </w:hyperlink>
      <w:r w:rsidR="00966BA5" w:rsidRPr="00F3151B">
        <w:rPr>
          <w:szCs w:val="24"/>
        </w:rPr>
        <w:t>.</w:t>
      </w:r>
    </w:p>
    <w:p w14:paraId="31D2B61A" w14:textId="7388BCB6" w:rsidR="00966BA5" w:rsidRPr="00F3151B" w:rsidRDefault="00966BA5" w:rsidP="008A0F94">
      <w:pPr>
        <w:jc w:val="both"/>
        <w:rPr>
          <w:szCs w:val="24"/>
        </w:rPr>
      </w:pPr>
      <w:r w:rsidRPr="00F3151B">
        <w:rPr>
          <w:szCs w:val="24"/>
        </w:rPr>
        <w:t xml:space="preserve">Note : </w:t>
      </w:r>
      <w:r w:rsidR="005D7573" w:rsidRPr="00F3151B">
        <w:rPr>
          <w:szCs w:val="24"/>
        </w:rPr>
        <w:t>lorsque l’option « </w:t>
      </w:r>
      <w:r w:rsidR="00D01E05" w:rsidRPr="00F3151B">
        <w:rPr>
          <w:szCs w:val="24"/>
        </w:rPr>
        <w:t>Mettre en veille</w:t>
      </w:r>
      <w:r w:rsidR="005D7573" w:rsidRPr="00F3151B">
        <w:rPr>
          <w:szCs w:val="24"/>
        </w:rPr>
        <w:t xml:space="preserve"> » est sélectionnée, </w:t>
      </w:r>
      <w:r w:rsidR="00DF046C" w:rsidRPr="00F3151B">
        <w:rPr>
          <w:szCs w:val="24"/>
        </w:rPr>
        <w:t xml:space="preserve">une option s’ajoute au menu de Configuration, qui se nomme « Éteindre l’appareil maintenant? ». </w:t>
      </w:r>
      <w:r w:rsidR="00ED7275" w:rsidRPr="00F3151B">
        <w:rPr>
          <w:szCs w:val="24"/>
        </w:rPr>
        <w:t xml:space="preserve">Appuyez sur la touche Dièse sur cette option pour éteindre votre appareil, puis appuyez de nouveau sur la touche Dièse </w:t>
      </w:r>
      <w:r w:rsidR="001A2390" w:rsidRPr="00F3151B">
        <w:rPr>
          <w:szCs w:val="24"/>
        </w:rPr>
        <w:t>pour confirmer l’extinction.</w:t>
      </w:r>
    </w:p>
    <w:p w14:paraId="65554109" w14:textId="77777777" w:rsidR="00967712" w:rsidRPr="00F3151B" w:rsidRDefault="00967712" w:rsidP="008A0F94">
      <w:pPr>
        <w:jc w:val="both"/>
        <w:rPr>
          <w:szCs w:val="24"/>
        </w:rPr>
      </w:pPr>
    </w:p>
    <w:p w14:paraId="1E230A47" w14:textId="2A899BA4" w:rsidR="00EA649A" w:rsidRPr="00F3151B" w:rsidRDefault="0013085B" w:rsidP="00AE667F">
      <w:pPr>
        <w:pStyle w:val="Heading2"/>
        <w:rPr>
          <w:lang w:val="fr-CA"/>
        </w:rPr>
      </w:pPr>
      <w:bookmarkStart w:id="679" w:name="_Toc199174241"/>
      <w:r w:rsidRPr="00F3151B">
        <w:rPr>
          <w:lang w:val="fr-CA"/>
        </w:rPr>
        <w:t xml:space="preserve">Déplacement et </w:t>
      </w:r>
      <w:r w:rsidR="00EA649A" w:rsidRPr="00F3151B">
        <w:rPr>
          <w:lang w:val="fr-CA"/>
        </w:rPr>
        <w:t>lecture</w:t>
      </w:r>
      <w:bookmarkEnd w:id="679"/>
    </w:p>
    <w:p w14:paraId="7C162090" w14:textId="51917D39" w:rsidR="00906350" w:rsidRPr="00F3151B" w:rsidRDefault="00B0793F" w:rsidP="00906350">
      <w:pPr>
        <w:pStyle w:val="Heading3"/>
      </w:pPr>
      <w:bookmarkStart w:id="680" w:name="_Toc404591073"/>
      <w:bookmarkStart w:id="681" w:name="_Toc199174242"/>
      <w:r w:rsidRPr="00F3151B">
        <w:t>Sauts</w:t>
      </w:r>
      <w:r w:rsidR="006473EB" w:rsidRPr="00F3151B">
        <w:t xml:space="preserve"> d</w:t>
      </w:r>
      <w:r w:rsidR="001A120B" w:rsidRPr="00F3151B">
        <w:t>ans le</w:t>
      </w:r>
      <w:r w:rsidR="00906350" w:rsidRPr="00F3151B">
        <w:t xml:space="preserve"> temps</w:t>
      </w:r>
      <w:bookmarkEnd w:id="680"/>
      <w:bookmarkEnd w:id="681"/>
    </w:p>
    <w:p w14:paraId="77ECAEB6" w14:textId="7C86C687" w:rsidR="00C10BB0" w:rsidRPr="00F3151B" w:rsidRDefault="00C23A31" w:rsidP="00D02345">
      <w:r w:rsidRPr="00F3151B">
        <w:rPr>
          <w:iCs/>
        </w:rPr>
        <w:t xml:space="preserve">Vous pouvez choisir d’activer ou de désactiver les intervalles de temps suivants : 30 secondes, 1 minute, 5 minutes, 10 minutes ou 30 minutes. </w:t>
      </w:r>
      <w:r w:rsidR="00D02345" w:rsidRPr="00F3151B">
        <w:t>Seuls les intervalles de temps actifs apparaîtront</w:t>
      </w:r>
      <w:r w:rsidR="00B54268" w:rsidRPr="00F3151B">
        <w:t xml:space="preserve"> lorsque vous naviguerez avec les flèches </w:t>
      </w:r>
      <w:r w:rsidR="008F0819" w:rsidRPr="00F3151B">
        <w:rPr>
          <w:b/>
          <w:i/>
        </w:rPr>
        <w:t>H</w:t>
      </w:r>
      <w:r w:rsidR="00D02345" w:rsidRPr="00F3151B">
        <w:rPr>
          <w:b/>
          <w:i/>
        </w:rPr>
        <w:t>aut</w:t>
      </w:r>
      <w:r w:rsidR="008F0819" w:rsidRPr="00F3151B">
        <w:t xml:space="preserve"> et </w:t>
      </w:r>
      <w:r w:rsidR="008F0819" w:rsidRPr="00F3151B">
        <w:rPr>
          <w:b/>
          <w:i/>
        </w:rPr>
        <w:t>B</w:t>
      </w:r>
      <w:r w:rsidR="00D02345" w:rsidRPr="00F3151B">
        <w:rPr>
          <w:b/>
          <w:i/>
        </w:rPr>
        <w:t>as</w:t>
      </w:r>
      <w:r w:rsidR="00D02345" w:rsidRPr="00F3151B">
        <w:t xml:space="preserve"> (touches </w:t>
      </w:r>
      <w:r w:rsidR="00D02345" w:rsidRPr="00F3151B">
        <w:rPr>
          <w:b/>
          <w:i/>
        </w:rPr>
        <w:t>2</w:t>
      </w:r>
      <w:r w:rsidR="00D02345" w:rsidRPr="00F3151B">
        <w:t xml:space="preserve"> et </w:t>
      </w:r>
      <w:r w:rsidR="00D02345" w:rsidRPr="00F3151B">
        <w:rPr>
          <w:b/>
          <w:i/>
        </w:rPr>
        <w:t>8</w:t>
      </w:r>
      <w:r w:rsidR="00D02345" w:rsidRPr="00F3151B">
        <w:t xml:space="preserve">) </w:t>
      </w:r>
      <w:r w:rsidR="00EF3F03" w:rsidRPr="00F3151B">
        <w:t xml:space="preserve">dans le menu de navigation durant </w:t>
      </w:r>
      <w:r w:rsidR="00C802C7" w:rsidRPr="00F3151B">
        <w:t>l’écoute d’</w:t>
      </w:r>
      <w:r w:rsidR="006473EB" w:rsidRPr="00F3151B">
        <w:t>un livre.</w:t>
      </w:r>
    </w:p>
    <w:p w14:paraId="6689B4ED" w14:textId="327B18F8" w:rsidR="001F3C06" w:rsidRPr="00F3151B" w:rsidRDefault="00212F9E" w:rsidP="003F0D5E">
      <w:pPr>
        <w:pStyle w:val="Heading3"/>
      </w:pPr>
      <w:bookmarkStart w:id="682" w:name="_Toc199174243"/>
      <w:r w:rsidRPr="00F3151B">
        <w:t xml:space="preserve">Sauvegarder </w:t>
      </w:r>
      <w:r w:rsidR="003F0D5E" w:rsidRPr="00F3151B">
        <w:t>le dernier niveau de navigation utilisé</w:t>
      </w:r>
      <w:r w:rsidR="00B16475" w:rsidRPr="00F3151B">
        <w:t xml:space="preserve"> pour chaque livre</w:t>
      </w:r>
      <w:bookmarkEnd w:id="682"/>
    </w:p>
    <w:p w14:paraId="613931D2" w14:textId="1523F369" w:rsidR="002C4916" w:rsidRPr="00F3151B" w:rsidRDefault="002C4916" w:rsidP="002C4916">
      <w:pPr>
        <w:rPr>
          <w:ins w:id="683" w:author="Jérôme Plante" w:date="2025-05-15T15:06:00Z" w16du:dateUtc="2025-05-15T19:06:00Z"/>
        </w:rPr>
      </w:pPr>
      <w:r w:rsidRPr="00F3151B">
        <w:t xml:space="preserve">Choisissez cette option </w:t>
      </w:r>
      <w:r w:rsidR="00414E5C" w:rsidRPr="00F3151B">
        <w:t xml:space="preserve">si vous souhaitez sauvegarder le dernier niveau de navigation utilisé </w:t>
      </w:r>
      <w:r w:rsidR="005748E7" w:rsidRPr="00F3151B">
        <w:t xml:space="preserve">durant la lecture d’un livre. </w:t>
      </w:r>
      <w:r w:rsidR="00F26736" w:rsidRPr="00F3151B">
        <w:t xml:space="preserve">Grâce à cette fonctionnalité, lorsque vous rouvrirez ce même livre, </w:t>
      </w:r>
      <w:r w:rsidR="00B8721A" w:rsidRPr="00F3151B">
        <w:t>l</w:t>
      </w:r>
      <w:r w:rsidR="00B104AB" w:rsidRPr="00F3151B">
        <w:t>e niveau sélectionné dans le menu de navigation</w:t>
      </w:r>
      <w:r w:rsidR="00DE6554" w:rsidRPr="00F3151B">
        <w:t xml:space="preserve"> </w:t>
      </w:r>
      <w:r w:rsidR="004C0454" w:rsidRPr="00F3151B">
        <w:t>demeurera le même qu’il était avant la fermeture du livre.</w:t>
      </w:r>
    </w:p>
    <w:p w14:paraId="5DF74561" w14:textId="32FA9FA3" w:rsidR="00DC1CFC" w:rsidRPr="00F3151B" w:rsidRDefault="00DC1CFC" w:rsidP="00DC1CFC">
      <w:pPr>
        <w:pStyle w:val="Heading3"/>
        <w:rPr>
          <w:ins w:id="684" w:author="Jérôme Plante" w:date="2025-05-15T15:06:00Z" w16du:dateUtc="2025-05-15T19:06:00Z"/>
        </w:rPr>
      </w:pPr>
      <w:bookmarkStart w:id="685" w:name="_Toc199174244"/>
      <w:ins w:id="686" w:author="Jérôme Plante" w:date="2025-05-15T15:06:00Z" w16du:dateUtc="2025-05-15T19:06:00Z">
        <w:r w:rsidRPr="00F3151B">
          <w:t>Annoncer signet</w:t>
        </w:r>
        <w:bookmarkEnd w:id="685"/>
      </w:ins>
    </w:p>
    <w:p w14:paraId="2C56AEE7" w14:textId="780DE140" w:rsidR="00DC1CFC" w:rsidRPr="00F3151B" w:rsidRDefault="0020576C" w:rsidP="002C4916">
      <w:ins w:id="687" w:author="Jérôme Plante" w:date="2025-05-15T15:06:00Z" w16du:dateUtc="2025-05-15T19:06:00Z">
        <w:r w:rsidRPr="00F3151B">
          <w:t>L’option « Ann</w:t>
        </w:r>
      </w:ins>
      <w:ins w:id="688" w:author="Jérôme Plante" w:date="2025-05-15T15:07:00Z" w16du:dateUtc="2025-05-15T19:07:00Z">
        <w:r w:rsidRPr="00F3151B">
          <w:t xml:space="preserve">oncer signet » est désactivée par défaut, </w:t>
        </w:r>
        <w:r w:rsidR="002C738C" w:rsidRPr="00F3151B">
          <w:t xml:space="preserve">donc lorsque vous atteindrez une position dans votre livre où </w:t>
        </w:r>
        <w:r w:rsidR="00DF03FC" w:rsidRPr="00F3151B">
          <w:t xml:space="preserve">se trouve un signet, vous n’en serez pas informé. </w:t>
        </w:r>
        <w:r w:rsidR="009B1933" w:rsidRPr="00F3151B">
          <w:t>Appuyez sur la touche Dièse pour activer l’option.</w:t>
        </w:r>
      </w:ins>
    </w:p>
    <w:p w14:paraId="23EFB080" w14:textId="77777777" w:rsidR="00CD2F67" w:rsidRPr="00F3151B" w:rsidRDefault="00CD2F67" w:rsidP="00CD2F67">
      <w:pPr>
        <w:pStyle w:val="Heading3"/>
      </w:pPr>
      <w:bookmarkStart w:id="689" w:name="_Toc404591077"/>
      <w:bookmarkStart w:id="690" w:name="_Toc199174245"/>
      <w:r w:rsidRPr="00F3151B">
        <w:t>Mode d’ajustement audio</w:t>
      </w:r>
      <w:bookmarkEnd w:id="689"/>
      <w:bookmarkEnd w:id="690"/>
    </w:p>
    <w:p w14:paraId="4011DD13" w14:textId="2B676A5D" w:rsidR="003F0D5E" w:rsidRPr="00F3151B" w:rsidRDefault="00590678" w:rsidP="00CD2F67">
      <w:r w:rsidRPr="00F3151B">
        <w:t>Lors de l’écoute d’autres contenus que de la musique, v</w:t>
      </w:r>
      <w:r w:rsidR="00CD2F67" w:rsidRPr="00F3151B">
        <w:t xml:space="preserve">ous pouvez modifier le réglage de la tonalité afin de varier la hauteur du son lors de l’écoute audio. </w:t>
      </w:r>
      <w:r w:rsidR="003F74D2" w:rsidRPr="00F3151B">
        <w:t xml:space="preserve">Par défaut, l’option </w:t>
      </w:r>
      <w:r w:rsidR="008D56C0" w:rsidRPr="00F3151B">
        <w:t xml:space="preserve">Tonalité est sélectionnée, ce qui signifie que </w:t>
      </w:r>
      <w:r w:rsidR="00630099" w:rsidRPr="00F3151B">
        <w:t xml:space="preserve">si vous appuyez plusieurs fois rapidement sur le bouton de mise sous tension, vous pourrez ajuster la tonalité en plus de la vitesse et du volume. </w:t>
      </w:r>
      <w:r w:rsidR="0040010F" w:rsidRPr="00F3151B">
        <w:t xml:space="preserve">Si vous basculez ce mode d’ajustement audio pour </w:t>
      </w:r>
      <w:r w:rsidR="004C7C75" w:rsidRPr="00F3151B">
        <w:t>Intonation</w:t>
      </w:r>
      <w:r w:rsidR="0040010F" w:rsidRPr="00F3151B">
        <w:t>, vous pourrez, si vous appuyez plusieurs fois rapidement sur le bouton de mise sous tension, modifier l</w:t>
      </w:r>
      <w:r w:rsidR="005C3B3D" w:rsidRPr="00F3151B">
        <w:t>’intonation</w:t>
      </w:r>
      <w:r w:rsidR="0040010F" w:rsidRPr="00F3151B">
        <w:t xml:space="preserve"> </w:t>
      </w:r>
      <w:r w:rsidR="00805120" w:rsidRPr="00F3151B">
        <w:t>en plus de la vitesse et du volume.</w:t>
      </w:r>
    </w:p>
    <w:p w14:paraId="68189354" w14:textId="77777777" w:rsidR="0082254E" w:rsidRPr="00F3151B" w:rsidRDefault="0082254E" w:rsidP="0082254E">
      <w:pPr>
        <w:pStyle w:val="Heading3"/>
      </w:pPr>
      <w:bookmarkStart w:id="691" w:name="_Toc199174246"/>
      <w:r w:rsidRPr="00F3151B">
        <w:t>Boucle</w:t>
      </w:r>
      <w:bookmarkEnd w:id="691"/>
    </w:p>
    <w:p w14:paraId="19D6FF9B" w14:textId="06370C49" w:rsidR="0082254E" w:rsidRPr="00F3151B" w:rsidRDefault="0082254E" w:rsidP="0082254E">
      <w:pPr>
        <w:spacing w:before="120"/>
        <w:jc w:val="both"/>
        <w:rPr>
          <w:szCs w:val="24"/>
        </w:rPr>
      </w:pPr>
      <w:r w:rsidRPr="00F3151B">
        <w:rPr>
          <w:szCs w:val="24"/>
        </w:rPr>
        <w:t>Si vous sélectionnez le mode Boucle, la lecture du livre sera répétée, recommençant au début lorsque la lecture atteint la fin du livre.</w:t>
      </w:r>
    </w:p>
    <w:p w14:paraId="4ACE27D6" w14:textId="61DB2929" w:rsidR="006D15EA" w:rsidRPr="00F3151B" w:rsidRDefault="006D15EA" w:rsidP="006D15EA">
      <w:pPr>
        <w:pStyle w:val="Heading3"/>
      </w:pPr>
      <w:bookmarkStart w:id="692" w:name="_Toc199174247"/>
      <w:r w:rsidRPr="00F3151B">
        <w:lastRenderedPageBreak/>
        <w:t>Musique</w:t>
      </w:r>
      <w:bookmarkEnd w:id="692"/>
    </w:p>
    <w:p w14:paraId="39149309" w14:textId="77777777" w:rsidR="007E430C" w:rsidRPr="00F3151B" w:rsidRDefault="007E430C" w:rsidP="007E430C"/>
    <w:p w14:paraId="7F97B16C" w14:textId="649B2C6F" w:rsidR="0022271C" w:rsidRPr="00F3151B" w:rsidRDefault="005729DC" w:rsidP="006331D5">
      <w:pPr>
        <w:pStyle w:val="Heading4"/>
      </w:pPr>
      <w:r w:rsidRPr="00F3151B">
        <w:t>A</w:t>
      </w:r>
      <w:r w:rsidR="006331D5" w:rsidRPr="00F3151B">
        <w:t>léatoire et boucle</w:t>
      </w:r>
    </w:p>
    <w:p w14:paraId="280709AC" w14:textId="52A92FD1" w:rsidR="006331D5" w:rsidRPr="00F3151B" w:rsidRDefault="00503961" w:rsidP="0022271C">
      <w:r w:rsidRPr="00F3151B">
        <w:t>Choisi</w:t>
      </w:r>
      <w:r w:rsidR="001A0685" w:rsidRPr="00F3151B">
        <w:t xml:space="preserve">ssez ce menu pour configurer la façon dont votre musique sera jouée sur l’appareil. </w:t>
      </w:r>
      <w:r w:rsidR="00DE1845" w:rsidRPr="00F3151B">
        <w:t xml:space="preserve">Vous pouvez faire jouer votre musique de </w:t>
      </w:r>
      <w:r w:rsidR="0033624C" w:rsidRPr="00F3151B">
        <w:t>façon aléatoire ou pas</w:t>
      </w:r>
      <w:r w:rsidR="00F26C6B" w:rsidRPr="00F3151B">
        <w:t xml:space="preserve">, ainsi que </w:t>
      </w:r>
      <w:r w:rsidR="00BF2CE7" w:rsidRPr="00F3151B">
        <w:t xml:space="preserve">faire jouer vos dossiers </w:t>
      </w:r>
      <w:r w:rsidR="00857571" w:rsidRPr="00F3151B">
        <w:t>ou chacun des fichiers en boucle.</w:t>
      </w:r>
    </w:p>
    <w:p w14:paraId="41514533" w14:textId="65D88D45" w:rsidR="00E56DD8" w:rsidRPr="00F3151B" w:rsidRDefault="00E56DD8" w:rsidP="00E56DD8">
      <w:pPr>
        <w:pStyle w:val="Heading3"/>
      </w:pPr>
      <w:bookmarkStart w:id="693" w:name="_Toc199174248"/>
      <w:r w:rsidRPr="00F3151B">
        <w:t>Fin du livre</w:t>
      </w:r>
      <w:bookmarkEnd w:id="693"/>
    </w:p>
    <w:p w14:paraId="1FCCDAC0" w14:textId="7C86FAAC" w:rsidR="00DD79D6" w:rsidRPr="00F3151B" w:rsidRDefault="00767144" w:rsidP="004600F0">
      <w:pPr>
        <w:spacing w:before="120"/>
        <w:jc w:val="both"/>
        <w:rPr>
          <w:szCs w:val="24"/>
        </w:rPr>
      </w:pPr>
      <w:r w:rsidRPr="00F3151B">
        <w:rPr>
          <w:szCs w:val="24"/>
        </w:rPr>
        <w:t xml:space="preserve">Ce sous-menu permet de personnaliser l’annonce de fin du livre. Vous pouvez choisir de </w:t>
      </w:r>
      <w:r w:rsidR="002E26A1" w:rsidRPr="00F3151B">
        <w:rPr>
          <w:szCs w:val="24"/>
        </w:rPr>
        <w:t>recevoir un signal sonore ou un message texte</w:t>
      </w:r>
      <w:r w:rsidR="006A2697" w:rsidRPr="00F3151B">
        <w:rPr>
          <w:szCs w:val="24"/>
        </w:rPr>
        <w:t xml:space="preserve"> « Fin du livre »</w:t>
      </w:r>
      <w:r w:rsidR="002E26A1" w:rsidRPr="00F3151B">
        <w:rPr>
          <w:szCs w:val="24"/>
        </w:rPr>
        <w:t>.</w:t>
      </w:r>
    </w:p>
    <w:p w14:paraId="68E44CEC" w14:textId="77777777" w:rsidR="001F2EEC" w:rsidRPr="00F3151B" w:rsidRDefault="001F2EEC" w:rsidP="004600F0">
      <w:pPr>
        <w:spacing w:before="120"/>
        <w:jc w:val="both"/>
        <w:rPr>
          <w:szCs w:val="24"/>
        </w:rPr>
      </w:pPr>
    </w:p>
    <w:p w14:paraId="5C1365E1" w14:textId="77777777" w:rsidR="00C26477" w:rsidRPr="00F3151B" w:rsidRDefault="00C26477" w:rsidP="00C26477">
      <w:pPr>
        <w:pStyle w:val="Heading2"/>
        <w:rPr>
          <w:lang w:val="fr-CA"/>
        </w:rPr>
      </w:pPr>
      <w:bookmarkStart w:id="694" w:name="_Sans_fil"/>
      <w:bookmarkStart w:id="695" w:name="_Toc404591090"/>
      <w:bookmarkStart w:id="696" w:name="_Toc199174249"/>
      <w:bookmarkEnd w:id="694"/>
      <w:r w:rsidRPr="00F3151B">
        <w:rPr>
          <w:lang w:val="fr-CA"/>
        </w:rPr>
        <w:t>Sans fil</w:t>
      </w:r>
      <w:bookmarkEnd w:id="695"/>
      <w:bookmarkEnd w:id="696"/>
    </w:p>
    <w:p w14:paraId="0F6D55EC" w14:textId="77777777" w:rsidR="00C26477" w:rsidRPr="00F3151B" w:rsidRDefault="00C26477" w:rsidP="00C26477">
      <w:r w:rsidRPr="00F3151B">
        <w:t>Voici quelques points à considérer avant de décrire le menu de configuration sans fil :</w:t>
      </w:r>
    </w:p>
    <w:p w14:paraId="70860337" w14:textId="2501DD26" w:rsidR="00C26477" w:rsidRPr="00F3151B" w:rsidRDefault="00C26477" w:rsidP="00035E61">
      <w:pPr>
        <w:pStyle w:val="ListParagraph"/>
        <w:numPr>
          <w:ilvl w:val="0"/>
          <w:numId w:val="15"/>
        </w:numPr>
        <w:rPr>
          <w:lang w:val="fr-CA"/>
        </w:rPr>
      </w:pPr>
      <w:r w:rsidRPr="00F3151B">
        <w:rPr>
          <w:lang w:val="fr-CA"/>
        </w:rPr>
        <w:t xml:space="preserve">Le </w:t>
      </w:r>
      <w:r w:rsidRPr="00F3151B">
        <w:rPr>
          <w:i/>
          <w:lang w:val="fr-CA"/>
        </w:rPr>
        <w:t>Mode Avion</w:t>
      </w:r>
      <w:r w:rsidRPr="00F3151B">
        <w:rPr>
          <w:lang w:val="fr-CA"/>
        </w:rPr>
        <w:t xml:space="preserve"> est utilisé pour interrompre toute communication sans fil lors de situations où il est interdit d’utiliser un appareil sans fil. Lorsque le Mode Avion est </w:t>
      </w:r>
      <w:r w:rsidRPr="00F3151B">
        <w:rPr>
          <w:i/>
          <w:lang w:val="fr-CA"/>
        </w:rPr>
        <w:t>Activé</w:t>
      </w:r>
      <w:r w:rsidRPr="00F3151B">
        <w:rPr>
          <w:lang w:val="fr-CA"/>
        </w:rPr>
        <w:t xml:space="preserve">, la communication sans fil est </w:t>
      </w:r>
      <w:r w:rsidRPr="00F3151B">
        <w:rPr>
          <w:i/>
          <w:lang w:val="fr-CA"/>
        </w:rPr>
        <w:t>Désactivée</w:t>
      </w:r>
      <w:r w:rsidRPr="00F3151B">
        <w:rPr>
          <w:lang w:val="fr-CA"/>
        </w:rPr>
        <w:t xml:space="preserve">. Vous pouvez aussi activer le Mode Avion lorsque vous n’avez pas besoin de communication sans fil afin d’économiser la </w:t>
      </w:r>
      <w:r w:rsidR="001A56FE" w:rsidRPr="00F3151B">
        <w:rPr>
          <w:lang w:val="fr-CA"/>
        </w:rPr>
        <w:t>pile</w:t>
      </w:r>
      <w:r w:rsidRPr="00F3151B">
        <w:rPr>
          <w:lang w:val="fr-CA"/>
        </w:rPr>
        <w:t xml:space="preserve">. </w:t>
      </w:r>
      <w:r w:rsidR="00A3384F" w:rsidRPr="00F3151B">
        <w:rPr>
          <w:lang w:val="fr-CA"/>
        </w:rPr>
        <w:t xml:space="preserve">Pour activer rapidement le mode avion, appuyez et maintenez enfoncée la touche </w:t>
      </w:r>
      <w:r w:rsidR="008F5587" w:rsidRPr="00F3151B">
        <w:rPr>
          <w:lang w:val="fr-CA"/>
        </w:rPr>
        <w:t xml:space="preserve">Fonction </w:t>
      </w:r>
      <w:r w:rsidR="00A3384F" w:rsidRPr="00F3151B">
        <w:rPr>
          <w:lang w:val="fr-CA"/>
        </w:rPr>
        <w:t xml:space="preserve">En ligne </w:t>
      </w:r>
      <w:r w:rsidR="00397FEB" w:rsidRPr="00F3151B">
        <w:rPr>
          <w:lang w:val="fr-CA"/>
        </w:rPr>
        <w:t xml:space="preserve">et le système vous annoncera « Mode avion : activé ». Pour le désactiver rapidement, </w:t>
      </w:r>
      <w:r w:rsidR="002D1384" w:rsidRPr="00F3151B">
        <w:rPr>
          <w:lang w:val="fr-CA"/>
        </w:rPr>
        <w:t xml:space="preserve">de nouveau appuyez et maintenez enfoncée la touche </w:t>
      </w:r>
      <w:r w:rsidR="00E91552" w:rsidRPr="00F3151B">
        <w:rPr>
          <w:lang w:val="fr-CA"/>
        </w:rPr>
        <w:t xml:space="preserve">Fonction </w:t>
      </w:r>
      <w:r w:rsidR="002D1384" w:rsidRPr="00F3151B">
        <w:rPr>
          <w:lang w:val="fr-CA"/>
        </w:rPr>
        <w:t xml:space="preserve">En ligne et le système annoncera « Mode avion : désactivé ». </w:t>
      </w:r>
      <w:r w:rsidR="00D8149B" w:rsidRPr="00F3151B">
        <w:rPr>
          <w:lang w:val="fr-CA"/>
        </w:rPr>
        <w:t xml:space="preserve">Finalement, si le mode avion est activé et que vous appuyez sur la touche </w:t>
      </w:r>
      <w:r w:rsidR="00E91552" w:rsidRPr="00F3151B">
        <w:rPr>
          <w:lang w:val="fr-CA"/>
        </w:rPr>
        <w:t xml:space="preserve">Fonction </w:t>
      </w:r>
      <w:r w:rsidR="00D8149B" w:rsidRPr="00F3151B">
        <w:rPr>
          <w:lang w:val="fr-CA"/>
        </w:rPr>
        <w:t xml:space="preserve">En ligne, </w:t>
      </w:r>
      <w:r w:rsidR="006F68DA" w:rsidRPr="00F3151B">
        <w:rPr>
          <w:lang w:val="fr-CA"/>
        </w:rPr>
        <w:t>le système vous rappellera que le mode avion est activé.</w:t>
      </w:r>
    </w:p>
    <w:p w14:paraId="603655EE" w14:textId="7A4F1090" w:rsidR="00C26477" w:rsidRPr="00F3151B" w:rsidRDefault="00C26477" w:rsidP="00035E61">
      <w:pPr>
        <w:pStyle w:val="ListParagraph"/>
        <w:numPr>
          <w:ilvl w:val="0"/>
          <w:numId w:val="15"/>
        </w:numPr>
        <w:rPr>
          <w:lang w:val="fr-CA"/>
        </w:rPr>
      </w:pPr>
      <w:r w:rsidRPr="00F3151B">
        <w:rPr>
          <w:lang w:val="fr-CA"/>
        </w:rPr>
        <w:t xml:space="preserve">Le </w:t>
      </w:r>
      <w:r w:rsidRPr="00F3151B">
        <w:rPr>
          <w:i/>
          <w:lang w:val="fr-CA"/>
        </w:rPr>
        <w:t>SSID</w:t>
      </w:r>
      <w:r w:rsidRPr="00F3151B">
        <w:rPr>
          <w:lang w:val="fr-CA"/>
        </w:rPr>
        <w:t xml:space="preserve"> est le nom d’un routeur de réseau. Il est annoncé lorsque vous utilisez l’option </w:t>
      </w:r>
      <w:r w:rsidRPr="00F3151B">
        <w:rPr>
          <w:i/>
          <w:lang w:val="fr-CA"/>
        </w:rPr>
        <w:t>Rechercher une connexion</w:t>
      </w:r>
      <w:r w:rsidRPr="00F3151B">
        <w:rPr>
          <w:lang w:val="fr-CA"/>
        </w:rPr>
        <w:t xml:space="preserve">. Il se peut qu’un routeur soit configuré pour cacher son SSID. Il ne sera donc pas affiché dans la liste de connexions lorsque vous effectuez une recherche. Pour vous connecter à un tel routeur, utilisez l’option </w:t>
      </w:r>
      <w:r w:rsidRPr="00F3151B">
        <w:rPr>
          <w:i/>
          <w:lang w:val="fr-CA"/>
        </w:rPr>
        <w:t>Créer une nouvelle connexion</w:t>
      </w:r>
      <w:r w:rsidRPr="00F3151B">
        <w:rPr>
          <w:lang w:val="fr-CA"/>
        </w:rPr>
        <w:t xml:space="preserve"> et entrez le SSID manuellement.</w:t>
      </w:r>
    </w:p>
    <w:p w14:paraId="1F8B7C88" w14:textId="77777777" w:rsidR="00C26477" w:rsidRPr="00F3151B" w:rsidRDefault="00C26477" w:rsidP="00035E61">
      <w:pPr>
        <w:pStyle w:val="ListParagraph"/>
        <w:numPr>
          <w:ilvl w:val="0"/>
          <w:numId w:val="15"/>
        </w:numPr>
        <w:rPr>
          <w:lang w:val="fr-CA"/>
        </w:rPr>
      </w:pPr>
      <w:r w:rsidRPr="00F3151B">
        <w:rPr>
          <w:lang w:val="fr-CA"/>
        </w:rPr>
        <w:t xml:space="preserve">Le </w:t>
      </w:r>
      <w:r w:rsidRPr="00F3151B">
        <w:rPr>
          <w:i/>
          <w:lang w:val="fr-CA"/>
        </w:rPr>
        <w:t>Mot de passe</w:t>
      </w:r>
      <w:r w:rsidRPr="00F3151B">
        <w:rPr>
          <w:lang w:val="fr-CA"/>
        </w:rPr>
        <w:t xml:space="preserve"> est une clé d’authentification utilisée avec votre routeur de réseau. Le Mot de passe est sensible à la casse. Lorsque vous entrez le mot de passe à l’aide de la saisie de texte multitouches du clavier numérique, appuyez sur la touche </w:t>
      </w:r>
      <w:r w:rsidRPr="00F3151B">
        <w:rPr>
          <w:b/>
          <w:i/>
          <w:lang w:val="fr-CA"/>
        </w:rPr>
        <w:t>Signets</w:t>
      </w:r>
      <w:r w:rsidRPr="00F3151B">
        <w:rPr>
          <w:lang w:val="fr-CA"/>
        </w:rPr>
        <w:t xml:space="preserve"> pour basculer entre les lettres majuscules, minuscules, et numérique seulement.</w:t>
      </w:r>
    </w:p>
    <w:p w14:paraId="4535248E" w14:textId="77777777" w:rsidR="00C26477" w:rsidRPr="00F3151B" w:rsidRDefault="00C26477" w:rsidP="00035E61">
      <w:pPr>
        <w:pStyle w:val="ListParagraph"/>
        <w:numPr>
          <w:ilvl w:val="0"/>
          <w:numId w:val="15"/>
        </w:numPr>
        <w:rPr>
          <w:lang w:val="fr-CA"/>
        </w:rPr>
      </w:pPr>
      <w:r w:rsidRPr="00F3151B">
        <w:rPr>
          <w:lang w:val="fr-CA"/>
        </w:rPr>
        <w:t xml:space="preserve">Le </w:t>
      </w:r>
      <w:r w:rsidRPr="00F3151B">
        <w:rPr>
          <w:i/>
          <w:lang w:val="fr-CA"/>
        </w:rPr>
        <w:t>Surnom</w:t>
      </w:r>
      <w:r w:rsidRPr="00F3151B">
        <w:rPr>
          <w:lang w:val="fr-CA"/>
        </w:rPr>
        <w:t xml:space="preserve"> est un nom simple et optionnel utilisé par le Stream pour identifier un réseau. Il ne sera pas épelé comme pour le SSID; vous devriez donc choisir un nom facile à prononcer par la synthèse vocale intégrée. Le surnom a un nombre maximal de 50 caractères.</w:t>
      </w:r>
    </w:p>
    <w:p w14:paraId="22C82970" w14:textId="77777777" w:rsidR="00C26477" w:rsidRPr="00F3151B" w:rsidRDefault="00C26477" w:rsidP="00C26477">
      <w:pPr>
        <w:pStyle w:val="Heading3"/>
      </w:pPr>
      <w:bookmarkStart w:id="697" w:name="_Toc404591091"/>
      <w:bookmarkStart w:id="698" w:name="_Toc199174250"/>
      <w:r w:rsidRPr="00F3151B">
        <w:t>Mode Avion</w:t>
      </w:r>
      <w:bookmarkEnd w:id="697"/>
      <w:bookmarkEnd w:id="698"/>
    </w:p>
    <w:p w14:paraId="23DDDFBE" w14:textId="77777777" w:rsidR="00A5683C" w:rsidRPr="00F3151B" w:rsidRDefault="0058162C" w:rsidP="00C26477">
      <w:r w:rsidRPr="00F3151B">
        <w:t>L</w:t>
      </w:r>
      <w:r w:rsidR="001B699D" w:rsidRPr="00F3151B">
        <w:t xml:space="preserve">e premier item du menu Sans-fil est </w:t>
      </w:r>
      <w:r w:rsidR="00B8226B" w:rsidRPr="00F3151B">
        <w:t xml:space="preserve">Mode avion. </w:t>
      </w:r>
      <w:r w:rsidR="00C26477" w:rsidRPr="00F3151B">
        <w:t>Utilisez cet élément pour activer ou désactiver</w:t>
      </w:r>
      <w:r w:rsidR="00B75A35" w:rsidRPr="00F3151B">
        <w:t xml:space="preserve"> le mode avion</w:t>
      </w:r>
      <w:r w:rsidR="00C26477" w:rsidRPr="00F3151B">
        <w:t>. Par défaut, le mode avion est activé. Lorsque le mode avion est activé, les fonctions sans</w:t>
      </w:r>
      <w:r w:rsidR="007C774A" w:rsidRPr="00F3151B">
        <w:t>-</w:t>
      </w:r>
      <w:r w:rsidR="00C26477" w:rsidRPr="00F3151B">
        <w:t xml:space="preserve">fil </w:t>
      </w:r>
      <w:r w:rsidR="00403202" w:rsidRPr="00F3151B">
        <w:t xml:space="preserve">et Bluetooth </w:t>
      </w:r>
      <w:r w:rsidR="00C26477" w:rsidRPr="00F3151B">
        <w:t>sont désactivées. Lorsque vous désactivez le mode avion, les fonctions sans</w:t>
      </w:r>
      <w:r w:rsidR="007C774A" w:rsidRPr="00F3151B">
        <w:t>-</w:t>
      </w:r>
      <w:r w:rsidR="00C26477" w:rsidRPr="00F3151B">
        <w:t>fil sont activées</w:t>
      </w:r>
      <w:r w:rsidR="00164592" w:rsidRPr="00F3151B">
        <w:t xml:space="preserve"> automatiquement</w:t>
      </w:r>
      <w:r w:rsidR="00C26477" w:rsidRPr="00F3151B">
        <w:t>.</w:t>
      </w:r>
    </w:p>
    <w:p w14:paraId="19A4C95B" w14:textId="48AF881E" w:rsidR="000A24BF" w:rsidRPr="00F3151B" w:rsidRDefault="00226B46" w:rsidP="000A24BF">
      <w:pPr>
        <w:pStyle w:val="Heading3"/>
      </w:pPr>
      <w:bookmarkStart w:id="699" w:name="_Toc199174251"/>
      <w:r w:rsidRPr="00F3151B">
        <w:t>Wi-Fi</w:t>
      </w:r>
      <w:bookmarkEnd w:id="699"/>
    </w:p>
    <w:p w14:paraId="6A343B3E" w14:textId="70D1B06F" w:rsidR="00226B46" w:rsidRPr="00F3151B" w:rsidRDefault="00226B46" w:rsidP="00226B46">
      <w:pPr>
        <w:pStyle w:val="Heading4"/>
      </w:pPr>
      <w:r w:rsidRPr="00F3151B">
        <w:t>Wi-Fi</w:t>
      </w:r>
    </w:p>
    <w:p w14:paraId="042EAD1B" w14:textId="74561549" w:rsidR="00156903" w:rsidRPr="00F3151B" w:rsidRDefault="008B11D5" w:rsidP="00C26477">
      <w:r w:rsidRPr="00F3151B">
        <w:t>Le premier élément du menu Wi-Fi permet d’activer ou de désactiver le Wi-Fi.</w:t>
      </w:r>
    </w:p>
    <w:p w14:paraId="17E81242" w14:textId="3D112A25" w:rsidR="00E60B55" w:rsidRPr="00F3151B" w:rsidRDefault="00E60B55" w:rsidP="00E60B55">
      <w:pPr>
        <w:pStyle w:val="Heading4"/>
      </w:pPr>
      <w:r w:rsidRPr="00F3151B">
        <w:t>Statut</w:t>
      </w:r>
    </w:p>
    <w:p w14:paraId="21D69DE4" w14:textId="156CDE09" w:rsidR="002D0BAA" w:rsidRPr="00F3151B" w:rsidRDefault="00BD74E8" w:rsidP="00C26477">
      <w:r w:rsidRPr="00F3151B">
        <w:t xml:space="preserve">Utilisez cet élément pour obtenir plus d’informations </w:t>
      </w:r>
      <w:r w:rsidR="00080DC3" w:rsidRPr="00F3151B">
        <w:t xml:space="preserve">sur </w:t>
      </w:r>
      <w:r w:rsidRPr="00F3151B">
        <w:t xml:space="preserve">le statut du réseau. </w:t>
      </w:r>
      <w:r w:rsidR="00BB48BA" w:rsidRPr="00F3151B">
        <w:t xml:space="preserve">Vous pouvez utiliser les touches 4 et 6 </w:t>
      </w:r>
      <w:r w:rsidR="00A753B5" w:rsidRPr="00F3151B">
        <w:t xml:space="preserve">pour </w:t>
      </w:r>
      <w:r w:rsidR="000B78D2" w:rsidRPr="00F3151B">
        <w:t xml:space="preserve">naviguer entre les informations disponibles </w:t>
      </w:r>
      <w:r w:rsidR="00080DC3" w:rsidRPr="00F3151B">
        <w:t>concernant le réseau,</w:t>
      </w:r>
      <w:r w:rsidR="001C0634" w:rsidRPr="00F3151B">
        <w:t xml:space="preserve"> </w:t>
      </w:r>
      <w:r w:rsidR="004D5A93" w:rsidRPr="00F3151B">
        <w:t>notamment le SSID, la force du signal et plus encore.</w:t>
      </w:r>
    </w:p>
    <w:p w14:paraId="597DACBA" w14:textId="45583A21" w:rsidR="00DB60C0" w:rsidRPr="00F3151B" w:rsidRDefault="00DB60C0" w:rsidP="00DB60C0">
      <w:pPr>
        <w:pStyle w:val="Heading4"/>
      </w:pPr>
      <w:r w:rsidRPr="00F3151B">
        <w:lastRenderedPageBreak/>
        <w:t>Nouvelle connexion</w:t>
      </w:r>
    </w:p>
    <w:p w14:paraId="70BB939A" w14:textId="725544F5" w:rsidR="00FB7F26" w:rsidRPr="00F3151B" w:rsidRDefault="00C26477" w:rsidP="00D247DA">
      <w:r w:rsidRPr="00F3151B">
        <w:t xml:space="preserve">Utilisez cet élément pour </w:t>
      </w:r>
      <w:r w:rsidR="00E4597A" w:rsidRPr="00F3151B">
        <w:t>mettre en place une nouvelle connexion sans-fil</w:t>
      </w:r>
      <w:r w:rsidRPr="00F3151B">
        <w:t xml:space="preserve">. </w:t>
      </w:r>
      <w:r w:rsidR="00550B5C" w:rsidRPr="00F3151B">
        <w:t xml:space="preserve">Vous aurez le choix de </w:t>
      </w:r>
      <w:r w:rsidR="006B2E3B" w:rsidRPr="00F3151B">
        <w:t xml:space="preserve">rechercher </w:t>
      </w:r>
      <w:r w:rsidR="005F289F" w:rsidRPr="00F3151B">
        <w:t xml:space="preserve">une connexion, </w:t>
      </w:r>
      <w:r w:rsidR="00094F8C" w:rsidRPr="00F3151B">
        <w:t xml:space="preserve">de créer une connexion via WPS, </w:t>
      </w:r>
      <w:r w:rsidR="007D05D7" w:rsidRPr="00F3151B">
        <w:t>ou de créer une connexion manuellement.</w:t>
      </w:r>
    </w:p>
    <w:p w14:paraId="2E74F1C6" w14:textId="58372FAF" w:rsidR="00CB73EE" w:rsidRPr="00F3151B" w:rsidRDefault="00371DE2" w:rsidP="00E953AD">
      <w:pPr>
        <w:pStyle w:val="Heading5"/>
      </w:pPr>
      <w:r w:rsidRPr="00F3151B">
        <w:t xml:space="preserve">Rechercher </w:t>
      </w:r>
      <w:r w:rsidR="00A04681" w:rsidRPr="00F3151B">
        <w:t>une connexion</w:t>
      </w:r>
    </w:p>
    <w:p w14:paraId="7CD69F47" w14:textId="559E570E" w:rsidR="00FB7F26" w:rsidRPr="00F3151B" w:rsidRDefault="0057596C" w:rsidP="00D247DA">
      <w:r w:rsidRPr="00F3151B">
        <w:t xml:space="preserve">Utilisez cet élément pour avoir accès aux routeurs se trouvant dans le champ de portée de votre Stream. </w:t>
      </w:r>
      <w:r w:rsidR="00DB559A" w:rsidRPr="00F3151B">
        <w:t>Après quelques secondes de recherche, une liste de routeurs disponibles sera affichée. U</w:t>
      </w:r>
      <w:r w:rsidR="00C26477" w:rsidRPr="00F3151B">
        <w:t>tilisez les touches</w:t>
      </w:r>
      <w:r w:rsidR="00C76A24" w:rsidRPr="00F3151B">
        <w:t xml:space="preserve"> 4 et 6 </w:t>
      </w:r>
      <w:r w:rsidR="00C26477" w:rsidRPr="00F3151B">
        <w:t>pour vous déplacer dans la liste de</w:t>
      </w:r>
      <w:r w:rsidR="00621A7A" w:rsidRPr="00F3151B">
        <w:t xml:space="preserve">s réseaux </w:t>
      </w:r>
      <w:r w:rsidR="00C26477" w:rsidRPr="00F3151B">
        <w:t xml:space="preserve">disponibles. Appuyez sur le </w:t>
      </w:r>
      <w:r w:rsidR="00C26477" w:rsidRPr="00F3151B">
        <w:rPr>
          <w:b/>
          <w:i/>
        </w:rPr>
        <w:t>Dièse</w:t>
      </w:r>
      <w:r w:rsidR="00C26477" w:rsidRPr="00F3151B">
        <w:t xml:space="preserve"> pour confirmer votre choix. Le lecteur vous demandera ensuite d’entrer le mot de passe du routeur de votre choix. E</w:t>
      </w:r>
      <w:bookmarkStart w:id="700" w:name="OLE_LINK2"/>
      <w:bookmarkStart w:id="701" w:name="OLE_LINK3"/>
      <w:r w:rsidR="00C26477" w:rsidRPr="00F3151B">
        <w:t xml:space="preserve">ntrez le mot de passe à l’aide de la saisie de texte multitouches du clavier numérique. </w:t>
      </w:r>
      <w:bookmarkEnd w:id="700"/>
      <w:bookmarkEnd w:id="701"/>
      <w:r w:rsidR="00C26477" w:rsidRPr="00F3151B">
        <w:t xml:space="preserve">La plupart du temps, les mots de passe sont sensibles à la casse. Appuyez sur la touche </w:t>
      </w:r>
      <w:r w:rsidR="00C26477" w:rsidRPr="00F3151B">
        <w:rPr>
          <w:b/>
          <w:i/>
        </w:rPr>
        <w:t>Signets</w:t>
      </w:r>
      <w:r w:rsidR="00C26477" w:rsidRPr="00F3151B">
        <w:t xml:space="preserve"> pour basculer entre les lettres majuscules, minuscules et numérique seulement. Appuyez </w:t>
      </w:r>
      <w:r w:rsidR="000079B8" w:rsidRPr="00F3151B">
        <w:t xml:space="preserve">et maintenez enfoncée la touche </w:t>
      </w:r>
      <w:r w:rsidR="00467935" w:rsidRPr="00F3151B">
        <w:t xml:space="preserve">Info (0) </w:t>
      </w:r>
      <w:r w:rsidR="00C26477" w:rsidRPr="00F3151B">
        <w:t xml:space="preserve">pour accéder au mode </w:t>
      </w:r>
      <w:r w:rsidR="00B72AC2" w:rsidRPr="00F3151B">
        <w:t>Information clavier</w:t>
      </w:r>
      <w:r w:rsidR="00C26477" w:rsidRPr="00F3151B">
        <w:t xml:space="preserve"> afin que le Stream annonce chaque lettre et symbole lors de la saisie de texte. Appuyez sur le </w:t>
      </w:r>
      <w:r w:rsidR="00C26477" w:rsidRPr="00F3151B">
        <w:rPr>
          <w:b/>
          <w:i/>
        </w:rPr>
        <w:t>Dièse</w:t>
      </w:r>
      <w:r w:rsidR="00C26477" w:rsidRPr="00F3151B">
        <w:t xml:space="preserve"> après avoir saisi votre mot de passe. Si vous avez saisi le bon mot de passe, le SSID et le mot de passe seront ajoutés à votre liste de connexions (routeurs) configurées, et la nouvelle connexion sera lancée en tant que routeur actif. Le Stream vous demandera ensuite d’entrer un surnom optionnel pour la nouvelle connexion.</w:t>
      </w:r>
    </w:p>
    <w:p w14:paraId="2542B6C2" w14:textId="0B69EF92" w:rsidR="009D7BDA" w:rsidRPr="00F3151B" w:rsidRDefault="009D7BDA" w:rsidP="009D7BDA">
      <w:pPr>
        <w:pStyle w:val="Heading5"/>
      </w:pPr>
      <w:r w:rsidRPr="00F3151B">
        <w:t>Connexion WPS</w:t>
      </w:r>
    </w:p>
    <w:p w14:paraId="0BB64F6C" w14:textId="14759ECF" w:rsidR="00FB7F26" w:rsidRPr="00F3151B" w:rsidRDefault="00A42805" w:rsidP="00D247DA">
      <w:r w:rsidRPr="00F3151B">
        <w:t xml:space="preserve">Choisissez cet élément pour vous connecter à un réseau </w:t>
      </w:r>
      <w:r w:rsidR="007D5EE1" w:rsidRPr="00F3151B">
        <w:t xml:space="preserve">protégé. </w:t>
      </w:r>
      <w:r w:rsidR="00123658" w:rsidRPr="00F3151B">
        <w:t xml:space="preserve">Si le Stream détecte un réseau WPS, </w:t>
      </w:r>
      <w:r w:rsidR="009E02F0" w:rsidRPr="00F3151B">
        <w:t>appuyez sur le bouton WPS sur votre routeur pour créer la connexion.</w:t>
      </w:r>
    </w:p>
    <w:p w14:paraId="11174B11" w14:textId="45A774B0" w:rsidR="00F83390" w:rsidRPr="00F3151B" w:rsidRDefault="00F83390" w:rsidP="00F83390">
      <w:pPr>
        <w:pStyle w:val="Heading5"/>
      </w:pPr>
      <w:r w:rsidRPr="00F3151B">
        <w:t>Connexion manuelle</w:t>
      </w:r>
    </w:p>
    <w:p w14:paraId="1AD8C8BA" w14:textId="6670B158" w:rsidR="008E0898" w:rsidRPr="00F3151B" w:rsidRDefault="007F74CE" w:rsidP="00D247DA">
      <w:r w:rsidRPr="00F3151B">
        <w:t xml:space="preserve">Utilisez cet élément plutôt que </w:t>
      </w:r>
      <w:r w:rsidR="009A64D5" w:rsidRPr="00F3151B">
        <w:t xml:space="preserve">l’élément </w:t>
      </w:r>
      <w:r w:rsidR="00CF4B77" w:rsidRPr="00F3151B">
        <w:t>Rechercher</w:t>
      </w:r>
      <w:r w:rsidR="009A64D5" w:rsidRPr="00F3151B">
        <w:t xml:space="preserve"> une connexion </w:t>
      </w:r>
      <w:r w:rsidR="002A3262" w:rsidRPr="00F3151B">
        <w:t xml:space="preserve">si vous connaissez </w:t>
      </w:r>
      <w:r w:rsidR="006F4A51" w:rsidRPr="00F3151B">
        <w:t>le nom spécifique du routeur sur lequel vous souhaitez vous connecter</w:t>
      </w:r>
      <w:r w:rsidR="00F40828" w:rsidRPr="00F3151B">
        <w:t xml:space="preserve"> ou si votre routeur ne diffuse pas son SSID. </w:t>
      </w:r>
      <w:r w:rsidR="0018067E" w:rsidRPr="00F3151B">
        <w:t>Vous serez invité à entrer le SSID du routeur</w:t>
      </w:r>
      <w:r w:rsidR="00634959" w:rsidRPr="00F3151B">
        <w:t xml:space="preserve">. </w:t>
      </w:r>
      <w:r w:rsidR="008F7877" w:rsidRPr="00F3151B">
        <w:t>Utilisez le clavier</w:t>
      </w:r>
      <w:r w:rsidR="0025756A" w:rsidRPr="00F3151B">
        <w:t xml:space="preserve"> numérique multitouche</w:t>
      </w:r>
      <w:r w:rsidR="002572A2" w:rsidRPr="00F3151B">
        <w:t>s</w:t>
      </w:r>
      <w:r w:rsidR="0025756A" w:rsidRPr="00F3151B">
        <w:t xml:space="preserve"> pour entrer le SSID</w:t>
      </w:r>
      <w:r w:rsidR="00A204D7" w:rsidRPr="00F3151B">
        <w:t xml:space="preserve"> et appuyez sur la touche Dièse pour confirmer. </w:t>
      </w:r>
      <w:r w:rsidR="00E62109" w:rsidRPr="00F3151B">
        <w:t xml:space="preserve">Vous devrez ensuite entrer le mot de passe du routeur puis appuyez sur le Dièse pour confirmer. </w:t>
      </w:r>
      <w:r w:rsidR="00B6661E" w:rsidRPr="00F3151B">
        <w:t xml:space="preserve">Les mots de passe étant sensibles à la casse, </w:t>
      </w:r>
      <w:r w:rsidR="00256BFD" w:rsidRPr="00F3151B">
        <w:t>u</w:t>
      </w:r>
      <w:r w:rsidR="00B6661E" w:rsidRPr="00F3151B">
        <w:t>tilisez la touche Signets pour basculer entre</w:t>
      </w:r>
      <w:r w:rsidR="00256BFD" w:rsidRPr="00F3151B">
        <w:t xml:space="preserve"> les lettres majuscules, minuscules et numériques seulement.</w:t>
      </w:r>
      <w:r w:rsidR="00641CBC" w:rsidRPr="00F3151B">
        <w:t xml:space="preserve"> Appuyez et maintenez enfoncée la touche Info pour activer le mode </w:t>
      </w:r>
      <w:r w:rsidR="00B3337B" w:rsidRPr="00F3151B">
        <w:t>Information clavier</w:t>
      </w:r>
      <w:r w:rsidR="00641CBC" w:rsidRPr="00F3151B">
        <w:t xml:space="preserve"> et </w:t>
      </w:r>
      <w:r w:rsidR="001A270E" w:rsidRPr="00F3151B">
        <w:t xml:space="preserve">entendre toutes les lettres et symboles </w:t>
      </w:r>
      <w:r w:rsidR="0084462F" w:rsidRPr="00F3151B">
        <w:t xml:space="preserve">annoncées lorsque </w:t>
      </w:r>
      <w:r w:rsidR="00555CD4" w:rsidRPr="00F3151B">
        <w:t>les touches sont appuyées</w:t>
      </w:r>
      <w:r w:rsidR="00D57620" w:rsidRPr="00F3151B">
        <w:t xml:space="preserve"> sur le clavier multitouches. </w:t>
      </w:r>
      <w:r w:rsidR="00D749EA" w:rsidRPr="00F3151B">
        <w:t xml:space="preserve">Si la connexion au réseau est un succès, </w:t>
      </w:r>
      <w:r w:rsidR="00265A79" w:rsidRPr="00F3151B">
        <w:t xml:space="preserve">le SSID et le mot de passe du routeur seront ajoutés à votre liste de réseaux configurés </w:t>
      </w:r>
      <w:r w:rsidR="00E54DD0" w:rsidRPr="00F3151B">
        <w:t xml:space="preserve">et </w:t>
      </w:r>
      <w:r w:rsidR="003919C0" w:rsidRPr="00F3151B">
        <w:t xml:space="preserve">la nouvelle connexion sera lancée comme étant votre connexion active. </w:t>
      </w:r>
      <w:r w:rsidR="005C70BB" w:rsidRPr="00F3151B">
        <w:t xml:space="preserve">Finalement, vous devrez entrer un surnom </w:t>
      </w:r>
      <w:r w:rsidR="00905497" w:rsidRPr="00F3151B">
        <w:t xml:space="preserve">optionnel </w:t>
      </w:r>
      <w:r w:rsidR="005C70BB" w:rsidRPr="00F3151B">
        <w:t>pour cette connexion.</w:t>
      </w:r>
      <w:r w:rsidR="00B6661E" w:rsidRPr="00F3151B">
        <w:t xml:space="preserve"> </w:t>
      </w:r>
      <w:r w:rsidR="00C26477" w:rsidRPr="00F3151B">
        <w:t xml:space="preserve"> </w:t>
      </w:r>
    </w:p>
    <w:p w14:paraId="70BE1E5F" w14:textId="0F821DE8" w:rsidR="00C26477" w:rsidRPr="00F3151B" w:rsidRDefault="00C26477" w:rsidP="00801CEC">
      <w:pPr>
        <w:pStyle w:val="Heading4"/>
      </w:pPr>
      <w:bookmarkStart w:id="702" w:name="_Toc404591094"/>
      <w:r w:rsidRPr="00F3151B">
        <w:t>Lancer une connexion</w:t>
      </w:r>
      <w:bookmarkEnd w:id="702"/>
    </w:p>
    <w:p w14:paraId="2DBEF29A" w14:textId="3E4831BE" w:rsidR="00A36211" w:rsidRPr="00F3151B" w:rsidRDefault="00C26477" w:rsidP="00C26477">
      <w:r w:rsidRPr="00F3151B">
        <w:t xml:space="preserve">Par défaut, le Stream se connecte automatiquement au meilleur routeur Wi-Fi disponible dans son champ de portée. En option, vous pouvez aussi utiliser les </w:t>
      </w:r>
      <w:r w:rsidR="000A0A0E" w:rsidRPr="00F3151B">
        <w:t>flèches gauche et droite</w:t>
      </w:r>
      <w:r w:rsidR="00AF2E5D" w:rsidRPr="00F3151B">
        <w:t xml:space="preserve"> pour sélectionner parmi les routeurs </w:t>
      </w:r>
      <w:r w:rsidR="007E17DA" w:rsidRPr="00F3151B">
        <w:t xml:space="preserve">Wi-Fi que vous avez précédemment configuré. </w:t>
      </w:r>
      <w:r w:rsidRPr="00F3151B">
        <w:t xml:space="preserve"> Appuyez sur le </w:t>
      </w:r>
      <w:r w:rsidRPr="00F3151B">
        <w:rPr>
          <w:b/>
          <w:i/>
        </w:rPr>
        <w:t>Dièse</w:t>
      </w:r>
      <w:r w:rsidRPr="00F3151B">
        <w:t xml:space="preserve"> pour confirmer votre choix. Le routeur sélectionné sera ensuite utilisé pour les prochains transferts de données sans fil. Vous ne devez utiliser cette fonction que si vous avez configuré plusieurs routeurs et que vous voulez lancer un autre routeur en tant que connexion active pour le transfert de données.</w:t>
      </w:r>
    </w:p>
    <w:p w14:paraId="3AF944C5" w14:textId="763CCEF3" w:rsidR="00C26477" w:rsidRPr="00F3151B" w:rsidRDefault="0088195E" w:rsidP="009911AE">
      <w:pPr>
        <w:pStyle w:val="Heading4"/>
      </w:pPr>
      <w:bookmarkStart w:id="703" w:name="_Toc404591096"/>
      <w:r w:rsidRPr="00F3151B">
        <w:t>Supprimer</w:t>
      </w:r>
      <w:r w:rsidR="00C26477" w:rsidRPr="00F3151B">
        <w:t xml:space="preserve"> une connexion</w:t>
      </w:r>
      <w:bookmarkEnd w:id="703"/>
    </w:p>
    <w:p w14:paraId="1CA9487D" w14:textId="6C1D90B8" w:rsidR="00605A56" w:rsidRPr="00F3151B" w:rsidRDefault="00C26477" w:rsidP="00C26477">
      <w:pPr>
        <w:jc w:val="both"/>
      </w:pPr>
      <w:r w:rsidRPr="00F3151B">
        <w:t xml:space="preserve">Utilisez les touches </w:t>
      </w:r>
      <w:r w:rsidR="00B774DB" w:rsidRPr="00F3151B">
        <w:rPr>
          <w:b/>
          <w:i/>
        </w:rPr>
        <w:t>4 et 6</w:t>
      </w:r>
      <w:r w:rsidRPr="00F3151B">
        <w:t xml:space="preserve"> pour sélectionner une connexion dans la liste de routeurs Wi-Fi préalablement configurés. Appuyez sur le </w:t>
      </w:r>
      <w:r w:rsidRPr="00F3151B">
        <w:rPr>
          <w:b/>
          <w:i/>
        </w:rPr>
        <w:t>Dièse</w:t>
      </w:r>
      <w:r w:rsidRPr="00F3151B">
        <w:t xml:space="preserve"> pour confirmer votre choix. Le routeur sélectionné sera </w:t>
      </w:r>
      <w:r w:rsidR="005D607C" w:rsidRPr="00F3151B">
        <w:t>supprimé</w:t>
      </w:r>
      <w:r w:rsidRPr="00F3151B">
        <w:t xml:space="preserve"> de votre liste de routeurs Wi-Fi configurés.</w:t>
      </w:r>
    </w:p>
    <w:p w14:paraId="48B48552" w14:textId="0E147F50" w:rsidR="00EC69CD" w:rsidRPr="00F3151B" w:rsidRDefault="00EC69CD" w:rsidP="000062CF">
      <w:pPr>
        <w:pStyle w:val="Heading4"/>
      </w:pPr>
      <w:r w:rsidRPr="00F3151B">
        <w:t>Importer une co</w:t>
      </w:r>
      <w:r w:rsidR="00A3685D" w:rsidRPr="00F3151B">
        <w:t>nfiguration Wi-Fi</w:t>
      </w:r>
    </w:p>
    <w:p w14:paraId="0CB775CE" w14:textId="6C0B0F13" w:rsidR="002B2D6F" w:rsidRPr="00F3151B" w:rsidRDefault="00215700" w:rsidP="0019033E">
      <w:pPr>
        <w:jc w:val="both"/>
      </w:pPr>
      <w:r w:rsidRPr="00F3151B">
        <w:t xml:space="preserve">Utilisez cet élément pour </w:t>
      </w:r>
      <w:r w:rsidR="00DA34C8" w:rsidRPr="00F3151B">
        <w:t xml:space="preserve">importer un fichier de configuration réseau que vous aurez préalablement généré </w:t>
      </w:r>
      <w:r w:rsidR="00890138" w:rsidRPr="00F3151B">
        <w:t xml:space="preserve">avec le logiciel Humanware </w:t>
      </w:r>
      <w:proofErr w:type="spellStart"/>
      <w:r w:rsidR="00890138" w:rsidRPr="00F3151B">
        <w:t>Companion</w:t>
      </w:r>
      <w:proofErr w:type="spellEnd"/>
      <w:r w:rsidR="00890138" w:rsidRPr="00F3151B">
        <w:t xml:space="preserve">. </w:t>
      </w:r>
      <w:r w:rsidR="00BC2420" w:rsidRPr="00F3151B">
        <w:t xml:space="preserve">Appuyez sur Confirmer pour </w:t>
      </w:r>
      <w:r w:rsidR="00A11454" w:rsidRPr="00F3151B">
        <w:t xml:space="preserve">importer la configuration à partir de votre fichier présent sur votre carte SD. </w:t>
      </w:r>
      <w:r w:rsidR="007669C3" w:rsidRPr="00F3151B">
        <w:t xml:space="preserve">Pour générer un fichier de configuration, rendez-vous dans le logiciel Humanware </w:t>
      </w:r>
      <w:proofErr w:type="spellStart"/>
      <w:r w:rsidR="007669C3" w:rsidRPr="00F3151B">
        <w:t>Companion</w:t>
      </w:r>
      <w:proofErr w:type="spellEnd"/>
      <w:r w:rsidR="007669C3" w:rsidRPr="00F3151B">
        <w:t xml:space="preserve">, </w:t>
      </w:r>
      <w:r w:rsidR="00DD0E80" w:rsidRPr="00F3151B">
        <w:t>sélectionnez l’option « </w:t>
      </w:r>
      <w:r w:rsidR="004D28CE" w:rsidRPr="00F3151B">
        <w:t>C</w:t>
      </w:r>
      <w:r w:rsidR="00DD0E80" w:rsidRPr="00F3151B">
        <w:t>onfiguration Wi-Fi » dans le menu</w:t>
      </w:r>
      <w:r w:rsidR="004D28CE" w:rsidRPr="00F3151B">
        <w:t xml:space="preserve"> Outils</w:t>
      </w:r>
      <w:r w:rsidR="00F95312" w:rsidRPr="00F3151B">
        <w:t xml:space="preserve">. Entrez le SSID et le mot de passe. </w:t>
      </w:r>
      <w:r w:rsidR="00EE33FF" w:rsidRPr="00F3151B">
        <w:t xml:space="preserve">Optionnellement, vous pouvez entrer un surnom pour votre réseau. </w:t>
      </w:r>
      <w:r w:rsidR="005034C1" w:rsidRPr="00F3151B">
        <w:t>Le fichier de configuration sera sauvegardé sur votre carte SD.</w:t>
      </w:r>
      <w:r w:rsidR="00DD0E80" w:rsidRPr="00F3151B">
        <w:t xml:space="preserve"> </w:t>
      </w:r>
      <w:bookmarkStart w:id="704" w:name="_Toc404591097"/>
    </w:p>
    <w:p w14:paraId="53013FE9" w14:textId="4550DA6A" w:rsidR="00C26477" w:rsidRPr="00F3151B" w:rsidRDefault="00C26477" w:rsidP="0019033E">
      <w:pPr>
        <w:pStyle w:val="Heading4"/>
      </w:pPr>
      <w:r w:rsidRPr="00F3151B">
        <w:lastRenderedPageBreak/>
        <w:t>Valider une connexion</w:t>
      </w:r>
      <w:bookmarkEnd w:id="704"/>
    </w:p>
    <w:p w14:paraId="2DE09142" w14:textId="71E33FFA" w:rsidR="00C26477" w:rsidRPr="00F3151B" w:rsidRDefault="00C26477" w:rsidP="00C26477">
      <w:r w:rsidRPr="00F3151B">
        <w:t>Utilisez cet élément pour confirmer votre connexion en cours sur Internet. Le Stream tentera d’a</w:t>
      </w:r>
      <w:r w:rsidR="000350A0" w:rsidRPr="00F3151B">
        <w:t>ccéder à une page Web</w:t>
      </w:r>
      <w:r w:rsidRPr="00F3151B">
        <w:t xml:space="preserve">. S’il réussit, </w:t>
      </w:r>
      <w:r w:rsidR="005957FF" w:rsidRPr="00F3151B">
        <w:t xml:space="preserve">vous entendrez </w:t>
      </w:r>
      <w:r w:rsidRPr="00F3151B">
        <w:t xml:space="preserve">un court message qui vous informera que la connexion a été établie. Vous pouvez réentendre ce message en appuyant sur la touche </w:t>
      </w:r>
      <w:r w:rsidRPr="00F3151B">
        <w:rPr>
          <w:b/>
          <w:i/>
        </w:rPr>
        <w:t>Écoute-Arrêt</w:t>
      </w:r>
      <w:r w:rsidRPr="00F3151B">
        <w:t xml:space="preserve">. </w:t>
      </w:r>
    </w:p>
    <w:p w14:paraId="1B316BDE" w14:textId="5BF9C2CE" w:rsidR="00C26477" w:rsidRPr="00F3151B" w:rsidRDefault="00C26477" w:rsidP="00C26477">
      <w:r w:rsidRPr="00F3151B">
        <w:rPr>
          <w:b/>
        </w:rPr>
        <w:t xml:space="preserve">Note: </w:t>
      </w:r>
      <w:r w:rsidRPr="00F3151B">
        <w:t xml:space="preserve">Si vous avez besoin de l’adresse MAC de votre Stream afin de configurer le filtrage de l’adresse MAC de votre routeur, vous la trouverez en appuyant sur la touche </w:t>
      </w:r>
      <w:r w:rsidRPr="00F3151B">
        <w:rPr>
          <w:b/>
          <w:i/>
        </w:rPr>
        <w:t>Info</w:t>
      </w:r>
      <w:r w:rsidRPr="00F3151B">
        <w:t xml:space="preserve"> (touche </w:t>
      </w:r>
      <w:r w:rsidRPr="00F3151B">
        <w:rPr>
          <w:b/>
          <w:i/>
        </w:rPr>
        <w:t>0</w:t>
      </w:r>
      <w:r w:rsidRPr="00F3151B">
        <w:t>)</w:t>
      </w:r>
      <w:r w:rsidR="00DD0A21" w:rsidRPr="00F3151B">
        <w:t xml:space="preserve"> de votre Stream</w:t>
      </w:r>
      <w:r w:rsidRPr="00F3151B">
        <w:t>. Le Stream l’annoncera dans la partie Sans</w:t>
      </w:r>
      <w:r w:rsidR="00EE32A3" w:rsidRPr="00F3151B">
        <w:t>-</w:t>
      </w:r>
      <w:r w:rsidRPr="00F3151B">
        <w:t>fil de l’information.</w:t>
      </w:r>
    </w:p>
    <w:p w14:paraId="0951704A" w14:textId="4A20B909" w:rsidR="00925A8E" w:rsidRPr="00F3151B" w:rsidRDefault="00925A8E" w:rsidP="00925A8E">
      <w:pPr>
        <w:pStyle w:val="Heading3"/>
      </w:pPr>
      <w:bookmarkStart w:id="705" w:name="_Toc199174252"/>
      <w:r w:rsidRPr="00F3151B">
        <w:t>Bluetooth</w:t>
      </w:r>
      <w:bookmarkEnd w:id="705"/>
    </w:p>
    <w:p w14:paraId="7F479312" w14:textId="64E9A451" w:rsidR="00E23551" w:rsidRPr="00F3151B" w:rsidRDefault="00925A8E" w:rsidP="00C26477">
      <w:r w:rsidRPr="00F3151B">
        <w:t xml:space="preserve">Utilisez cet élément pour configurer </w:t>
      </w:r>
      <w:r w:rsidR="00E02186" w:rsidRPr="00F3151B">
        <w:t xml:space="preserve">vos appareils Bluetooth. </w:t>
      </w:r>
      <w:r w:rsidR="00D96D1A" w:rsidRPr="00F3151B">
        <w:t>Vous pouvez vous connecter à des appareils Bluetooth, les déconnecter ou les</w:t>
      </w:r>
      <w:r w:rsidR="00203296" w:rsidRPr="00F3151B">
        <w:t xml:space="preserve"> </w:t>
      </w:r>
      <w:r w:rsidR="00775967" w:rsidRPr="00F3151B">
        <w:t>supprimer</w:t>
      </w:r>
      <w:r w:rsidR="00D96D1A" w:rsidRPr="00F3151B">
        <w:t>.</w:t>
      </w:r>
    </w:p>
    <w:p w14:paraId="2DBC0757" w14:textId="208D7A4B" w:rsidR="002733FC" w:rsidRPr="00F3151B" w:rsidRDefault="002733FC" w:rsidP="002733FC">
      <w:pPr>
        <w:pStyle w:val="Heading4"/>
      </w:pPr>
      <w:r w:rsidRPr="00F3151B">
        <w:t>Bluetooth</w:t>
      </w:r>
    </w:p>
    <w:p w14:paraId="2BE39C21" w14:textId="19F129DF" w:rsidR="00A03348" w:rsidRPr="00F3151B" w:rsidRDefault="00F10E9E" w:rsidP="00C26477">
      <w:r w:rsidRPr="00F3151B">
        <w:t xml:space="preserve">Utilisez cet élément pour activer ou désactiver le </w:t>
      </w:r>
      <w:r w:rsidR="004B6395" w:rsidRPr="00F3151B">
        <w:t>B</w:t>
      </w:r>
      <w:r w:rsidRPr="00F3151B">
        <w:t>luetooth.</w:t>
      </w:r>
      <w:r w:rsidR="00254DDE" w:rsidRPr="00F3151B">
        <w:t xml:space="preserve"> Désactivez le </w:t>
      </w:r>
      <w:r w:rsidR="004B6395" w:rsidRPr="00F3151B">
        <w:t>B</w:t>
      </w:r>
      <w:r w:rsidR="00254DDE" w:rsidRPr="00F3151B">
        <w:t xml:space="preserve">luetooth si vous ne l’utilisez pas, pour économiser la </w:t>
      </w:r>
      <w:r w:rsidR="009A7069" w:rsidRPr="00F3151B">
        <w:t>pile</w:t>
      </w:r>
      <w:r w:rsidR="00254DDE" w:rsidRPr="00F3151B">
        <w:t>.</w:t>
      </w:r>
    </w:p>
    <w:p w14:paraId="71686E5D" w14:textId="678316BF" w:rsidR="0026233C" w:rsidRPr="00F3151B" w:rsidRDefault="00447C75" w:rsidP="00D45EDD">
      <w:pPr>
        <w:pStyle w:val="Heading4"/>
      </w:pPr>
      <w:r w:rsidRPr="00F3151B">
        <w:t>Jumeler</w:t>
      </w:r>
      <w:r w:rsidR="00D45EDD" w:rsidRPr="00F3151B">
        <w:t xml:space="preserve"> un nouve</w:t>
      </w:r>
      <w:r w:rsidR="008754A3" w:rsidRPr="00F3151B">
        <w:t>au périphérique</w:t>
      </w:r>
    </w:p>
    <w:p w14:paraId="7F963CEC" w14:textId="77777777" w:rsidR="00420FFF" w:rsidRPr="00F3151B" w:rsidRDefault="00275284" w:rsidP="00C26477">
      <w:r w:rsidRPr="00F3151B">
        <w:t xml:space="preserve">Tout d’abord, assurez-vous que l’appareil </w:t>
      </w:r>
      <w:r w:rsidR="004A3693" w:rsidRPr="00F3151B">
        <w:t>B</w:t>
      </w:r>
      <w:r w:rsidRPr="00F3151B">
        <w:t xml:space="preserve">luetooth que vous souhaitez jumeler est bel et bien allumé. </w:t>
      </w:r>
      <w:r w:rsidR="0026716E" w:rsidRPr="00F3151B">
        <w:t xml:space="preserve">Lorsque vous sélectionnez ce sous-menu, le Stream </w:t>
      </w:r>
      <w:r w:rsidR="00B75551" w:rsidRPr="00F3151B">
        <w:t>identifiera</w:t>
      </w:r>
      <w:r w:rsidR="0026716E" w:rsidRPr="00F3151B">
        <w:t xml:space="preserve"> tous les </w:t>
      </w:r>
      <w:r w:rsidR="00B664B6" w:rsidRPr="00F3151B">
        <w:t xml:space="preserve">appareils </w:t>
      </w:r>
      <w:r w:rsidR="00B75551" w:rsidRPr="00F3151B">
        <w:t>B</w:t>
      </w:r>
      <w:r w:rsidR="00B664B6" w:rsidRPr="00F3151B">
        <w:t>luetooth à portée.</w:t>
      </w:r>
      <w:r w:rsidR="004A3693" w:rsidRPr="00F3151B">
        <w:t xml:space="preserve"> </w:t>
      </w:r>
      <w:r w:rsidR="0016677F" w:rsidRPr="00F3151B">
        <w:t xml:space="preserve">Déplacez-vous dans la liste des appareils Bluetooth détectés à l’aide des touches 4 et 6 </w:t>
      </w:r>
      <w:r w:rsidR="00250472" w:rsidRPr="00F3151B">
        <w:t xml:space="preserve">puis appuyez sur la touche Dièse pour </w:t>
      </w:r>
      <w:r w:rsidR="00D94941" w:rsidRPr="00F3151B">
        <w:t>jumeler cet appareil.</w:t>
      </w:r>
      <w:r w:rsidR="00B46C07" w:rsidRPr="00F3151B">
        <w:t xml:space="preserve"> Vous recevrez une confirmation lorsque la connexion sera établie.</w:t>
      </w:r>
    </w:p>
    <w:p w14:paraId="4D5DEC58" w14:textId="2F90E95B" w:rsidR="005944F4" w:rsidRPr="00F3151B" w:rsidRDefault="00420FFF" w:rsidP="00C26477">
      <w:r w:rsidRPr="00F3151B">
        <w:t xml:space="preserve">Lorsque vous serez connecté, le Stream </w:t>
      </w:r>
      <w:r w:rsidR="00B36AE3" w:rsidRPr="00F3151B">
        <w:t>se souviendra des appareils Bluetooth préalablement jumelés</w:t>
      </w:r>
      <w:r w:rsidR="00491718" w:rsidRPr="00F3151B">
        <w:t xml:space="preserve"> </w:t>
      </w:r>
      <w:r w:rsidR="00B36AE3" w:rsidRPr="00F3151B">
        <w:t>et vous reconnectera automatiquement</w:t>
      </w:r>
      <w:r w:rsidR="008254B3" w:rsidRPr="00F3151B">
        <w:t xml:space="preserve"> aussitôt que l’appareil sera en marche et à proximité.</w:t>
      </w:r>
    </w:p>
    <w:p w14:paraId="62196F5E" w14:textId="2C660432" w:rsidR="00F47EF0" w:rsidRPr="00F3151B" w:rsidRDefault="00F47EF0" w:rsidP="00F47EF0">
      <w:pPr>
        <w:pStyle w:val="Heading4"/>
      </w:pPr>
      <w:r w:rsidRPr="00F3151B">
        <w:t xml:space="preserve">Connecter un </w:t>
      </w:r>
      <w:r w:rsidR="00274C62" w:rsidRPr="00F3151B">
        <w:t>périphérique</w:t>
      </w:r>
    </w:p>
    <w:p w14:paraId="7252F077" w14:textId="00BC58E2" w:rsidR="001674B2" w:rsidRPr="00F3151B" w:rsidRDefault="0061693A" w:rsidP="00C26477">
      <w:r w:rsidRPr="00F3151B">
        <w:t xml:space="preserve">En sélectionnant ce sous-menu, vous verrez une liste des </w:t>
      </w:r>
      <w:r w:rsidR="00DA4781" w:rsidRPr="00F3151B">
        <w:t>périphériques</w:t>
      </w:r>
      <w:r w:rsidRPr="00F3151B">
        <w:t xml:space="preserve"> Bluetooth que vous avez préalablement jumelé</w:t>
      </w:r>
      <w:r w:rsidR="00B05B13" w:rsidRPr="00F3151B">
        <w:t xml:space="preserve"> et qui sont </w:t>
      </w:r>
      <w:r w:rsidR="00A359F1" w:rsidRPr="00F3151B">
        <w:t xml:space="preserve">allumés et à portée du Stream. </w:t>
      </w:r>
      <w:r w:rsidR="0094159E" w:rsidRPr="00F3151B">
        <w:t xml:space="preserve">Parcourez la liste des </w:t>
      </w:r>
      <w:r w:rsidR="000F3D09" w:rsidRPr="00F3151B">
        <w:t>périphériques</w:t>
      </w:r>
      <w:r w:rsidR="0094159E" w:rsidRPr="00F3151B">
        <w:t xml:space="preserve"> à l’aide des touches 4 et 6</w:t>
      </w:r>
      <w:r w:rsidR="0079525C" w:rsidRPr="00F3151B">
        <w:t>, puis appuyez sur la touche Dièse pour confirmer</w:t>
      </w:r>
      <w:r w:rsidR="00420C3D" w:rsidRPr="00F3151B">
        <w:t xml:space="preserve"> pour vous y connecter. Vous recevrez une confirmation lorsque vous serez connecté</w:t>
      </w:r>
      <w:r w:rsidR="001674B2" w:rsidRPr="00F3151B">
        <w:t>.</w:t>
      </w:r>
    </w:p>
    <w:p w14:paraId="2F558EC5" w14:textId="7EBF0D21" w:rsidR="00FF5DA4" w:rsidRPr="00F3151B" w:rsidRDefault="001674B2" w:rsidP="00C26477">
      <w:r w:rsidRPr="00F3151B">
        <w:t xml:space="preserve">Après vous être connecté à un </w:t>
      </w:r>
      <w:r w:rsidR="00CD4B1E" w:rsidRPr="00F3151B">
        <w:t>périphérique</w:t>
      </w:r>
      <w:r w:rsidRPr="00F3151B">
        <w:t xml:space="preserve">, le Stream </w:t>
      </w:r>
      <w:r w:rsidR="000E0955" w:rsidRPr="00F3151B">
        <w:t>s’y reconnectera automatiquement dès que vous allumerez l’appareil.</w:t>
      </w:r>
    </w:p>
    <w:p w14:paraId="165C38D9" w14:textId="3D58D412" w:rsidR="009C65E6" w:rsidRPr="00F3151B" w:rsidRDefault="009C65E6" w:rsidP="009C65E6">
      <w:pPr>
        <w:pStyle w:val="Heading4"/>
      </w:pPr>
      <w:r w:rsidRPr="00F3151B">
        <w:t xml:space="preserve">Déconnecter un </w:t>
      </w:r>
      <w:r w:rsidR="00635B81" w:rsidRPr="00F3151B">
        <w:t>périphérique</w:t>
      </w:r>
    </w:p>
    <w:p w14:paraId="3444EBED" w14:textId="63241821" w:rsidR="00D7171C" w:rsidRPr="00F3151B" w:rsidRDefault="00052E11" w:rsidP="00C26477">
      <w:r w:rsidRPr="00F3151B">
        <w:t xml:space="preserve">Dans ce sous-menu, le Stream annoncera les </w:t>
      </w:r>
      <w:r w:rsidR="00B060E3" w:rsidRPr="00F3151B">
        <w:t>périphériques</w:t>
      </w:r>
      <w:r w:rsidRPr="00F3151B">
        <w:t xml:space="preserve"> </w:t>
      </w:r>
      <w:r w:rsidR="0004044E" w:rsidRPr="00F3151B">
        <w:t xml:space="preserve">auxquels vous </w:t>
      </w:r>
      <w:r w:rsidR="00997D63" w:rsidRPr="00F3151B">
        <w:t xml:space="preserve">êtes présentement connecté. </w:t>
      </w:r>
      <w:r w:rsidR="00B6532E" w:rsidRPr="00F3151B">
        <w:t xml:space="preserve">Parcourez la liste des </w:t>
      </w:r>
      <w:r w:rsidR="006F2618" w:rsidRPr="00F3151B">
        <w:t>périphériques</w:t>
      </w:r>
      <w:r w:rsidR="00B6532E" w:rsidRPr="00F3151B">
        <w:t xml:space="preserve"> connectés et lorsque vous aurez identifié celui auquel vous souhaitez vous déconnecter, appuye</w:t>
      </w:r>
      <w:r w:rsidR="008D15E1" w:rsidRPr="00F3151B">
        <w:t>z sur la touche Dièse pour confirmer la déconnexion.</w:t>
      </w:r>
      <w:r w:rsidR="00142892" w:rsidRPr="00F3151B">
        <w:t xml:space="preserve"> Vous recevrez une confirmation une fois l</w:t>
      </w:r>
      <w:r w:rsidR="008A2BF7" w:rsidRPr="00F3151B">
        <w:t>e périphérique</w:t>
      </w:r>
      <w:r w:rsidR="00142892" w:rsidRPr="00F3151B">
        <w:t xml:space="preserve"> déconnecté.</w:t>
      </w:r>
    </w:p>
    <w:p w14:paraId="5B721E62" w14:textId="432A08D5" w:rsidR="00DC2234" w:rsidRPr="00F3151B" w:rsidRDefault="00DC2234" w:rsidP="00DC2234">
      <w:pPr>
        <w:pStyle w:val="Heading4"/>
      </w:pPr>
      <w:r w:rsidRPr="00F3151B">
        <w:t xml:space="preserve">Supprimer un </w:t>
      </w:r>
      <w:r w:rsidR="004421A5" w:rsidRPr="00F3151B">
        <w:t>périphérique</w:t>
      </w:r>
      <w:r w:rsidRPr="00F3151B">
        <w:t xml:space="preserve"> jumelé</w:t>
      </w:r>
    </w:p>
    <w:p w14:paraId="29D2A90D" w14:textId="4098A354" w:rsidR="00DC2234" w:rsidRPr="00F3151B" w:rsidRDefault="00543199" w:rsidP="00C26477">
      <w:r w:rsidRPr="00F3151B">
        <w:t>Dans ce sous-menu,</w:t>
      </w:r>
      <w:r w:rsidR="00EE37A1" w:rsidRPr="00F3151B">
        <w:t xml:space="preserve"> le Stream affichera la liste de tous les </w:t>
      </w:r>
      <w:r w:rsidR="00ED7CCF" w:rsidRPr="00F3151B">
        <w:t>périphériques</w:t>
      </w:r>
      <w:r w:rsidR="00EE37A1" w:rsidRPr="00F3151B">
        <w:t xml:space="preserve"> jumelés. Déplacez-vous dans la liste à l’aide des touches 4 et 6 </w:t>
      </w:r>
      <w:r w:rsidR="006F2A97" w:rsidRPr="00F3151B">
        <w:t>j</w:t>
      </w:r>
      <w:r w:rsidR="008B5EF1" w:rsidRPr="00F3151B">
        <w:t>u</w:t>
      </w:r>
      <w:r w:rsidR="006F2A97" w:rsidRPr="00F3151B">
        <w:t>squ’</w:t>
      </w:r>
      <w:r w:rsidR="00303E9B" w:rsidRPr="00F3151B">
        <w:t>au</w:t>
      </w:r>
      <w:r w:rsidR="006F2A97" w:rsidRPr="00F3151B">
        <w:t xml:space="preserve"> </w:t>
      </w:r>
      <w:r w:rsidR="00303E9B" w:rsidRPr="00F3151B">
        <w:t xml:space="preserve">périphérique </w:t>
      </w:r>
      <w:r w:rsidR="006F2A97" w:rsidRPr="00F3151B">
        <w:t>que vous souhaitez effacer, puis appuyez sur le Dièse pour confirmer l’oubli.</w:t>
      </w:r>
      <w:r w:rsidR="00035443" w:rsidRPr="00F3151B">
        <w:t xml:space="preserve"> Vous recevrez une confirmation lorsque l’appareil aura été oublié.</w:t>
      </w:r>
    </w:p>
    <w:p w14:paraId="5203E3C9" w14:textId="77777777" w:rsidR="00C26477" w:rsidRPr="00F3151B" w:rsidRDefault="00C26477" w:rsidP="00C26477"/>
    <w:p w14:paraId="2BF46CB8" w14:textId="77777777" w:rsidR="0085212C" w:rsidRPr="00F3151B" w:rsidRDefault="00B84D0D" w:rsidP="00AD7FD7">
      <w:pPr>
        <w:pStyle w:val="Heading2"/>
        <w:jc w:val="both"/>
        <w:rPr>
          <w:lang w:val="fr-CA"/>
        </w:rPr>
      </w:pPr>
      <w:bookmarkStart w:id="706" w:name="_Toc244319206"/>
      <w:bookmarkStart w:id="707" w:name="_Toc404591082"/>
      <w:bookmarkStart w:id="708" w:name="_Toc199174253"/>
      <w:r w:rsidRPr="00F3151B">
        <w:rPr>
          <w:lang w:val="fr-CA"/>
        </w:rPr>
        <w:t>Enregistrement</w:t>
      </w:r>
      <w:bookmarkEnd w:id="706"/>
      <w:bookmarkEnd w:id="707"/>
      <w:bookmarkEnd w:id="708"/>
    </w:p>
    <w:p w14:paraId="01CE26E8" w14:textId="6653C268" w:rsidR="00E42695" w:rsidRPr="00F3151B" w:rsidRDefault="00E6210E" w:rsidP="00AD7FD7">
      <w:pPr>
        <w:jc w:val="both"/>
      </w:pPr>
      <w:r w:rsidRPr="00F3151B">
        <w:t xml:space="preserve">Lors du réglage d’enregistrement, prenez note que le microphone intégré fonctionne seulement en mode mono. L’enregistrement stéréo n’est possible qu’avec un microphone externe ou </w:t>
      </w:r>
      <w:r w:rsidR="00D92BD4" w:rsidRPr="00F3151B">
        <w:t>une entrée audio</w:t>
      </w:r>
      <w:r w:rsidRPr="00F3151B">
        <w:t>. Le choix du type de fichier d’enregistrement</w:t>
      </w:r>
      <w:r w:rsidR="00947B22" w:rsidRPr="00F3151B">
        <w:t xml:space="preserve"> affecte à la fois la qualité de l’enregistrement et la taille du fichier. Plus la qualité de l’enregistrement augmente, plus la taille du fichier </w:t>
      </w:r>
      <w:r w:rsidR="00E42695" w:rsidRPr="00F3151B">
        <w:t>est grande</w:t>
      </w:r>
      <w:r w:rsidR="00947B22" w:rsidRPr="00F3151B">
        <w:t>. Les fichiers d’enregistrement stéréo sont deux fois plus grands que les fichiers d’enregistrement mono.</w:t>
      </w:r>
    </w:p>
    <w:p w14:paraId="72D67FD0" w14:textId="29F2440D" w:rsidR="009B35D4" w:rsidRPr="00F3151B" w:rsidRDefault="0041652F" w:rsidP="009B35D4">
      <w:pPr>
        <w:pStyle w:val="Heading3"/>
      </w:pPr>
      <w:bookmarkStart w:id="709" w:name="_Toc199174254"/>
      <w:r w:rsidRPr="00F3151B">
        <w:t>Ajusteme</w:t>
      </w:r>
      <w:r w:rsidR="009B35D4" w:rsidRPr="00F3151B">
        <w:t>nt du volume des enregistrements</w:t>
      </w:r>
      <w:bookmarkEnd w:id="709"/>
    </w:p>
    <w:p w14:paraId="07489675" w14:textId="765FCA7D" w:rsidR="00C307F3" w:rsidRPr="00F3151B" w:rsidRDefault="00395C97" w:rsidP="00AD7FD7">
      <w:pPr>
        <w:jc w:val="both"/>
      </w:pPr>
      <w:r w:rsidRPr="00F3151B">
        <w:t>Cet élément de menu est une bascule entre</w:t>
      </w:r>
      <w:r w:rsidR="00772540" w:rsidRPr="00F3151B">
        <w:t xml:space="preserve"> « </w:t>
      </w:r>
      <w:r w:rsidR="00B15E5C" w:rsidRPr="00F3151B">
        <w:t>Fixe</w:t>
      </w:r>
      <w:r w:rsidR="00772540" w:rsidRPr="00F3151B">
        <w:t xml:space="preserve"> » et « Manuel ». </w:t>
      </w:r>
      <w:r w:rsidR="00407E7E" w:rsidRPr="00F3151B">
        <w:t>Si l’ajustement du volume des enregistrements et paramétré à « </w:t>
      </w:r>
      <w:r w:rsidR="007B3D9A" w:rsidRPr="00F3151B">
        <w:t>Fixe</w:t>
      </w:r>
      <w:r w:rsidR="00407E7E" w:rsidRPr="00F3151B">
        <w:t xml:space="preserve"> », alors le </w:t>
      </w:r>
      <w:r w:rsidR="0006707E" w:rsidRPr="00F3151B">
        <w:t>volume des enregistrements sera toujours</w:t>
      </w:r>
      <w:r w:rsidR="00FA4A26" w:rsidRPr="00F3151B">
        <w:t xml:space="preserve"> ajusté pour éviter la distorsion</w:t>
      </w:r>
      <w:r w:rsidR="00407E7E" w:rsidRPr="00F3151B">
        <w:t>.</w:t>
      </w:r>
      <w:r w:rsidR="00D40D86" w:rsidRPr="00F3151B">
        <w:t xml:space="preserve"> Si l’ajustement du volume des enregistrements est paramétré à </w:t>
      </w:r>
      <w:r w:rsidR="00D40D86" w:rsidRPr="00F3151B">
        <w:lastRenderedPageBreak/>
        <w:t xml:space="preserve">« Manuel », </w:t>
      </w:r>
      <w:r w:rsidR="00D836F3" w:rsidRPr="00F3151B">
        <w:t xml:space="preserve">vous pourrez ajuster plus finement le volume de vos enregistrements. Durant un enregistrement, </w:t>
      </w:r>
      <w:r w:rsidR="00C307F3" w:rsidRPr="00F3151B">
        <w:t>appuyez sur la touche 2 pour diminuer le volume et sur la touche 8 pour l’augmenter.</w:t>
      </w:r>
    </w:p>
    <w:p w14:paraId="02D0B671" w14:textId="37340528" w:rsidR="00443064" w:rsidRPr="00F3151B" w:rsidRDefault="00443064" w:rsidP="00443064">
      <w:pPr>
        <w:pStyle w:val="Heading3"/>
      </w:pPr>
      <w:bookmarkStart w:id="710" w:name="_Toc199174255"/>
      <w:r w:rsidRPr="00F3151B">
        <w:t>Source préférée</w:t>
      </w:r>
      <w:r w:rsidR="003608CC" w:rsidRPr="00F3151B">
        <w:t xml:space="preserve"> d’enregistrement</w:t>
      </w:r>
      <w:bookmarkEnd w:id="710"/>
    </w:p>
    <w:p w14:paraId="1F83DB1D" w14:textId="0964D496" w:rsidR="00C30F00" w:rsidRPr="00F3151B" w:rsidRDefault="0001338B" w:rsidP="00AD7FD7">
      <w:pPr>
        <w:jc w:val="both"/>
      </w:pPr>
      <w:r w:rsidRPr="00F3151B">
        <w:t>Dans ce sous-menu, vous pourrez choisir votre source préférée</w:t>
      </w:r>
      <w:r w:rsidR="005F75AF" w:rsidRPr="00F3151B">
        <w:t xml:space="preserve"> d’enregistrement</w:t>
      </w:r>
      <w:r w:rsidRPr="00F3151B">
        <w:t xml:space="preserve">. Vous aurez </w:t>
      </w:r>
      <w:r w:rsidR="00B8438A" w:rsidRPr="00F3151B">
        <w:t xml:space="preserve">accès aux options suivantes : </w:t>
      </w:r>
      <w:r w:rsidR="008E11CA" w:rsidRPr="00F3151B">
        <w:t>présentement acti</w:t>
      </w:r>
      <w:r w:rsidR="00632A06" w:rsidRPr="00F3151B">
        <w:t>f</w:t>
      </w:r>
      <w:r w:rsidR="008E11CA" w:rsidRPr="00F3151B">
        <w:t xml:space="preserve">, microphone externe, casque d’écoute et microphone </w:t>
      </w:r>
      <w:r w:rsidR="00A66165" w:rsidRPr="00F3151B">
        <w:t>intégré</w:t>
      </w:r>
      <w:r w:rsidR="00A434E5" w:rsidRPr="00F3151B">
        <w:t>.</w:t>
      </w:r>
      <w:r w:rsidR="0041652F" w:rsidRPr="00F3151B">
        <w:t xml:space="preserve"> </w:t>
      </w:r>
      <w:r w:rsidR="001F7567" w:rsidRPr="00F3151B">
        <w:t>L’option présentement acti</w:t>
      </w:r>
      <w:r w:rsidR="002D0289" w:rsidRPr="00F3151B">
        <w:t>f</w:t>
      </w:r>
      <w:r w:rsidR="001F7567" w:rsidRPr="00F3151B">
        <w:t xml:space="preserve"> utilise l’option précédemment sélectionnée. </w:t>
      </w:r>
      <w:r w:rsidR="001832DE" w:rsidRPr="00F3151B">
        <w:t>Choisissez l’une de ces options, puis appuyez sur la touche Dièse pour confirmer.</w:t>
      </w:r>
    </w:p>
    <w:p w14:paraId="7DE83EAF" w14:textId="07E4AC2F" w:rsidR="00F27145" w:rsidRPr="00F3151B" w:rsidRDefault="003C37AC" w:rsidP="003C37AC">
      <w:pPr>
        <w:pStyle w:val="Heading3"/>
      </w:pPr>
      <w:bookmarkStart w:id="711" w:name="_Toc199174256"/>
      <w:r w:rsidRPr="00F3151B">
        <w:t>Emplacement des enregistrements et signets audio par défaut</w:t>
      </w:r>
      <w:bookmarkEnd w:id="711"/>
    </w:p>
    <w:p w14:paraId="38F205EE" w14:textId="2E25FEB2" w:rsidR="003C37AC" w:rsidRPr="00F3151B" w:rsidRDefault="005208FB" w:rsidP="00AD7FD7">
      <w:pPr>
        <w:jc w:val="both"/>
      </w:pPr>
      <w:r w:rsidRPr="00F3151B">
        <w:t xml:space="preserve">Vous pouvez choisir l’emplacement que vous préférez </w:t>
      </w:r>
      <w:r w:rsidR="00055F3B" w:rsidRPr="00F3151B">
        <w:t xml:space="preserve">pour </w:t>
      </w:r>
      <w:proofErr w:type="gramStart"/>
      <w:r w:rsidR="00055F3B" w:rsidRPr="00F3151B">
        <w:t>les notes audio</w:t>
      </w:r>
      <w:proofErr w:type="gramEnd"/>
      <w:r w:rsidR="00055F3B" w:rsidRPr="00F3151B">
        <w:t xml:space="preserve"> et les signets audio que vous créez. </w:t>
      </w:r>
      <w:r w:rsidR="00246B12" w:rsidRPr="00F3151B">
        <w:t xml:space="preserve">Vous pouvez sélectionner la carte SD ou la mémoire interne. </w:t>
      </w:r>
      <w:r w:rsidR="00720BD1" w:rsidRPr="00F3151B">
        <w:t xml:space="preserve">Veuillez noter que si vous avez choisi de sauvegarder </w:t>
      </w:r>
      <w:proofErr w:type="gramStart"/>
      <w:r w:rsidR="00720BD1" w:rsidRPr="00F3151B">
        <w:t>vos notes audio</w:t>
      </w:r>
      <w:proofErr w:type="gramEnd"/>
      <w:r w:rsidR="00720BD1" w:rsidRPr="00F3151B">
        <w:t xml:space="preserve"> sur une carte SD, </w:t>
      </w:r>
      <w:r w:rsidR="000A3AA0" w:rsidRPr="00F3151B">
        <w:t xml:space="preserve">si aucune carte SD n’est insérée dans l’appareil, </w:t>
      </w:r>
      <w:proofErr w:type="gramStart"/>
      <w:r w:rsidR="000A3AA0" w:rsidRPr="00F3151B">
        <w:t>les notes audio</w:t>
      </w:r>
      <w:proofErr w:type="gramEnd"/>
      <w:r w:rsidR="000A3AA0" w:rsidRPr="00F3151B">
        <w:t xml:space="preserve"> nouvellement créées seront sauvegardées dans la mémoire interne.</w:t>
      </w:r>
    </w:p>
    <w:p w14:paraId="5CB751E5" w14:textId="2B2EA89D" w:rsidR="00E42695" w:rsidRPr="00F3151B" w:rsidRDefault="00E42695" w:rsidP="00E42695">
      <w:pPr>
        <w:pStyle w:val="Heading3"/>
      </w:pPr>
      <w:bookmarkStart w:id="712" w:name="_Toc404591083"/>
      <w:bookmarkStart w:id="713" w:name="_Toc199174257"/>
      <w:r w:rsidRPr="00F3151B">
        <w:t>Types de fichier</w:t>
      </w:r>
      <w:r w:rsidR="00155236" w:rsidRPr="00F3151B">
        <w:t xml:space="preserve"> : </w:t>
      </w:r>
      <w:r w:rsidRPr="00F3151B">
        <w:t>microphone intégré</w:t>
      </w:r>
      <w:bookmarkEnd w:id="712"/>
      <w:bookmarkEnd w:id="713"/>
    </w:p>
    <w:p w14:paraId="7FCDA032" w14:textId="77777777" w:rsidR="00927FDC" w:rsidRPr="00F3151B" w:rsidRDefault="008712DE" w:rsidP="00927FDC">
      <w:r w:rsidRPr="00F3151B">
        <w:t xml:space="preserve">Les types de fichier suivants sont disponibles pour les enregistrements avec le microphone intégré (qui enregistre en mode mono seulement). Utilisez les touches </w:t>
      </w:r>
      <w:r w:rsidRPr="00F3151B">
        <w:rPr>
          <w:b/>
          <w:i/>
        </w:rPr>
        <w:t>4</w:t>
      </w:r>
      <w:r w:rsidRPr="00F3151B">
        <w:t xml:space="preserve"> ou </w:t>
      </w:r>
      <w:r w:rsidRPr="00F3151B">
        <w:rPr>
          <w:b/>
          <w:i/>
        </w:rPr>
        <w:t>6</w:t>
      </w:r>
      <w:r w:rsidRPr="00F3151B">
        <w:t xml:space="preserve"> pour basculer entre :</w:t>
      </w:r>
    </w:p>
    <w:p w14:paraId="7021D505" w14:textId="77777777" w:rsidR="001330C9" w:rsidRPr="00F3151B" w:rsidRDefault="001330C9" w:rsidP="00035E61">
      <w:pPr>
        <w:numPr>
          <w:ilvl w:val="0"/>
          <w:numId w:val="13"/>
        </w:numPr>
        <w:autoSpaceDE w:val="0"/>
        <w:autoSpaceDN w:val="0"/>
        <w:adjustRightInd w:val="0"/>
        <w:jc w:val="both"/>
      </w:pPr>
      <w:r w:rsidRPr="00F3151B">
        <w:t>FLAC</w:t>
      </w:r>
    </w:p>
    <w:p w14:paraId="04E461B0" w14:textId="6D3995DE" w:rsidR="008712DE" w:rsidRPr="00F3151B" w:rsidRDefault="008712DE" w:rsidP="00035E61">
      <w:pPr>
        <w:numPr>
          <w:ilvl w:val="0"/>
          <w:numId w:val="13"/>
        </w:numPr>
        <w:autoSpaceDE w:val="0"/>
        <w:autoSpaceDN w:val="0"/>
        <w:adjustRightInd w:val="0"/>
        <w:jc w:val="both"/>
      </w:pPr>
      <w:r w:rsidRPr="00F3151B">
        <w:t>MP3</w:t>
      </w:r>
    </w:p>
    <w:p w14:paraId="48845608" w14:textId="582E66D6" w:rsidR="008712DE" w:rsidRPr="00F3151B" w:rsidRDefault="008712DE" w:rsidP="00035E61">
      <w:pPr>
        <w:numPr>
          <w:ilvl w:val="0"/>
          <w:numId w:val="13"/>
        </w:numPr>
        <w:autoSpaceDE w:val="0"/>
        <w:autoSpaceDN w:val="0"/>
        <w:adjustRightInd w:val="0"/>
        <w:jc w:val="both"/>
      </w:pPr>
      <w:proofErr w:type="spellStart"/>
      <w:r w:rsidRPr="00F3151B">
        <w:t>W</w:t>
      </w:r>
      <w:r w:rsidR="00470D56" w:rsidRPr="00F3151B">
        <w:t>av</w:t>
      </w:r>
      <w:proofErr w:type="spellEnd"/>
    </w:p>
    <w:p w14:paraId="241FAB6C" w14:textId="4240A60A" w:rsidR="006B29D3" w:rsidRPr="00F3151B" w:rsidRDefault="003A7C90" w:rsidP="003A7C90">
      <w:pPr>
        <w:pStyle w:val="Heading3"/>
      </w:pPr>
      <w:bookmarkStart w:id="714" w:name="_Toc199174258"/>
      <w:r w:rsidRPr="00F3151B">
        <w:t>Types de fichier</w:t>
      </w:r>
      <w:r w:rsidR="00D65A80" w:rsidRPr="00F3151B">
        <w:t xml:space="preserve"> : </w:t>
      </w:r>
      <w:r w:rsidRPr="00F3151B">
        <w:t>casque d’écoute</w:t>
      </w:r>
      <w:bookmarkEnd w:id="714"/>
    </w:p>
    <w:p w14:paraId="5FB16408" w14:textId="2CEEBC85" w:rsidR="003A7C90" w:rsidRPr="00F3151B" w:rsidRDefault="00ED0262" w:rsidP="00211C2B">
      <w:pPr>
        <w:autoSpaceDE w:val="0"/>
        <w:autoSpaceDN w:val="0"/>
        <w:adjustRightInd w:val="0"/>
        <w:jc w:val="both"/>
      </w:pPr>
      <w:r w:rsidRPr="00F3151B">
        <w:t xml:space="preserve">Pour un casque d’écoute branché au lecteur, </w:t>
      </w:r>
      <w:r w:rsidR="00BC115D" w:rsidRPr="00F3151B">
        <w:t>utilisez les touches 4 et 6 pour choisir d’enregistrer dans l’un des formats suivants :</w:t>
      </w:r>
    </w:p>
    <w:p w14:paraId="5DEC14C4" w14:textId="77777777" w:rsidR="00576D6A" w:rsidRPr="00F3151B" w:rsidRDefault="00576D6A" w:rsidP="00035E61">
      <w:pPr>
        <w:numPr>
          <w:ilvl w:val="0"/>
          <w:numId w:val="13"/>
        </w:numPr>
        <w:autoSpaceDE w:val="0"/>
        <w:autoSpaceDN w:val="0"/>
        <w:adjustRightInd w:val="0"/>
        <w:jc w:val="both"/>
      </w:pPr>
      <w:r w:rsidRPr="00F3151B">
        <w:t>FLAC</w:t>
      </w:r>
    </w:p>
    <w:p w14:paraId="44E58163" w14:textId="77777777" w:rsidR="00576D6A" w:rsidRPr="00F3151B" w:rsidRDefault="00576D6A" w:rsidP="00035E61">
      <w:pPr>
        <w:numPr>
          <w:ilvl w:val="0"/>
          <w:numId w:val="13"/>
        </w:numPr>
        <w:autoSpaceDE w:val="0"/>
        <w:autoSpaceDN w:val="0"/>
        <w:adjustRightInd w:val="0"/>
        <w:jc w:val="both"/>
      </w:pPr>
      <w:r w:rsidRPr="00F3151B">
        <w:t>MP3</w:t>
      </w:r>
    </w:p>
    <w:p w14:paraId="33A1992B" w14:textId="77777777" w:rsidR="00576D6A" w:rsidRPr="00F3151B" w:rsidRDefault="00576D6A" w:rsidP="00035E61">
      <w:pPr>
        <w:numPr>
          <w:ilvl w:val="0"/>
          <w:numId w:val="13"/>
        </w:numPr>
        <w:autoSpaceDE w:val="0"/>
        <w:autoSpaceDN w:val="0"/>
        <w:adjustRightInd w:val="0"/>
        <w:jc w:val="both"/>
      </w:pPr>
      <w:proofErr w:type="spellStart"/>
      <w:r w:rsidRPr="00F3151B">
        <w:t>Wav</w:t>
      </w:r>
      <w:proofErr w:type="spellEnd"/>
    </w:p>
    <w:p w14:paraId="54CCF7E6" w14:textId="77777777" w:rsidR="00E42695" w:rsidRPr="00F3151B" w:rsidRDefault="00E42695" w:rsidP="00E42695">
      <w:pPr>
        <w:pStyle w:val="Heading3"/>
      </w:pPr>
      <w:bookmarkStart w:id="715" w:name="_Toc404591084"/>
      <w:bookmarkStart w:id="716" w:name="_Toc199174259"/>
      <w:r w:rsidRPr="00F3151B">
        <w:t>Source d’enregistrement externe</w:t>
      </w:r>
      <w:bookmarkEnd w:id="715"/>
      <w:bookmarkEnd w:id="716"/>
    </w:p>
    <w:p w14:paraId="564F1CE0" w14:textId="492CDB02" w:rsidR="00DB4726" w:rsidRPr="00F3151B" w:rsidRDefault="00DB4726" w:rsidP="00DB4726">
      <w:r w:rsidRPr="00F3151B">
        <w:t xml:space="preserve">Utilisez les touches </w:t>
      </w:r>
      <w:r w:rsidRPr="00F3151B">
        <w:rPr>
          <w:b/>
          <w:i/>
        </w:rPr>
        <w:t>4</w:t>
      </w:r>
      <w:r w:rsidRPr="00F3151B">
        <w:t xml:space="preserve"> </w:t>
      </w:r>
      <w:r w:rsidR="007B0281" w:rsidRPr="00F3151B">
        <w:t>ou</w:t>
      </w:r>
      <w:r w:rsidRPr="00F3151B">
        <w:t xml:space="preserve"> </w:t>
      </w:r>
      <w:r w:rsidRPr="00F3151B">
        <w:rPr>
          <w:b/>
          <w:i/>
        </w:rPr>
        <w:t>6</w:t>
      </w:r>
      <w:r w:rsidRPr="00F3151B">
        <w:t xml:space="preserve"> pour choisir de brancher un microphone externe ou </w:t>
      </w:r>
      <w:r w:rsidR="00844A36" w:rsidRPr="00F3151B">
        <w:t xml:space="preserve">une </w:t>
      </w:r>
      <w:r w:rsidR="00D92BD4" w:rsidRPr="00F3151B">
        <w:t xml:space="preserve">entrée </w:t>
      </w:r>
      <w:r w:rsidR="0047605A" w:rsidRPr="00F3151B">
        <w:t xml:space="preserve">audio </w:t>
      </w:r>
      <w:r w:rsidRPr="00F3151B">
        <w:t>à la prise d’alimentation sur le côté</w:t>
      </w:r>
      <w:r w:rsidR="00DF3F20" w:rsidRPr="00F3151B">
        <w:t xml:space="preserve"> gauche </w:t>
      </w:r>
      <w:r w:rsidRPr="00F3151B">
        <w:t xml:space="preserve">du lecteur. Utilisez </w:t>
      </w:r>
      <w:r w:rsidR="008D73C6" w:rsidRPr="00F3151B">
        <w:t xml:space="preserve">une entrée audio </w:t>
      </w:r>
      <w:r w:rsidRPr="00F3151B">
        <w:t>si vous voulez enregistrer à partir d’un lecteur externe tel un lecteur CD ou de cassettes. Lorsque vous enregistre</w:t>
      </w:r>
      <w:r w:rsidR="00547C6A" w:rsidRPr="00F3151B">
        <w:t>z</w:t>
      </w:r>
      <w:r w:rsidRPr="00F3151B">
        <w:t xml:space="preserve"> à partir d’un lecteur externe, vous pouvez suivre l’enregistrement à l’aide d’écouteurs.</w:t>
      </w:r>
      <w:r w:rsidR="00E12399" w:rsidRPr="00F3151B">
        <w:t xml:space="preserve"> </w:t>
      </w:r>
      <w:r w:rsidR="00635CE0" w:rsidRPr="00F3151B">
        <w:t>L</w:t>
      </w:r>
      <w:r w:rsidR="00E12399" w:rsidRPr="00F3151B">
        <w:t xml:space="preserve">orsque vous utilisez </w:t>
      </w:r>
      <w:r w:rsidR="00547C6A" w:rsidRPr="00F3151B">
        <w:t>l’entrée</w:t>
      </w:r>
      <w:r w:rsidR="00E12399" w:rsidRPr="00F3151B">
        <w:t xml:space="preserve"> </w:t>
      </w:r>
      <w:r w:rsidR="0006773A" w:rsidRPr="00F3151B">
        <w:t>audio</w:t>
      </w:r>
      <w:r w:rsidR="00243E35" w:rsidRPr="00F3151B">
        <w:t xml:space="preserve"> pour enregistrer à partir d’un lecteur, vous </w:t>
      </w:r>
      <w:r w:rsidR="001D2BD3" w:rsidRPr="00F3151B">
        <w:t>devez</w:t>
      </w:r>
      <w:r w:rsidR="00243E35" w:rsidRPr="00F3151B">
        <w:t xml:space="preserve"> ajuster le volume d’enregistrement </w:t>
      </w:r>
      <w:r w:rsidR="00EA5F04" w:rsidRPr="00F3151B">
        <w:t xml:space="preserve">en ajustant le volume </w:t>
      </w:r>
      <w:r w:rsidR="00635CE0" w:rsidRPr="00F3151B">
        <w:t>de</w:t>
      </w:r>
      <w:r w:rsidR="00EA5F04" w:rsidRPr="00F3151B">
        <w:t xml:space="preserve"> l’appareil sur lequel vous enregistrez et non sur le Stream. L’ajustement du volume d’enregistrement n’est pas possible directement à partir du Stream si l</w:t>
      </w:r>
      <w:r w:rsidR="009414DB" w:rsidRPr="00F3151B">
        <w:t>a source d’</w:t>
      </w:r>
      <w:r w:rsidR="00EA5F04" w:rsidRPr="00F3151B">
        <w:t>enregistrement est réglé</w:t>
      </w:r>
      <w:r w:rsidR="009414DB" w:rsidRPr="00F3151B">
        <w:t>e</w:t>
      </w:r>
      <w:r w:rsidR="00EA5F04" w:rsidRPr="00F3151B">
        <w:t xml:space="preserve"> à</w:t>
      </w:r>
      <w:r w:rsidR="00547C6A" w:rsidRPr="00F3151B">
        <w:t xml:space="preserve"> </w:t>
      </w:r>
      <w:proofErr w:type="spellStart"/>
      <w:r w:rsidR="009B2820" w:rsidRPr="00F3151B">
        <w:t>entrée</w:t>
      </w:r>
      <w:proofErr w:type="spellEnd"/>
      <w:r w:rsidR="009B2820" w:rsidRPr="00F3151B">
        <w:t xml:space="preserve"> audio</w:t>
      </w:r>
      <w:r w:rsidR="00EA5F04" w:rsidRPr="00F3151B">
        <w:t>.</w:t>
      </w:r>
      <w:r w:rsidR="00713C39" w:rsidRPr="00F3151B">
        <w:t xml:space="preserve"> </w:t>
      </w:r>
    </w:p>
    <w:p w14:paraId="3413B3EA" w14:textId="77777777" w:rsidR="00E42695" w:rsidRPr="00F3151B" w:rsidRDefault="00E42695" w:rsidP="00E42695">
      <w:pPr>
        <w:pStyle w:val="Heading3"/>
      </w:pPr>
      <w:bookmarkStart w:id="717" w:name="_Toc404591085"/>
      <w:bookmarkStart w:id="718" w:name="_Toc199174260"/>
      <w:r w:rsidRPr="00F3151B">
        <w:t>Mode d’enregistrement externe</w:t>
      </w:r>
      <w:bookmarkEnd w:id="717"/>
      <w:bookmarkEnd w:id="718"/>
    </w:p>
    <w:p w14:paraId="72E9D91E" w14:textId="692A4142" w:rsidR="00CC5BD9" w:rsidRPr="00F3151B" w:rsidRDefault="00CC5BD9" w:rsidP="00CC5BD9">
      <w:r w:rsidRPr="00F3151B">
        <w:t xml:space="preserve">Utilisez les touches </w:t>
      </w:r>
      <w:r w:rsidRPr="00F3151B">
        <w:rPr>
          <w:b/>
          <w:i/>
        </w:rPr>
        <w:t>4</w:t>
      </w:r>
      <w:r w:rsidRPr="00F3151B">
        <w:t xml:space="preserve"> ou </w:t>
      </w:r>
      <w:r w:rsidRPr="00F3151B">
        <w:rPr>
          <w:b/>
          <w:i/>
        </w:rPr>
        <w:t>6</w:t>
      </w:r>
      <w:r w:rsidRPr="00F3151B">
        <w:t xml:space="preserve"> pour choisir entre un enregistrement stéréo ou mono.</w:t>
      </w:r>
      <w:r w:rsidR="00470D5B" w:rsidRPr="00F3151B">
        <w:t xml:space="preserve"> La plupart des microphones, </w:t>
      </w:r>
      <w:r w:rsidR="00CA68B6" w:rsidRPr="00F3151B">
        <w:t>incluant</w:t>
      </w:r>
      <w:r w:rsidR="00470D5B" w:rsidRPr="00F3151B">
        <w:t xml:space="preserve"> </w:t>
      </w:r>
      <w:proofErr w:type="gramStart"/>
      <w:r w:rsidR="00470D5B" w:rsidRPr="00F3151B">
        <w:t>les microphones mono</w:t>
      </w:r>
      <w:proofErr w:type="gramEnd"/>
      <w:r w:rsidR="00470D5B" w:rsidRPr="00F3151B">
        <w:t xml:space="preserve">, </w:t>
      </w:r>
      <w:r w:rsidR="00A75E52" w:rsidRPr="00F3151B">
        <w:t>fonctionnent correctement</w:t>
      </w:r>
      <w:r w:rsidR="00470D5B" w:rsidRPr="00F3151B">
        <w:t xml:space="preserve"> avec le </w:t>
      </w:r>
      <w:r w:rsidR="00CA68B6" w:rsidRPr="00F3151B">
        <w:t>mode d’enregistrement</w:t>
      </w:r>
      <w:r w:rsidR="002B0F7D" w:rsidRPr="00F3151B">
        <w:t xml:space="preserve"> du Stream</w:t>
      </w:r>
      <w:r w:rsidR="00CA68B6" w:rsidRPr="00F3151B">
        <w:t xml:space="preserve"> réglé à </w:t>
      </w:r>
      <w:r w:rsidR="00470D5B" w:rsidRPr="00F3151B">
        <w:t xml:space="preserve">stéréo. </w:t>
      </w:r>
      <w:proofErr w:type="gramStart"/>
      <w:r w:rsidR="00470D5B" w:rsidRPr="00F3151B">
        <w:t>Par contre</w:t>
      </w:r>
      <w:proofErr w:type="gramEnd"/>
      <w:r w:rsidR="00470D5B" w:rsidRPr="00F3151B">
        <w:t>, si vos enregistrements à partir d</w:t>
      </w:r>
      <w:r w:rsidR="00CA68B6" w:rsidRPr="00F3151B">
        <w:t>e</w:t>
      </w:r>
      <w:r w:rsidR="00470D5B" w:rsidRPr="00F3151B">
        <w:t xml:space="preserve"> microphone</w:t>
      </w:r>
      <w:r w:rsidR="00CA68B6" w:rsidRPr="00F3151B">
        <w:t>s</w:t>
      </w:r>
      <w:r w:rsidR="00470D5B" w:rsidRPr="00F3151B">
        <w:t xml:space="preserve"> externe</w:t>
      </w:r>
      <w:r w:rsidR="00CA68B6" w:rsidRPr="00F3151B">
        <w:t>s</w:t>
      </w:r>
      <w:r w:rsidR="00470D5B" w:rsidRPr="00F3151B">
        <w:t xml:space="preserve"> ou</w:t>
      </w:r>
      <w:r w:rsidR="00CA68B6" w:rsidRPr="00F3151B">
        <w:t xml:space="preserve"> </w:t>
      </w:r>
      <w:r w:rsidR="00470D5B" w:rsidRPr="00F3151B">
        <w:t>d</w:t>
      </w:r>
      <w:r w:rsidR="001266BB" w:rsidRPr="00F3151B">
        <w:t xml:space="preserve">’une entrée audio </w:t>
      </w:r>
      <w:r w:rsidR="00EE74CB" w:rsidRPr="00F3151B">
        <w:t xml:space="preserve">ne se font entendre </w:t>
      </w:r>
      <w:r w:rsidR="00470D5B" w:rsidRPr="00F3151B">
        <w:t>que du c</w:t>
      </w:r>
      <w:r w:rsidR="00EE74CB" w:rsidRPr="00F3151B">
        <w:t>anal</w:t>
      </w:r>
      <w:r w:rsidR="00470D5B" w:rsidRPr="00F3151B">
        <w:t xml:space="preserve"> gauche, il est recommandé de régler le </w:t>
      </w:r>
      <w:r w:rsidR="00EE74CB" w:rsidRPr="00F3151B">
        <w:t>mode d’enregistrement</w:t>
      </w:r>
      <w:r w:rsidR="00470D5B" w:rsidRPr="00F3151B">
        <w:t xml:space="preserve"> à </w:t>
      </w:r>
      <w:r w:rsidR="00EE74CB" w:rsidRPr="00F3151B">
        <w:t>mon</w:t>
      </w:r>
      <w:r w:rsidR="00470D5B" w:rsidRPr="00F3151B">
        <w:t xml:space="preserve">o. </w:t>
      </w:r>
    </w:p>
    <w:p w14:paraId="103B4E2F" w14:textId="3FE3438F" w:rsidR="00E42695" w:rsidRPr="00F3151B" w:rsidRDefault="00E42695" w:rsidP="00E42695">
      <w:pPr>
        <w:pStyle w:val="Heading3"/>
      </w:pPr>
      <w:bookmarkStart w:id="719" w:name="_Toc404591086"/>
      <w:bookmarkStart w:id="720" w:name="_Toc199174261"/>
      <w:r w:rsidRPr="00F3151B">
        <w:t>Types de fichier</w:t>
      </w:r>
      <w:r w:rsidR="00E57C29" w:rsidRPr="00F3151B">
        <w:t xml:space="preserve"> : </w:t>
      </w:r>
      <w:r w:rsidR="00521356" w:rsidRPr="00F3151B">
        <w:t xml:space="preserve">microphone </w:t>
      </w:r>
      <w:r w:rsidRPr="00F3151B">
        <w:t>externe</w:t>
      </w:r>
      <w:bookmarkEnd w:id="719"/>
      <w:bookmarkEnd w:id="720"/>
    </w:p>
    <w:p w14:paraId="4E332555" w14:textId="77777777" w:rsidR="000E4714" w:rsidRPr="00F3151B" w:rsidRDefault="000E4714" w:rsidP="000E4714">
      <w:r w:rsidRPr="00F3151B">
        <w:t xml:space="preserve">Utilisez les touches </w:t>
      </w:r>
      <w:r w:rsidRPr="00F3151B">
        <w:rPr>
          <w:b/>
          <w:i/>
        </w:rPr>
        <w:t>4</w:t>
      </w:r>
      <w:r w:rsidRPr="00F3151B">
        <w:t xml:space="preserve"> ou </w:t>
      </w:r>
      <w:r w:rsidRPr="00F3151B">
        <w:rPr>
          <w:b/>
          <w:i/>
        </w:rPr>
        <w:t>6</w:t>
      </w:r>
      <w:r w:rsidRPr="00F3151B">
        <w:t xml:space="preserve"> pour choisir le type de fichier d’enregistrement </w:t>
      </w:r>
      <w:r w:rsidR="00C775B0" w:rsidRPr="00F3151B">
        <w:t>externe</w:t>
      </w:r>
      <w:r w:rsidRPr="00F3151B">
        <w:t xml:space="preserve">. </w:t>
      </w:r>
      <w:r w:rsidR="00C775B0" w:rsidRPr="00F3151B">
        <w:t>Si l’enregistrement est en mode stéréo, choisir l’un des types suivants :</w:t>
      </w:r>
    </w:p>
    <w:p w14:paraId="70EB541D" w14:textId="77777777" w:rsidR="00351D0F" w:rsidRPr="00F3151B" w:rsidRDefault="00351D0F" w:rsidP="00035E61">
      <w:pPr>
        <w:numPr>
          <w:ilvl w:val="0"/>
          <w:numId w:val="14"/>
        </w:numPr>
        <w:autoSpaceDE w:val="0"/>
        <w:autoSpaceDN w:val="0"/>
        <w:adjustRightInd w:val="0"/>
        <w:jc w:val="both"/>
      </w:pPr>
      <w:r w:rsidRPr="00F3151B">
        <w:t>FLAC</w:t>
      </w:r>
    </w:p>
    <w:p w14:paraId="6C4E77A1" w14:textId="77777777" w:rsidR="00351D0F" w:rsidRPr="00F3151B" w:rsidRDefault="00C775B0" w:rsidP="00035E61">
      <w:pPr>
        <w:numPr>
          <w:ilvl w:val="0"/>
          <w:numId w:val="14"/>
        </w:numPr>
        <w:autoSpaceDE w:val="0"/>
        <w:autoSpaceDN w:val="0"/>
        <w:adjustRightInd w:val="0"/>
        <w:jc w:val="both"/>
      </w:pPr>
      <w:r w:rsidRPr="00F3151B">
        <w:lastRenderedPageBreak/>
        <w:t>MP3</w:t>
      </w:r>
    </w:p>
    <w:p w14:paraId="3F53B4D1" w14:textId="77777777" w:rsidR="003B6E5D" w:rsidRPr="00F3151B" w:rsidRDefault="00C775B0" w:rsidP="00035E61">
      <w:pPr>
        <w:numPr>
          <w:ilvl w:val="1"/>
          <w:numId w:val="14"/>
        </w:numPr>
        <w:autoSpaceDE w:val="0"/>
        <w:autoSpaceDN w:val="0"/>
        <w:adjustRightInd w:val="0"/>
        <w:jc w:val="both"/>
      </w:pPr>
      <w:r w:rsidRPr="00F3151B">
        <w:t>128</w:t>
      </w:r>
      <w:r w:rsidR="00D90C9F" w:rsidRPr="00F3151B">
        <w:t xml:space="preserve"> kbps,</w:t>
      </w:r>
      <w:r w:rsidRPr="00F3151B">
        <w:t xml:space="preserve"> </w:t>
      </w:r>
      <w:r w:rsidR="00D90C9F" w:rsidRPr="00F3151B">
        <w:t>qualité moyenne</w:t>
      </w:r>
    </w:p>
    <w:p w14:paraId="05EB7018" w14:textId="22B7F6BA" w:rsidR="00C775B0" w:rsidRPr="00F3151B" w:rsidRDefault="00C775B0" w:rsidP="00035E61">
      <w:pPr>
        <w:numPr>
          <w:ilvl w:val="1"/>
          <w:numId w:val="14"/>
        </w:numPr>
        <w:autoSpaceDE w:val="0"/>
        <w:autoSpaceDN w:val="0"/>
        <w:adjustRightInd w:val="0"/>
        <w:jc w:val="both"/>
      </w:pPr>
      <w:r w:rsidRPr="00F3151B">
        <w:t>192</w:t>
      </w:r>
      <w:r w:rsidR="00D90C9F" w:rsidRPr="00F3151B">
        <w:t xml:space="preserve"> kbps, bonne qualité</w:t>
      </w:r>
    </w:p>
    <w:p w14:paraId="6059EAB9" w14:textId="5C1D8479" w:rsidR="00124C14" w:rsidRPr="00F3151B" w:rsidRDefault="00124C14" w:rsidP="00035E61">
      <w:pPr>
        <w:numPr>
          <w:ilvl w:val="1"/>
          <w:numId w:val="14"/>
        </w:numPr>
        <w:autoSpaceDE w:val="0"/>
        <w:autoSpaceDN w:val="0"/>
        <w:adjustRightInd w:val="0"/>
        <w:jc w:val="both"/>
      </w:pPr>
      <w:r w:rsidRPr="00F3151B">
        <w:t xml:space="preserve">320 kbps, </w:t>
      </w:r>
      <w:r w:rsidR="002528D4" w:rsidRPr="00F3151B">
        <w:t>qualité élevée</w:t>
      </w:r>
      <w:r w:rsidRPr="00F3151B">
        <w:t xml:space="preserve"> </w:t>
      </w:r>
    </w:p>
    <w:p w14:paraId="3437F7C6" w14:textId="0585B188" w:rsidR="00C775B0" w:rsidRPr="00F3151B" w:rsidRDefault="00C775B0" w:rsidP="00035E61">
      <w:pPr>
        <w:numPr>
          <w:ilvl w:val="0"/>
          <w:numId w:val="14"/>
        </w:numPr>
        <w:autoSpaceDE w:val="0"/>
        <w:autoSpaceDN w:val="0"/>
        <w:adjustRightInd w:val="0"/>
        <w:jc w:val="both"/>
      </w:pPr>
      <w:proofErr w:type="spellStart"/>
      <w:r w:rsidRPr="00F3151B">
        <w:t>Wav</w:t>
      </w:r>
      <w:proofErr w:type="spellEnd"/>
    </w:p>
    <w:p w14:paraId="62294377" w14:textId="77777777" w:rsidR="00C775B0" w:rsidRPr="00F3151B" w:rsidRDefault="00C775B0" w:rsidP="000E4714">
      <w:r w:rsidRPr="00F3151B">
        <w:t>Si l’enregistrement est en mode mono, choisir l’un des types suivants:</w:t>
      </w:r>
    </w:p>
    <w:p w14:paraId="796EAB7E" w14:textId="77777777" w:rsidR="005A30D0" w:rsidRPr="00F3151B" w:rsidRDefault="005A30D0" w:rsidP="00035E61">
      <w:pPr>
        <w:numPr>
          <w:ilvl w:val="0"/>
          <w:numId w:val="14"/>
        </w:numPr>
        <w:autoSpaceDE w:val="0"/>
        <w:autoSpaceDN w:val="0"/>
        <w:adjustRightInd w:val="0"/>
        <w:jc w:val="both"/>
      </w:pPr>
      <w:r w:rsidRPr="00F3151B">
        <w:t>FLAC</w:t>
      </w:r>
    </w:p>
    <w:p w14:paraId="3F129C10" w14:textId="77777777" w:rsidR="00EC7BF3" w:rsidRPr="00F3151B" w:rsidRDefault="00C775B0" w:rsidP="00035E61">
      <w:pPr>
        <w:numPr>
          <w:ilvl w:val="0"/>
          <w:numId w:val="14"/>
        </w:numPr>
        <w:autoSpaceDE w:val="0"/>
        <w:autoSpaceDN w:val="0"/>
        <w:adjustRightInd w:val="0"/>
        <w:jc w:val="both"/>
      </w:pPr>
      <w:r w:rsidRPr="00F3151B">
        <w:t>MP3</w:t>
      </w:r>
    </w:p>
    <w:p w14:paraId="12697910" w14:textId="77777777" w:rsidR="00D519CE" w:rsidRPr="00F3151B" w:rsidRDefault="00EC7BF3" w:rsidP="00035E61">
      <w:pPr>
        <w:numPr>
          <w:ilvl w:val="1"/>
          <w:numId w:val="14"/>
        </w:numPr>
        <w:autoSpaceDE w:val="0"/>
        <w:autoSpaceDN w:val="0"/>
        <w:adjustRightInd w:val="0"/>
        <w:jc w:val="both"/>
      </w:pPr>
      <w:r w:rsidRPr="00F3151B">
        <w:t>32</w:t>
      </w:r>
      <w:r w:rsidR="00D90C9F" w:rsidRPr="00F3151B">
        <w:t xml:space="preserve"> kbps, qualité moyenn</w:t>
      </w:r>
      <w:r w:rsidR="00D519CE" w:rsidRPr="00F3151B">
        <w:t>e</w:t>
      </w:r>
    </w:p>
    <w:p w14:paraId="0AEBBC9E" w14:textId="7FEB49DD" w:rsidR="00C775B0" w:rsidRPr="00F3151B" w:rsidRDefault="00D519CE" w:rsidP="00035E61">
      <w:pPr>
        <w:numPr>
          <w:ilvl w:val="1"/>
          <w:numId w:val="14"/>
        </w:numPr>
        <w:autoSpaceDE w:val="0"/>
        <w:autoSpaceDN w:val="0"/>
        <w:adjustRightInd w:val="0"/>
        <w:jc w:val="both"/>
      </w:pPr>
      <w:r w:rsidRPr="00F3151B">
        <w:t>64</w:t>
      </w:r>
      <w:r w:rsidR="00D90C9F" w:rsidRPr="00F3151B">
        <w:t xml:space="preserve"> </w:t>
      </w:r>
      <w:r w:rsidR="00C775B0" w:rsidRPr="00F3151B">
        <w:t>kbps</w:t>
      </w:r>
      <w:r w:rsidR="00D90C9F" w:rsidRPr="00F3151B">
        <w:t>,</w:t>
      </w:r>
      <w:r w:rsidR="00C775B0" w:rsidRPr="00F3151B">
        <w:t xml:space="preserve"> </w:t>
      </w:r>
      <w:r w:rsidR="00D90C9F" w:rsidRPr="00F3151B">
        <w:t>bonne qualité</w:t>
      </w:r>
    </w:p>
    <w:p w14:paraId="6F85A800" w14:textId="300053F6" w:rsidR="002F20CB" w:rsidRPr="00F3151B" w:rsidRDefault="002F20CB" w:rsidP="00035E61">
      <w:pPr>
        <w:numPr>
          <w:ilvl w:val="1"/>
          <w:numId w:val="14"/>
        </w:numPr>
        <w:autoSpaceDE w:val="0"/>
        <w:autoSpaceDN w:val="0"/>
        <w:adjustRightInd w:val="0"/>
        <w:jc w:val="both"/>
      </w:pPr>
      <w:r w:rsidRPr="00F3151B">
        <w:t>96 kbps, qualité élevée</w:t>
      </w:r>
    </w:p>
    <w:p w14:paraId="4DD2146E" w14:textId="662EE045" w:rsidR="00EB5EEF" w:rsidRPr="00F3151B" w:rsidRDefault="00D90C9F" w:rsidP="00035E61">
      <w:pPr>
        <w:numPr>
          <w:ilvl w:val="0"/>
          <w:numId w:val="14"/>
        </w:numPr>
        <w:autoSpaceDE w:val="0"/>
        <w:autoSpaceDN w:val="0"/>
        <w:adjustRightInd w:val="0"/>
        <w:jc w:val="both"/>
      </w:pPr>
      <w:proofErr w:type="spellStart"/>
      <w:r w:rsidRPr="00F3151B">
        <w:t>Wav</w:t>
      </w:r>
      <w:proofErr w:type="spellEnd"/>
    </w:p>
    <w:p w14:paraId="0C4285F8" w14:textId="2CB784FB" w:rsidR="00D61B7D" w:rsidRPr="00F3151B" w:rsidRDefault="004B0E51" w:rsidP="004B0E51">
      <w:pPr>
        <w:pStyle w:val="Heading2"/>
        <w:rPr>
          <w:lang w:val="fr-CA"/>
        </w:rPr>
      </w:pPr>
      <w:bookmarkStart w:id="721" w:name="_Toc199174262"/>
      <w:r w:rsidRPr="00F3151B">
        <w:rPr>
          <w:lang w:val="fr-CA"/>
        </w:rPr>
        <w:t>Services en ligne</w:t>
      </w:r>
      <w:bookmarkEnd w:id="721"/>
    </w:p>
    <w:p w14:paraId="309C00BE" w14:textId="52B450AB" w:rsidR="005273E8" w:rsidRPr="00F3151B" w:rsidRDefault="005273E8" w:rsidP="005273E8">
      <w:pPr>
        <w:pStyle w:val="Heading3"/>
      </w:pPr>
      <w:bookmarkStart w:id="722" w:name="_Mises_à_jour"/>
      <w:bookmarkStart w:id="723" w:name="_Toc404591104"/>
      <w:bookmarkStart w:id="724" w:name="_Toc199174263"/>
      <w:bookmarkEnd w:id="722"/>
      <w:r w:rsidRPr="00F3151B">
        <w:t>Mises à jour logicielles</w:t>
      </w:r>
      <w:bookmarkEnd w:id="723"/>
      <w:bookmarkEnd w:id="724"/>
    </w:p>
    <w:p w14:paraId="66C9F02F" w14:textId="1F412EB2" w:rsidR="0009746A" w:rsidRPr="00F3151B" w:rsidRDefault="005273E8" w:rsidP="005273E8">
      <w:r w:rsidRPr="00F3151B">
        <w:t>Le menu Mises à jour logicielles contient deux éléments : « </w:t>
      </w:r>
      <w:r w:rsidR="0020147F" w:rsidRPr="00F3151B">
        <w:t xml:space="preserve">Recherche de </w:t>
      </w:r>
      <w:r w:rsidRPr="00F3151B">
        <w:t>mises à jour</w:t>
      </w:r>
      <w:r w:rsidR="0020147F" w:rsidRPr="00F3151B">
        <w:t xml:space="preserve"> </w:t>
      </w:r>
      <w:r w:rsidR="00B54951" w:rsidRPr="00F3151B">
        <w:t>automatique</w:t>
      </w:r>
      <w:r w:rsidRPr="00F3151B">
        <w:t xml:space="preserve"> » et « Rechercher </w:t>
      </w:r>
      <w:r w:rsidR="00E477EF" w:rsidRPr="00F3151B">
        <w:t>d</w:t>
      </w:r>
      <w:r w:rsidRPr="00F3151B">
        <w:t xml:space="preserve">es mises à jour ». Par défaut, le Stream vérifiera automatiquement s’il y a des mises à jour disponibles </w:t>
      </w:r>
      <w:r w:rsidR="009669FB" w:rsidRPr="00F3151B">
        <w:t>aussitôt que le Stream est connecté à un réseau Wi-Fi</w:t>
      </w:r>
      <w:r w:rsidRPr="00F3151B">
        <w:t xml:space="preserve">. Si vous sélectionnez « Rechercher </w:t>
      </w:r>
      <w:r w:rsidR="001D5A31" w:rsidRPr="00F3151B">
        <w:t>d</w:t>
      </w:r>
      <w:r w:rsidRPr="00F3151B">
        <w:t>es mises à jour », le Stream vérifiera immédiatement s’il y a des mises à jour disponibles. Cet élément peut être sélectionné de façon répétitive même si l’élément « </w:t>
      </w:r>
      <w:r w:rsidR="002374C8" w:rsidRPr="00F3151B">
        <w:t>Recherche de mises à jour</w:t>
      </w:r>
      <w:r w:rsidR="00F35237" w:rsidRPr="00F3151B">
        <w:t xml:space="preserve"> </w:t>
      </w:r>
      <w:r w:rsidRPr="00F3151B">
        <w:t>automatique » a été préalablement utilisé. Si l’élément « </w:t>
      </w:r>
      <w:r w:rsidR="009A2A38" w:rsidRPr="00F3151B">
        <w:t xml:space="preserve">Recherche </w:t>
      </w:r>
      <w:r w:rsidR="00D66177" w:rsidRPr="00F3151B">
        <w:t>de mises à jour</w:t>
      </w:r>
      <w:r w:rsidR="00DB2022" w:rsidRPr="00F3151B">
        <w:t xml:space="preserve"> </w:t>
      </w:r>
      <w:r w:rsidRPr="00F3151B">
        <w:t xml:space="preserve">automatique » est désactivé, il devient nécessaire d’utiliser l’élément « Rechercher </w:t>
      </w:r>
      <w:r w:rsidR="00BE27C0" w:rsidRPr="00F3151B">
        <w:t>d</w:t>
      </w:r>
      <w:r w:rsidRPr="00F3151B">
        <w:t>es mises à jour » pour rechercher des mises à jour puisque le Stream ne le fera pas automatiquement.</w:t>
      </w:r>
    </w:p>
    <w:p w14:paraId="3E6D2DF5" w14:textId="4A2E88B7" w:rsidR="004A6A8A" w:rsidRPr="00F3151B" w:rsidRDefault="00355406" w:rsidP="004A6A8A">
      <w:pPr>
        <w:pStyle w:val="Heading4"/>
      </w:pPr>
      <w:r w:rsidRPr="00F3151B">
        <w:t>Recherche de mises à jour automatique</w:t>
      </w:r>
    </w:p>
    <w:p w14:paraId="526FD628" w14:textId="2AB98297" w:rsidR="004F6642" w:rsidRPr="00F3151B" w:rsidRDefault="00E83297" w:rsidP="005273E8">
      <w:r w:rsidRPr="00F3151B">
        <w:t xml:space="preserve">Lorsqu’on ouvre le menu Mise à jour logicielle, cet élément est le premier. </w:t>
      </w:r>
      <w:r w:rsidR="005339A3" w:rsidRPr="00F3151B">
        <w:t>Vous pour</w:t>
      </w:r>
      <w:r w:rsidR="004E1596" w:rsidRPr="00F3151B">
        <w:t>r</w:t>
      </w:r>
      <w:r w:rsidR="005339A3" w:rsidRPr="00F3151B">
        <w:t>ez activer ou désactiver cette option</w:t>
      </w:r>
      <w:r w:rsidR="00CE6ABE" w:rsidRPr="00F3151B">
        <w:t>. L’option est activée par défaut, et le Stream vérifiera donc automatiquement la présence de mises à jour à chaque démarrage de l’appareil</w:t>
      </w:r>
      <w:r w:rsidR="00407F8D" w:rsidRPr="00F3151B">
        <w:t xml:space="preserve"> et lorsque l’appareil se connectera ou reconnectera à un réseau sans-fil.</w:t>
      </w:r>
    </w:p>
    <w:p w14:paraId="78672696" w14:textId="28403CB5" w:rsidR="00B24761" w:rsidRPr="00F3151B" w:rsidRDefault="00B24761" w:rsidP="00B24761">
      <w:pPr>
        <w:pStyle w:val="Heading4"/>
      </w:pPr>
      <w:r w:rsidRPr="00F3151B">
        <w:t>Rechercher des mises à jour</w:t>
      </w:r>
    </w:p>
    <w:p w14:paraId="27809366" w14:textId="349B1760" w:rsidR="00577F35" w:rsidRPr="00F3151B" w:rsidRDefault="008709F3" w:rsidP="005273E8">
      <w:r w:rsidRPr="00F3151B">
        <w:t>Lorsque vous naviguez avec la touche 6 dans le menu Mise à jour logicielle, le second élément se nomme Recherche</w:t>
      </w:r>
      <w:r w:rsidR="00640A36" w:rsidRPr="00F3151B">
        <w:t>r</w:t>
      </w:r>
      <w:r w:rsidRPr="00F3151B">
        <w:t xml:space="preserve"> </w:t>
      </w:r>
      <w:r w:rsidR="00640A36" w:rsidRPr="00F3151B">
        <w:t>des</w:t>
      </w:r>
      <w:r w:rsidRPr="00F3151B">
        <w:t xml:space="preserve"> mises à jour. </w:t>
      </w:r>
      <w:r w:rsidR="00610E6D" w:rsidRPr="00F3151B">
        <w:t xml:space="preserve">Appuyez sur la touche Dièse pour </w:t>
      </w:r>
      <w:r w:rsidR="007666D3" w:rsidRPr="00F3151B">
        <w:t xml:space="preserve">effectuer la recherche. </w:t>
      </w:r>
      <w:r w:rsidR="00384B8A" w:rsidRPr="00F3151B">
        <w:t xml:space="preserve">Veuillez noter que si l’option </w:t>
      </w:r>
      <w:r w:rsidR="00963CCE" w:rsidRPr="00F3151B">
        <w:t>« </w:t>
      </w:r>
      <w:r w:rsidR="001C13DA" w:rsidRPr="00F3151B">
        <w:t xml:space="preserve">Recherche de mises à jour </w:t>
      </w:r>
      <w:r w:rsidR="00963CCE" w:rsidRPr="00F3151B">
        <w:t xml:space="preserve">automatique » </w:t>
      </w:r>
      <w:r w:rsidR="00384B8A" w:rsidRPr="00F3151B">
        <w:t>a été désactivée, il</w:t>
      </w:r>
      <w:r w:rsidR="008C3B72" w:rsidRPr="00F3151B">
        <w:t xml:space="preserve"> </w:t>
      </w:r>
      <w:r w:rsidR="00384B8A" w:rsidRPr="00F3151B">
        <w:t xml:space="preserve">sera nécessaire de </w:t>
      </w:r>
      <w:r w:rsidR="00894255" w:rsidRPr="00F3151B">
        <w:t>vérifier la présence de mises à jour en utilisant l’option Rechercher des mises à jour</w:t>
      </w:r>
      <w:r w:rsidR="000E2B4F" w:rsidRPr="00F3151B">
        <w:t>.</w:t>
      </w:r>
      <w:r w:rsidR="001E4C6F" w:rsidRPr="00F3151B">
        <w:t xml:space="preserve"> Vous pouvez effectuer une recherche de mises à jour à n’importe quel moment lorsque l’appareil est connecté à un réseau Wi-Fi.</w:t>
      </w:r>
    </w:p>
    <w:p w14:paraId="4C388459" w14:textId="2F3A19C2" w:rsidR="00975195" w:rsidRPr="00F3151B" w:rsidRDefault="00975195" w:rsidP="00975195">
      <w:pPr>
        <w:pStyle w:val="Heading4"/>
      </w:pPr>
      <w:r w:rsidRPr="00F3151B">
        <w:t>Télécharger et installer une mise à jour logicielle</w:t>
      </w:r>
    </w:p>
    <w:p w14:paraId="5D2CA72D" w14:textId="4F35DF54" w:rsidR="00177148" w:rsidRPr="00F3151B" w:rsidRDefault="009805E4" w:rsidP="005273E8">
      <w:r w:rsidRPr="00F3151B">
        <w:t>Si une mise à jour est disponible, un message vous informera qu’une mise à jour est disponible</w:t>
      </w:r>
      <w:r w:rsidR="00914B5D" w:rsidRPr="00F3151B">
        <w:t>.</w:t>
      </w:r>
      <w:r w:rsidRPr="00F3151B">
        <w:t xml:space="preserve"> </w:t>
      </w:r>
      <w:r w:rsidR="00914B5D" w:rsidRPr="00F3151B">
        <w:t>C</w:t>
      </w:r>
      <w:r w:rsidR="006215C2" w:rsidRPr="00F3151B">
        <w:t xml:space="preserve">e message indiquera le numéro de version et vous invitera </w:t>
      </w:r>
      <w:r w:rsidR="000F59E3" w:rsidRPr="00F3151B">
        <w:t xml:space="preserve">à appuyer sur la touche Dièse pour </w:t>
      </w:r>
      <w:r w:rsidR="007E50A5" w:rsidRPr="00F3151B">
        <w:t>télécharger la mise à jour, ou n’importe quelle autre touche pour la télécharger plus tard.</w:t>
      </w:r>
      <w:r w:rsidR="00841E59" w:rsidRPr="00F3151B">
        <w:t xml:space="preserve"> Veuillez noter que vous pouvez utiliser l’appareil pendant qu’une mise à jour se télécharge.</w:t>
      </w:r>
    </w:p>
    <w:p w14:paraId="1C443BD5" w14:textId="6AB62764" w:rsidR="00C645F2" w:rsidRPr="00F3151B" w:rsidRDefault="00177148" w:rsidP="005273E8">
      <w:r w:rsidRPr="00F3151B">
        <w:t xml:space="preserve">Quand la mise à jour sera téléchargée, un message </w:t>
      </w:r>
      <w:r w:rsidR="00D830E5" w:rsidRPr="00F3151B">
        <w:t>vous invitera à appuyer sur la touche Dièse pour installer la mise à jour</w:t>
      </w:r>
      <w:r w:rsidR="00AC6BDD" w:rsidRPr="00F3151B">
        <w:t xml:space="preserve">. Appuyez sur la touche Dièse </w:t>
      </w:r>
      <w:r w:rsidR="0073231A" w:rsidRPr="00F3151B">
        <w:t>et l’appareil redémarrera automatiquement pour installer la mise à jour.</w:t>
      </w:r>
      <w:r w:rsidR="00F62C77" w:rsidRPr="00F3151B">
        <w:t xml:space="preserve"> La progression sera annoncée, sous forme de pourcentage, de façon régulière durant l’installation.</w:t>
      </w:r>
      <w:r w:rsidR="003F3AAB" w:rsidRPr="00F3151B">
        <w:t xml:space="preserve"> Lorsque l’installation sera complétée, </w:t>
      </w:r>
      <w:r w:rsidR="008E3262" w:rsidRPr="00F3151B">
        <w:t>l’appareil s’éteindra et vous devrez le redémarrer pour pouvoir l’utiliser de nouveau.</w:t>
      </w:r>
      <w:r w:rsidR="003B251B" w:rsidRPr="00F3151B">
        <w:t xml:space="preserve"> Veuillez noter que si </w:t>
      </w:r>
      <w:r w:rsidR="007C5893" w:rsidRPr="00F3151B">
        <w:t>l’apparei</w:t>
      </w:r>
      <w:r w:rsidR="009953FB" w:rsidRPr="00F3151B">
        <w:t>l</w:t>
      </w:r>
      <w:r w:rsidR="00306193" w:rsidRPr="00F3151B">
        <w:t xml:space="preserve"> n’est pas branché</w:t>
      </w:r>
      <w:r w:rsidR="008721C5" w:rsidRPr="00F3151B">
        <w:t xml:space="preserve">, après </w:t>
      </w:r>
      <w:r w:rsidR="00F02372" w:rsidRPr="00F3151B">
        <w:t xml:space="preserve">que vous </w:t>
      </w:r>
      <w:proofErr w:type="gramStart"/>
      <w:r w:rsidR="00F02372" w:rsidRPr="00F3151B">
        <w:t>ayez</w:t>
      </w:r>
      <w:proofErr w:type="gramEnd"/>
      <w:r w:rsidR="00F02372" w:rsidRPr="00F3151B">
        <w:t xml:space="preserve"> reçu le message vous </w:t>
      </w:r>
      <w:r w:rsidR="004E46FF" w:rsidRPr="00F3151B">
        <w:t xml:space="preserve">invitant à </w:t>
      </w:r>
      <w:r w:rsidR="0054037B" w:rsidRPr="00F3151B">
        <w:t>appuyer</w:t>
      </w:r>
      <w:r w:rsidR="00B01E53" w:rsidRPr="00F3151B">
        <w:t xml:space="preserve"> sur la touche Dièse pour installer la mise à jour, </w:t>
      </w:r>
      <w:r w:rsidR="00C00A54" w:rsidRPr="00F3151B">
        <w:t>l’appareil s’éteindra et vous devrez le redémarrer manuellement pour installer la mise à jour.</w:t>
      </w:r>
    </w:p>
    <w:p w14:paraId="353922AB" w14:textId="77777777" w:rsidR="0014778C" w:rsidRPr="00F3151B" w:rsidRDefault="00C645F2" w:rsidP="005273E8">
      <w:r w:rsidRPr="00F3151B">
        <w:t xml:space="preserve">Vous pouvez également télécharger une mise à jour à partir du site Web de Humanware </w:t>
      </w:r>
      <w:r w:rsidR="0056125C" w:rsidRPr="00F3151B">
        <w:t xml:space="preserve">et copier le fichier directement </w:t>
      </w:r>
      <w:r w:rsidR="00A23A7F" w:rsidRPr="00F3151B">
        <w:t xml:space="preserve">à la racine de votre </w:t>
      </w:r>
      <w:r w:rsidR="0056125C" w:rsidRPr="00F3151B">
        <w:t>carte SD.</w:t>
      </w:r>
      <w:r w:rsidR="00A23A7F" w:rsidRPr="00F3151B">
        <w:t xml:space="preserve"> </w:t>
      </w:r>
      <w:r w:rsidR="00712356" w:rsidRPr="00F3151B">
        <w:t xml:space="preserve">Par la suite, insérez votre carte SD dans le lecteur et un message vous demandant si vous souhaitez installer la mise à jour sera entendu. </w:t>
      </w:r>
      <w:r w:rsidR="00061F5C" w:rsidRPr="00F3151B">
        <w:t xml:space="preserve">Appuyez sur la touche Dièse pour installer la mise à jour et sur n’importe quelle autre touche </w:t>
      </w:r>
      <w:r w:rsidR="001F76E6" w:rsidRPr="00F3151B">
        <w:t xml:space="preserve">pour installer la mise à jour plus tard. Veuillez noter qu’à la suite de l’installation, le fichier </w:t>
      </w:r>
      <w:r w:rsidR="001F76E6" w:rsidRPr="00F3151B">
        <w:lastRenderedPageBreak/>
        <w:t xml:space="preserve">demeurera sur votre carte SD </w:t>
      </w:r>
      <w:r w:rsidR="00083717" w:rsidRPr="00F3151B">
        <w:t xml:space="preserve">jusqu’au prochain redémarrage de l’appareil après l’installation de la mise à jour. </w:t>
      </w:r>
      <w:r w:rsidR="00800DE3" w:rsidRPr="00F3151B">
        <w:t xml:space="preserve">Si vous souhaitez mettre à jour plus d’un appareil en utilisant cette méthode, éjectez la carte SD du lecteur </w:t>
      </w:r>
      <w:r w:rsidR="00445E86" w:rsidRPr="00F3151B">
        <w:t>après l’extinction du lecteur et avant de le remettre en marche</w:t>
      </w:r>
      <w:r w:rsidR="0014778C" w:rsidRPr="00F3151B">
        <w:t>.</w:t>
      </w:r>
    </w:p>
    <w:p w14:paraId="02A1A6DB" w14:textId="77777777" w:rsidR="0014778C" w:rsidRPr="00F3151B" w:rsidRDefault="0014778C" w:rsidP="005273E8"/>
    <w:p w14:paraId="4B705C91" w14:textId="5F1C8466" w:rsidR="005273E8" w:rsidRPr="00F3151B" w:rsidRDefault="0014778C" w:rsidP="005273E8">
      <w:r w:rsidRPr="00F3151B">
        <w:t xml:space="preserve">NOTE : Il est fortement recommandé </w:t>
      </w:r>
      <w:r w:rsidR="001C39E3" w:rsidRPr="00F3151B">
        <w:t>de brancher votre appareil durant une mise à jour logicielle</w:t>
      </w:r>
      <w:r w:rsidR="00E073C4" w:rsidRPr="00F3151B">
        <w:t xml:space="preserve"> pour </w:t>
      </w:r>
      <w:r w:rsidR="002742E4" w:rsidRPr="00F3151B">
        <w:t xml:space="preserve">vous </w:t>
      </w:r>
      <w:r w:rsidR="00E073C4" w:rsidRPr="00F3151B">
        <w:t xml:space="preserve">assurer que la mise à jour se déroulera correctement. </w:t>
      </w:r>
      <w:r w:rsidR="00A344D1" w:rsidRPr="00F3151B">
        <w:t xml:space="preserve">Vous pouvez également installer une mise à jour logicielle lorsque l’appareil n’est pas branché, mais alors, la </w:t>
      </w:r>
      <w:r w:rsidR="00F52D8F" w:rsidRPr="00F3151B">
        <w:t>pile</w:t>
      </w:r>
      <w:r w:rsidR="00A344D1" w:rsidRPr="00F3151B">
        <w:t xml:space="preserve"> doit être chargée à au moins 50%</w:t>
      </w:r>
      <w:r w:rsidR="0008751B" w:rsidRPr="00F3151B">
        <w:t xml:space="preserve"> lorsque l’installation de la mise à jour logicielle commence. </w:t>
      </w:r>
      <w:r w:rsidR="00263401" w:rsidRPr="00F3151B">
        <w:t xml:space="preserve">Si la </w:t>
      </w:r>
      <w:r w:rsidR="00647149" w:rsidRPr="00F3151B">
        <w:t>pile</w:t>
      </w:r>
      <w:r w:rsidR="00263401" w:rsidRPr="00F3151B">
        <w:t xml:space="preserve"> est trop faible pour procéder à l’installation de la mise à jour, un message vous l’indiquera et vous devrez brancher l’appareil </w:t>
      </w:r>
      <w:r w:rsidR="008873BC" w:rsidRPr="00F3151B">
        <w:t>pour pouvoir installer la mise à jour.</w:t>
      </w:r>
    </w:p>
    <w:p w14:paraId="7AA2D1E0" w14:textId="3D3F7B70" w:rsidR="004B0E51" w:rsidRPr="00F3151B" w:rsidRDefault="001D5EB9" w:rsidP="001D5EB9">
      <w:pPr>
        <w:pStyle w:val="Heading3"/>
      </w:pPr>
      <w:bookmarkStart w:id="725" w:name="_Toc199174264"/>
      <w:r w:rsidRPr="00F3151B">
        <w:t>Mode de notification</w:t>
      </w:r>
      <w:bookmarkEnd w:id="725"/>
    </w:p>
    <w:p w14:paraId="450DCB5D" w14:textId="2C68D1DC" w:rsidR="001D5EB9" w:rsidRPr="00F3151B" w:rsidRDefault="001D5EB9" w:rsidP="00F620C9">
      <w:pPr>
        <w:autoSpaceDE w:val="0"/>
        <w:autoSpaceDN w:val="0"/>
        <w:adjustRightInd w:val="0"/>
        <w:jc w:val="both"/>
      </w:pPr>
      <w:r w:rsidRPr="00F3151B">
        <w:t xml:space="preserve">Utilisez l’élément « Mode de notification » pour configurer la façon </w:t>
      </w:r>
      <w:r w:rsidR="00123665" w:rsidRPr="00F3151B">
        <w:t>dont le Stream doit vous notifier lorsque des téléchargements sont complétés dans les services en ligne</w:t>
      </w:r>
      <w:r w:rsidR="00881693" w:rsidRPr="00F3151B">
        <w:t xml:space="preserve">. Vous devrez choisir </w:t>
      </w:r>
      <w:r w:rsidRPr="00F3151B">
        <w:t xml:space="preserve">entre </w:t>
      </w:r>
      <w:r w:rsidR="00605D51" w:rsidRPr="00F3151B">
        <w:t xml:space="preserve">Bip, messages et titre, </w:t>
      </w:r>
      <w:r w:rsidR="00A73BC0" w:rsidRPr="00F3151B">
        <w:t xml:space="preserve">Bip seulement, </w:t>
      </w:r>
      <w:r w:rsidRPr="00F3151B">
        <w:t xml:space="preserve">Bip et message (par défaut), ou </w:t>
      </w:r>
      <w:r w:rsidR="00A30498" w:rsidRPr="00F3151B">
        <w:t>Aucune</w:t>
      </w:r>
      <w:r w:rsidRPr="00F3151B">
        <w:t xml:space="preserve"> notifications.</w:t>
      </w:r>
    </w:p>
    <w:p w14:paraId="11580CC6" w14:textId="5B31E337" w:rsidR="00652E07" w:rsidRPr="00F3151B" w:rsidRDefault="005C60E5" w:rsidP="000F7DA2">
      <w:pPr>
        <w:pStyle w:val="Heading3"/>
      </w:pPr>
      <w:bookmarkStart w:id="726" w:name="_Toc199174265"/>
      <w:r w:rsidRPr="00F3151B">
        <w:t>Bibliothèques</w:t>
      </w:r>
      <w:r w:rsidR="00B47AED" w:rsidRPr="00F3151B">
        <w:t xml:space="preserve"> en ligne</w:t>
      </w:r>
      <w:bookmarkEnd w:id="726"/>
    </w:p>
    <w:p w14:paraId="269EBDB4" w14:textId="2C81F055" w:rsidR="0066168F" w:rsidRPr="00F3151B" w:rsidRDefault="008D163B" w:rsidP="00F620C9">
      <w:pPr>
        <w:autoSpaceDE w:val="0"/>
        <w:autoSpaceDN w:val="0"/>
        <w:adjustRightInd w:val="0"/>
        <w:jc w:val="both"/>
      </w:pPr>
      <w:r w:rsidRPr="00F3151B">
        <w:t>Utilisez ce menu pour accéder à</w:t>
      </w:r>
      <w:r w:rsidR="00CE5528" w:rsidRPr="00F3151B">
        <w:t xml:space="preserve"> toutes les bibliothèques en ligne </w:t>
      </w:r>
      <w:r w:rsidRPr="00F3151B">
        <w:t>supportés par l’appareil.</w:t>
      </w:r>
    </w:p>
    <w:p w14:paraId="702B9B43" w14:textId="3C4ED055" w:rsidR="00CD3520" w:rsidRPr="00F3151B" w:rsidRDefault="00C10C1D" w:rsidP="00CA7868">
      <w:pPr>
        <w:pStyle w:val="Heading4"/>
      </w:pPr>
      <w:proofErr w:type="spellStart"/>
      <w:r w:rsidRPr="00F3151B">
        <w:t>Bookshare</w:t>
      </w:r>
      <w:proofErr w:type="spellEnd"/>
      <w:r w:rsidRPr="00F3151B">
        <w:t xml:space="preserve"> </w:t>
      </w:r>
      <w:r w:rsidR="0085557F" w:rsidRPr="00F3151B">
        <w:t>(accessible dans certains pays)</w:t>
      </w:r>
    </w:p>
    <w:p w14:paraId="4FE78300" w14:textId="7BE74F75" w:rsidR="00173F61" w:rsidRPr="00F3151B" w:rsidRDefault="00AB3271" w:rsidP="00AB3271">
      <w:r w:rsidRPr="00F3151B">
        <w:t xml:space="preserve">Utilisez le menu </w:t>
      </w:r>
      <w:proofErr w:type="spellStart"/>
      <w:r w:rsidRPr="00F3151B">
        <w:t>Bookshare</w:t>
      </w:r>
      <w:proofErr w:type="spellEnd"/>
      <w:r w:rsidRPr="00F3151B">
        <w:t xml:space="preserve"> pour gérer </w:t>
      </w:r>
      <w:r w:rsidR="003613FE" w:rsidRPr="00F3151B">
        <w:t>ce service</w:t>
      </w:r>
      <w:r w:rsidRPr="00F3151B">
        <w:t xml:space="preserve">. Le service peut être activé en </w:t>
      </w:r>
      <w:r w:rsidR="00B27FDC" w:rsidRPr="00F3151B">
        <w:t xml:space="preserve">vous rendant </w:t>
      </w:r>
      <w:r w:rsidR="00B70525" w:rsidRPr="00F3151B">
        <w:t xml:space="preserve">dans le menu </w:t>
      </w:r>
      <w:r w:rsidR="00951497" w:rsidRPr="00F3151B">
        <w:t>« Services en ligne », puis le sous-menu « Bibliothèques en ligne »</w:t>
      </w:r>
      <w:r w:rsidR="008D7025" w:rsidRPr="00F3151B">
        <w:t xml:space="preserve"> puis </w:t>
      </w:r>
      <w:r w:rsidR="00B2795F" w:rsidRPr="00F3151B">
        <w:t xml:space="preserve">le sous-menu </w:t>
      </w:r>
      <w:proofErr w:type="spellStart"/>
      <w:r w:rsidR="00B2795F" w:rsidRPr="00F3151B">
        <w:t>Bookshare</w:t>
      </w:r>
      <w:proofErr w:type="spellEnd"/>
      <w:r w:rsidR="003E4E20" w:rsidRPr="00F3151B">
        <w:t xml:space="preserve"> puis en sélectionnant l’option </w:t>
      </w:r>
      <w:r w:rsidR="0012328F" w:rsidRPr="00F3151B">
        <w:t xml:space="preserve">« Ajouter un compte ». </w:t>
      </w:r>
      <w:r w:rsidR="00BA0713" w:rsidRPr="00F3151B">
        <w:t xml:space="preserve">Appuyez ensuite sur la touche Dièse pour confirmer l’action. </w:t>
      </w:r>
      <w:r w:rsidRPr="00F3151B">
        <w:t xml:space="preserve">Le Stream vous demandera ensuite d’entrer votre adresse courriel et mot de passe enregistrés en utilisant la méthode de saisie de texte </w:t>
      </w:r>
      <w:r w:rsidR="00EB74F8" w:rsidRPr="00F3151B">
        <w:t>m</w:t>
      </w:r>
      <w:r w:rsidRPr="00F3151B">
        <w:t xml:space="preserve">ultitouches. Les mots de passes sont généralement sensibles à la casse. Utilisez la touche </w:t>
      </w:r>
      <w:r w:rsidRPr="00F3151B">
        <w:rPr>
          <w:b/>
          <w:i/>
        </w:rPr>
        <w:t>Signets</w:t>
      </w:r>
      <w:r w:rsidRPr="00F3151B">
        <w:t xml:space="preserve"> pour basculez entre les lettres minuscules, majuscules et numérique seulement. Appuyez ensuite sur le </w:t>
      </w:r>
      <w:r w:rsidRPr="00F3151B">
        <w:rPr>
          <w:b/>
          <w:i/>
        </w:rPr>
        <w:t>Dièse</w:t>
      </w:r>
      <w:r w:rsidRPr="00F3151B">
        <w:t xml:space="preserve"> pour terminer. Vous pouvez également importer vos informations de compte </w:t>
      </w:r>
      <w:proofErr w:type="spellStart"/>
      <w:r w:rsidRPr="00F3151B">
        <w:t>Bookshare</w:t>
      </w:r>
      <w:proofErr w:type="spellEnd"/>
      <w:r w:rsidRPr="00F3151B">
        <w:t xml:space="preserve"> à partir d’un fichier créé en utilisant le logiciel HumanWare </w:t>
      </w:r>
      <w:proofErr w:type="spellStart"/>
      <w:r w:rsidRPr="00F3151B">
        <w:t>Companion</w:t>
      </w:r>
      <w:proofErr w:type="spellEnd"/>
      <w:r w:rsidRPr="00F3151B">
        <w:t xml:space="preserve"> avec l’élément « Importer </w:t>
      </w:r>
      <w:r w:rsidR="00A41B61" w:rsidRPr="00F3151B">
        <w:t xml:space="preserve">la </w:t>
      </w:r>
      <w:r w:rsidRPr="00F3151B">
        <w:t>configuration ». Une fois vos informations correctement entrées, un</w:t>
      </w:r>
      <w:r w:rsidR="00874EE1" w:rsidRPr="00F3151B">
        <w:t xml:space="preserve"> catalogue </w:t>
      </w:r>
      <w:proofErr w:type="spellStart"/>
      <w:r w:rsidRPr="00F3151B">
        <w:t>Bookshare</w:t>
      </w:r>
      <w:proofErr w:type="spellEnd"/>
      <w:r w:rsidRPr="00F3151B">
        <w:t xml:space="preserve"> sera ajouté </w:t>
      </w:r>
      <w:r w:rsidR="005808D5" w:rsidRPr="00F3151B">
        <w:t xml:space="preserve">à la bibliothèque </w:t>
      </w:r>
      <w:r w:rsidRPr="00F3151B">
        <w:t>en ligne. L’élément « </w:t>
      </w:r>
      <w:r w:rsidR="00BA0CCF" w:rsidRPr="00F3151B">
        <w:t>Retirer le compte</w:t>
      </w:r>
      <w:r w:rsidRPr="00F3151B">
        <w:t xml:space="preserve"> » sert à effacer le service </w:t>
      </w:r>
      <w:proofErr w:type="spellStart"/>
      <w:r w:rsidRPr="00F3151B">
        <w:t>Bookshare</w:t>
      </w:r>
      <w:proofErr w:type="spellEnd"/>
      <w:r w:rsidRPr="00F3151B">
        <w:t xml:space="preserve">. Utilisez l’élément « Modifier les informations de </w:t>
      </w:r>
      <w:r w:rsidR="009039DF" w:rsidRPr="00F3151B">
        <w:t>connexion</w:t>
      </w:r>
      <w:r w:rsidRPr="00F3151B">
        <w:t> » pour modifier vos informations de compte.</w:t>
      </w:r>
      <w:r w:rsidR="006A5E68" w:rsidRPr="00F3151B">
        <w:t xml:space="preserve"> Enfin, </w:t>
      </w:r>
      <w:r w:rsidR="0024662D" w:rsidRPr="00F3151B">
        <w:t xml:space="preserve">vous pouvez </w:t>
      </w:r>
      <w:r w:rsidR="00D06444" w:rsidRPr="00F3151B">
        <w:t>choisir le format des livres en basculant entre les options « DAISY » et « BRF ».</w:t>
      </w:r>
    </w:p>
    <w:p w14:paraId="50C09DF6" w14:textId="7B6D3FD0" w:rsidR="00AB2732" w:rsidRPr="00F3151B" w:rsidRDefault="00AB2732" w:rsidP="00AB2732">
      <w:pPr>
        <w:pStyle w:val="Heading4"/>
      </w:pPr>
      <w:bookmarkStart w:id="727" w:name="_Toc404591103"/>
      <w:r w:rsidRPr="00F3151B">
        <w:t>Daisy En Ligne</w:t>
      </w:r>
      <w:bookmarkEnd w:id="727"/>
      <w:r w:rsidR="00E0037C" w:rsidRPr="00F3151B">
        <w:t xml:space="preserve"> (accessible dans certains pays)</w:t>
      </w:r>
    </w:p>
    <w:p w14:paraId="4A8A7AD8" w14:textId="7868A559" w:rsidR="00253710" w:rsidRPr="00F3151B" w:rsidRDefault="00AB2732" w:rsidP="00AB2732">
      <w:pPr>
        <w:rPr>
          <w:rFonts w:cs="Arial"/>
        </w:rPr>
      </w:pPr>
      <w:r w:rsidRPr="00F3151B">
        <w:rPr>
          <w:rFonts w:cs="Arial"/>
        </w:rPr>
        <w:t xml:space="preserve">Utilisez ce menu pour gérer le service Daisy En Ligne. </w:t>
      </w:r>
      <w:r w:rsidR="00CD0A38" w:rsidRPr="00F3151B">
        <w:rPr>
          <w:rFonts w:cs="Arial"/>
        </w:rPr>
        <w:t xml:space="preserve">Dans le menu « Services en ligne », </w:t>
      </w:r>
      <w:r w:rsidR="00994765" w:rsidRPr="00F3151B">
        <w:rPr>
          <w:rFonts w:cs="Arial"/>
        </w:rPr>
        <w:t>puis le sous-menu « Bibliothèques en ligne »</w:t>
      </w:r>
      <w:r w:rsidR="00B60351" w:rsidRPr="00F3151B">
        <w:rPr>
          <w:rFonts w:cs="Arial"/>
        </w:rPr>
        <w:t xml:space="preserve"> </w:t>
      </w:r>
      <w:r w:rsidR="007D4782" w:rsidRPr="00F3151B">
        <w:rPr>
          <w:rFonts w:cs="Arial"/>
        </w:rPr>
        <w:t xml:space="preserve">puis le sous-menu « DAISY en ligne », </w:t>
      </w:r>
      <w:r w:rsidRPr="00F3151B">
        <w:rPr>
          <w:rFonts w:cs="Arial"/>
        </w:rPr>
        <w:t xml:space="preserve">Sélectionnez l’élément « Ajouter un </w:t>
      </w:r>
      <w:r w:rsidR="009731A8" w:rsidRPr="00F3151B">
        <w:rPr>
          <w:rFonts w:cs="Arial"/>
        </w:rPr>
        <w:t>compte</w:t>
      </w:r>
      <w:r w:rsidRPr="00F3151B">
        <w:rPr>
          <w:rFonts w:cs="Arial"/>
        </w:rPr>
        <w:t> » pour choisir un service à ajouter</w:t>
      </w:r>
      <w:r w:rsidR="00773B16" w:rsidRPr="00F3151B">
        <w:rPr>
          <w:rFonts w:cs="Arial"/>
        </w:rPr>
        <w:t xml:space="preserve">. </w:t>
      </w:r>
      <w:r w:rsidR="00426B9C" w:rsidRPr="00F3151B">
        <w:rPr>
          <w:rFonts w:cs="Arial"/>
        </w:rPr>
        <w:t xml:space="preserve">Par la suite, vous serez invité à </w:t>
      </w:r>
      <w:r w:rsidR="003E7E81" w:rsidRPr="00F3151B">
        <w:rPr>
          <w:rFonts w:cs="Arial"/>
        </w:rPr>
        <w:t xml:space="preserve">entrer </w:t>
      </w:r>
      <w:r w:rsidRPr="00F3151B">
        <w:rPr>
          <w:rFonts w:cs="Arial"/>
        </w:rPr>
        <w:t xml:space="preserve">votre nom d’utilisateur et mot de passe. Utilisez l’élément « Importer </w:t>
      </w:r>
      <w:r w:rsidR="00DA64E8" w:rsidRPr="00F3151B">
        <w:rPr>
          <w:rFonts w:cs="Arial"/>
        </w:rPr>
        <w:t xml:space="preserve">la </w:t>
      </w:r>
      <w:r w:rsidRPr="00F3151B">
        <w:rPr>
          <w:rFonts w:cs="Arial"/>
        </w:rPr>
        <w:t xml:space="preserve">configuration » pour importer une configuration personnalisée Daisy En Ligne sur votre Stream. </w:t>
      </w:r>
      <w:r w:rsidR="00343E1E" w:rsidRPr="00F3151B">
        <w:rPr>
          <w:rFonts w:cs="Arial"/>
        </w:rPr>
        <w:t xml:space="preserve">Vous pouvez créer ce fichier de configuration </w:t>
      </w:r>
      <w:r w:rsidR="0039336B" w:rsidRPr="00F3151B">
        <w:rPr>
          <w:rFonts w:cs="Arial"/>
        </w:rPr>
        <w:t xml:space="preserve">à l’aide du logiciel Humanware </w:t>
      </w:r>
      <w:proofErr w:type="spellStart"/>
      <w:r w:rsidR="0039336B" w:rsidRPr="00F3151B">
        <w:rPr>
          <w:rFonts w:cs="Arial"/>
        </w:rPr>
        <w:t>Companion</w:t>
      </w:r>
      <w:proofErr w:type="spellEnd"/>
      <w:r w:rsidR="008A3FC2" w:rsidRPr="00F3151B">
        <w:rPr>
          <w:rFonts w:cs="Arial"/>
        </w:rPr>
        <w:t xml:space="preserve"> (voir la </w:t>
      </w:r>
      <w:hyperlink w:anchor="_Le_logiciel_HumanWare" w:history="1">
        <w:r w:rsidR="00E16711" w:rsidRPr="00F3151B">
          <w:rPr>
            <w:rStyle w:val="Hyperlink"/>
            <w:rFonts w:cs="Arial"/>
          </w:rPr>
          <w:t xml:space="preserve">section 1.9 « Le logiciel Humanware </w:t>
        </w:r>
        <w:proofErr w:type="spellStart"/>
        <w:r w:rsidR="00E16711" w:rsidRPr="00F3151B">
          <w:rPr>
            <w:rStyle w:val="Hyperlink"/>
            <w:rFonts w:cs="Arial"/>
          </w:rPr>
          <w:t>Companion</w:t>
        </w:r>
        <w:proofErr w:type="spellEnd"/>
        <w:r w:rsidR="00E16711" w:rsidRPr="00F3151B">
          <w:rPr>
            <w:rStyle w:val="Hyperlink"/>
            <w:rFonts w:cs="Arial"/>
          </w:rPr>
          <w:t> »</w:t>
        </w:r>
      </w:hyperlink>
      <w:r w:rsidR="00E16711" w:rsidRPr="00F3151B">
        <w:rPr>
          <w:rFonts w:cs="Arial"/>
        </w:rPr>
        <w:t xml:space="preserve"> </w:t>
      </w:r>
      <w:r w:rsidR="008A3FC2" w:rsidRPr="00F3151B">
        <w:rPr>
          <w:rFonts w:cs="Arial"/>
        </w:rPr>
        <w:t>pour en savoir plus)</w:t>
      </w:r>
      <w:r w:rsidR="0039336B" w:rsidRPr="00F3151B">
        <w:rPr>
          <w:rFonts w:cs="Arial"/>
        </w:rPr>
        <w:t>.</w:t>
      </w:r>
    </w:p>
    <w:p w14:paraId="7B76554A" w14:textId="77777777" w:rsidR="00253710" w:rsidRPr="00F3151B" w:rsidRDefault="00253710" w:rsidP="00AB2732">
      <w:pPr>
        <w:rPr>
          <w:rFonts w:cs="Arial"/>
        </w:rPr>
      </w:pPr>
    </w:p>
    <w:p w14:paraId="2A4F3452" w14:textId="79FBF6A3" w:rsidR="004B1A5B" w:rsidRPr="00F3151B" w:rsidRDefault="000C3C6E" w:rsidP="00AB2732">
      <w:pPr>
        <w:rPr>
          <w:rFonts w:cs="Arial"/>
        </w:rPr>
      </w:pPr>
      <w:r w:rsidRPr="00F3151B">
        <w:rPr>
          <w:rFonts w:cs="Arial"/>
        </w:rPr>
        <w:t>Pour chacu</w:t>
      </w:r>
      <w:r w:rsidR="002133CD" w:rsidRPr="00F3151B">
        <w:rPr>
          <w:rFonts w:cs="Arial"/>
        </w:rPr>
        <w:t>n</w:t>
      </w:r>
      <w:r w:rsidR="0077669F" w:rsidRPr="00F3151B">
        <w:rPr>
          <w:rFonts w:cs="Arial"/>
        </w:rPr>
        <w:t xml:space="preserve"> des </w:t>
      </w:r>
      <w:r w:rsidR="00447D87" w:rsidRPr="00F3151B">
        <w:rPr>
          <w:rFonts w:cs="Arial"/>
        </w:rPr>
        <w:t xml:space="preserve">catalogues </w:t>
      </w:r>
      <w:r w:rsidR="0077669F" w:rsidRPr="00F3151B">
        <w:rPr>
          <w:rFonts w:cs="Arial"/>
        </w:rPr>
        <w:t xml:space="preserve">DAISY en ligne que vous aurez </w:t>
      </w:r>
      <w:r w:rsidR="005119A7" w:rsidRPr="00F3151B">
        <w:rPr>
          <w:rFonts w:cs="Arial"/>
        </w:rPr>
        <w:t>ajoutés</w:t>
      </w:r>
      <w:r w:rsidR="0077669F" w:rsidRPr="00F3151B">
        <w:rPr>
          <w:rFonts w:cs="Arial"/>
        </w:rPr>
        <w:t>,</w:t>
      </w:r>
      <w:r w:rsidR="00734298" w:rsidRPr="00F3151B">
        <w:rPr>
          <w:rFonts w:cs="Arial"/>
        </w:rPr>
        <w:t xml:space="preserve"> u</w:t>
      </w:r>
      <w:r w:rsidR="00AB2732" w:rsidRPr="00F3151B">
        <w:rPr>
          <w:rFonts w:cs="Arial"/>
        </w:rPr>
        <w:t>tilisez l’élément « Modifier les informations de co</w:t>
      </w:r>
      <w:r w:rsidR="00E34A39" w:rsidRPr="00F3151B">
        <w:rPr>
          <w:rFonts w:cs="Arial"/>
        </w:rPr>
        <w:t>nnexion</w:t>
      </w:r>
      <w:r w:rsidR="00AB2732" w:rsidRPr="00F3151B">
        <w:rPr>
          <w:rFonts w:cs="Arial"/>
        </w:rPr>
        <w:t> » pour modifier vos informations de compte. Sélectionnez l’élément « Méthode de téléchargement » pour choisir la façon dont le Stream téléchargera les livres d</w:t>
      </w:r>
      <w:r w:rsidR="00E6261B" w:rsidRPr="00F3151B">
        <w:rPr>
          <w:rFonts w:cs="Arial"/>
        </w:rPr>
        <w:t xml:space="preserve">e votre </w:t>
      </w:r>
      <w:r w:rsidR="00447D87" w:rsidRPr="00F3151B">
        <w:rPr>
          <w:rFonts w:cs="Arial"/>
        </w:rPr>
        <w:t>catalogue</w:t>
      </w:r>
      <w:r w:rsidR="00AB2732" w:rsidRPr="00F3151B">
        <w:rPr>
          <w:rFonts w:cs="Arial"/>
        </w:rPr>
        <w:t xml:space="preserve"> Daisy En Ligne. Vous pouvez choisir entre un téléchargement automatique, téléchargement manuel, ou téléchargement semi-automatique</w:t>
      </w:r>
      <w:r w:rsidR="00996702" w:rsidRPr="00F3151B">
        <w:rPr>
          <w:rFonts w:cs="Arial"/>
        </w:rPr>
        <w:t xml:space="preserve"> (si disponible)</w:t>
      </w:r>
      <w:r w:rsidR="00AB2732" w:rsidRPr="00F3151B">
        <w:rPr>
          <w:rFonts w:cs="Arial"/>
        </w:rPr>
        <w:t xml:space="preserve">. Avec la méthode de téléchargement automatique, vos livres ou ceux suggérés par la bibliothèque seront téléchargés automatiquement sur votre Stream. Avec la méthode de téléchargement manuelle, vous pouvez utiliser l’option « Télécharger plus de livres » dans le catalogue Daisy En Ligne et sélectionner manuellement les livres à télécharger, puis retourner les autres livres directement sans les télécharger. La méthode de téléchargement semi-automatique vous permet de télécharger des journaux et magazines automatiquement et de sélectionner manuellement d’autre contenu à télécharger. </w:t>
      </w:r>
      <w:r w:rsidR="00072B64" w:rsidRPr="00F3151B">
        <w:rPr>
          <w:rFonts w:cs="Arial"/>
        </w:rPr>
        <w:t>Pour chacun</w:t>
      </w:r>
      <w:r w:rsidR="002177B4" w:rsidRPr="00F3151B">
        <w:rPr>
          <w:rFonts w:cs="Arial"/>
        </w:rPr>
        <w:t xml:space="preserve"> des catalogues </w:t>
      </w:r>
      <w:r w:rsidR="00072B64" w:rsidRPr="00F3151B">
        <w:rPr>
          <w:rFonts w:cs="Arial"/>
        </w:rPr>
        <w:t>D</w:t>
      </w:r>
      <w:r w:rsidR="003664E5" w:rsidRPr="00F3151B">
        <w:rPr>
          <w:rFonts w:cs="Arial"/>
        </w:rPr>
        <w:t>A</w:t>
      </w:r>
      <w:r w:rsidR="00072B64" w:rsidRPr="00F3151B">
        <w:rPr>
          <w:rFonts w:cs="Arial"/>
        </w:rPr>
        <w:t xml:space="preserve">ISY </w:t>
      </w:r>
      <w:r w:rsidR="00AB5371" w:rsidRPr="00F3151B">
        <w:rPr>
          <w:rFonts w:cs="Arial"/>
        </w:rPr>
        <w:t xml:space="preserve">en ligne </w:t>
      </w:r>
      <w:r w:rsidR="00A332A7" w:rsidRPr="00F3151B">
        <w:rPr>
          <w:rFonts w:cs="Arial"/>
        </w:rPr>
        <w:t xml:space="preserve">que vous aurez </w:t>
      </w:r>
      <w:r w:rsidR="00A332A7" w:rsidRPr="00F3151B">
        <w:rPr>
          <w:rFonts w:cs="Arial"/>
        </w:rPr>
        <w:lastRenderedPageBreak/>
        <w:t>ajouté</w:t>
      </w:r>
      <w:r w:rsidR="00C76890" w:rsidRPr="00F3151B">
        <w:rPr>
          <w:rFonts w:cs="Arial"/>
        </w:rPr>
        <w:t>s</w:t>
      </w:r>
      <w:r w:rsidR="00A1012B" w:rsidRPr="00F3151B">
        <w:rPr>
          <w:rFonts w:cs="Arial"/>
        </w:rPr>
        <w:t xml:space="preserve">, </w:t>
      </w:r>
      <w:r w:rsidR="00156C8D" w:rsidRPr="00F3151B">
        <w:rPr>
          <w:rFonts w:cs="Arial"/>
        </w:rPr>
        <w:t>u</w:t>
      </w:r>
      <w:r w:rsidR="00AB2732" w:rsidRPr="00F3151B">
        <w:rPr>
          <w:rFonts w:cs="Arial"/>
        </w:rPr>
        <w:t>tilisez l’élément « </w:t>
      </w:r>
      <w:r w:rsidR="00802BE5" w:rsidRPr="00F3151B">
        <w:rPr>
          <w:rFonts w:cs="Arial"/>
        </w:rPr>
        <w:t>Retirer le compte</w:t>
      </w:r>
      <w:r w:rsidR="00AB2732" w:rsidRPr="00F3151B">
        <w:rPr>
          <w:rFonts w:cs="Arial"/>
        </w:rPr>
        <w:t xml:space="preserve"> » pour effacer un compte </w:t>
      </w:r>
      <w:r w:rsidR="005846C0" w:rsidRPr="00F3151B">
        <w:rPr>
          <w:rFonts w:cs="Arial"/>
        </w:rPr>
        <w:t>d</w:t>
      </w:r>
      <w:r w:rsidR="00D713A6" w:rsidRPr="00F3151B">
        <w:rPr>
          <w:rFonts w:cs="Arial"/>
        </w:rPr>
        <w:t xml:space="preserve">e catalogue </w:t>
      </w:r>
      <w:r w:rsidR="00AB2732" w:rsidRPr="00F3151B">
        <w:rPr>
          <w:rFonts w:cs="Arial"/>
        </w:rPr>
        <w:t>Daisy En Ligne et tous les livres associés de votre Stream.</w:t>
      </w:r>
    </w:p>
    <w:p w14:paraId="6B81CB19" w14:textId="77777777" w:rsidR="007F7790" w:rsidRPr="00F3151B" w:rsidRDefault="007F7790" w:rsidP="00AB2732">
      <w:pPr>
        <w:rPr>
          <w:rFonts w:cs="Arial"/>
        </w:rPr>
      </w:pPr>
    </w:p>
    <w:p w14:paraId="628150DE" w14:textId="64A05687" w:rsidR="00BA2FA1" w:rsidRPr="00F3151B" w:rsidRDefault="00794C6F" w:rsidP="00794C6F">
      <w:pPr>
        <w:pStyle w:val="Heading4"/>
      </w:pPr>
      <w:r w:rsidRPr="00F3151B">
        <w:t>Éole</w:t>
      </w:r>
    </w:p>
    <w:p w14:paraId="5AB4C96E" w14:textId="1152513D" w:rsidR="00794C6F" w:rsidRPr="00F3151B" w:rsidRDefault="00324F65" w:rsidP="00AB2732">
      <w:pPr>
        <w:rPr>
          <w:rStyle w:val="Hyperlink"/>
        </w:rPr>
      </w:pPr>
      <w:r w:rsidRPr="00F3151B">
        <w:t xml:space="preserve">Éole est une bibliothèque française contenant des livres accessibles pour les personnes ne pouvant lire l’imprimé. Vous obtiendrez davantage d’informations sur ce service en consultant leur site Web, à l’adresse suivante : </w:t>
      </w:r>
      <w:hyperlink r:id="rId12" w:history="1">
        <w:r w:rsidRPr="00F3151B">
          <w:rPr>
            <w:rStyle w:val="Hyperlink"/>
          </w:rPr>
          <w:t>https://eole.avh.asso.fr/</w:t>
        </w:r>
      </w:hyperlink>
    </w:p>
    <w:p w14:paraId="3E7C08B5" w14:textId="6E8075DF" w:rsidR="0000302B" w:rsidRPr="00F3151B" w:rsidRDefault="00A1173B" w:rsidP="00A1173B">
      <w:pPr>
        <w:pStyle w:val="Heading5"/>
      </w:pPr>
      <w:r w:rsidRPr="00F3151B">
        <w:t>Se connecter à Éole</w:t>
      </w:r>
    </w:p>
    <w:p w14:paraId="2FD50CB6" w14:textId="77777777" w:rsidR="00DB598A" w:rsidRPr="00F3151B" w:rsidRDefault="00DB598A" w:rsidP="00DB598A">
      <w:r w:rsidRPr="00F3151B">
        <w:t>Voici les étapes à suivre pour vous connecter à Éole.</w:t>
      </w:r>
    </w:p>
    <w:p w14:paraId="1B5569FA" w14:textId="6627FC88" w:rsidR="00DB598A" w:rsidRPr="00F3151B" w:rsidRDefault="00DB598A" w:rsidP="00035E61">
      <w:pPr>
        <w:pStyle w:val="ListParagraph"/>
        <w:numPr>
          <w:ilvl w:val="0"/>
          <w:numId w:val="39"/>
        </w:numPr>
        <w:spacing w:after="120" w:line="259" w:lineRule="auto"/>
        <w:contextualSpacing/>
        <w:rPr>
          <w:lang w:val="fr-CA"/>
        </w:rPr>
      </w:pPr>
      <w:r w:rsidRPr="00F3151B">
        <w:rPr>
          <w:lang w:val="fr-CA"/>
        </w:rPr>
        <w:t xml:space="preserve">Dans le menu </w:t>
      </w:r>
      <w:r w:rsidR="00B221B1" w:rsidRPr="00F3151B">
        <w:rPr>
          <w:lang w:val="fr-CA"/>
        </w:rPr>
        <w:t xml:space="preserve">de configuration </w:t>
      </w:r>
      <w:r w:rsidRPr="00F3151B">
        <w:rPr>
          <w:lang w:val="fr-CA"/>
        </w:rPr>
        <w:t>de votre appareil, rendez-vous, à l’aide des touches</w:t>
      </w:r>
      <w:r w:rsidR="00B221B1" w:rsidRPr="00F3151B">
        <w:rPr>
          <w:lang w:val="fr-CA"/>
        </w:rPr>
        <w:t xml:space="preserve"> 4 et 6, </w:t>
      </w:r>
      <w:r w:rsidRPr="00F3151B">
        <w:rPr>
          <w:lang w:val="fr-CA"/>
        </w:rPr>
        <w:t xml:space="preserve">jusqu’à l’item Services en ligne et appuyez sur </w:t>
      </w:r>
      <w:r w:rsidR="00143393" w:rsidRPr="00F3151B">
        <w:rPr>
          <w:lang w:val="fr-CA"/>
        </w:rPr>
        <w:t>la touche Dièse</w:t>
      </w:r>
      <w:r w:rsidRPr="00F3151B">
        <w:rPr>
          <w:lang w:val="fr-CA"/>
        </w:rPr>
        <w:t>.</w:t>
      </w:r>
    </w:p>
    <w:p w14:paraId="36CF56B7" w14:textId="6DB36E34" w:rsidR="00DB598A" w:rsidRPr="00F3151B" w:rsidRDefault="00DB598A" w:rsidP="00035E61">
      <w:pPr>
        <w:pStyle w:val="ListParagraph"/>
        <w:numPr>
          <w:ilvl w:val="0"/>
          <w:numId w:val="39"/>
        </w:numPr>
        <w:spacing w:after="120" w:line="259" w:lineRule="auto"/>
        <w:contextualSpacing/>
        <w:rPr>
          <w:lang w:val="fr-CA"/>
        </w:rPr>
      </w:pPr>
      <w:r w:rsidRPr="00F3151B">
        <w:rPr>
          <w:lang w:val="fr-CA"/>
        </w:rPr>
        <w:t>Dans l</w:t>
      </w:r>
      <w:r w:rsidR="00030A56" w:rsidRPr="00F3151B">
        <w:rPr>
          <w:lang w:val="fr-CA"/>
        </w:rPr>
        <w:t xml:space="preserve">es options </w:t>
      </w:r>
      <w:r w:rsidRPr="00F3151B">
        <w:rPr>
          <w:lang w:val="fr-CA"/>
        </w:rPr>
        <w:t>qui s’affiche</w:t>
      </w:r>
      <w:r w:rsidR="00030A56" w:rsidRPr="00F3151B">
        <w:rPr>
          <w:lang w:val="fr-CA"/>
        </w:rPr>
        <w:t>nt</w:t>
      </w:r>
      <w:r w:rsidRPr="00F3151B">
        <w:rPr>
          <w:lang w:val="fr-CA"/>
        </w:rPr>
        <w:t xml:space="preserve">, naviguez à l’aide des touches </w:t>
      </w:r>
      <w:r w:rsidR="00030A56" w:rsidRPr="00F3151B">
        <w:rPr>
          <w:lang w:val="fr-CA"/>
        </w:rPr>
        <w:t xml:space="preserve">4 et 6 </w:t>
      </w:r>
      <w:r w:rsidRPr="00F3151B">
        <w:rPr>
          <w:lang w:val="fr-CA"/>
        </w:rPr>
        <w:t xml:space="preserve">jusqu’à l’élément </w:t>
      </w:r>
      <w:r w:rsidR="00D43692" w:rsidRPr="00F3151B">
        <w:rPr>
          <w:lang w:val="fr-CA"/>
        </w:rPr>
        <w:t xml:space="preserve">« Bibliothèques en ligne » </w:t>
      </w:r>
      <w:r w:rsidRPr="00F3151B">
        <w:rPr>
          <w:lang w:val="fr-CA"/>
        </w:rPr>
        <w:t xml:space="preserve">et appuyez sur </w:t>
      </w:r>
      <w:r w:rsidR="00D43692" w:rsidRPr="00F3151B">
        <w:rPr>
          <w:lang w:val="fr-CA"/>
        </w:rPr>
        <w:t>la touche Dièse</w:t>
      </w:r>
      <w:r w:rsidRPr="00F3151B">
        <w:rPr>
          <w:lang w:val="fr-CA"/>
        </w:rPr>
        <w:t>.</w:t>
      </w:r>
    </w:p>
    <w:p w14:paraId="7AE0B0B4" w14:textId="0E3D5E3A" w:rsidR="00401D82" w:rsidRPr="00F3151B" w:rsidRDefault="00401D82" w:rsidP="00035E61">
      <w:pPr>
        <w:pStyle w:val="ListParagraph"/>
        <w:numPr>
          <w:ilvl w:val="0"/>
          <w:numId w:val="39"/>
        </w:numPr>
        <w:spacing w:after="120" w:line="259" w:lineRule="auto"/>
        <w:contextualSpacing/>
        <w:rPr>
          <w:lang w:val="fr-CA"/>
        </w:rPr>
      </w:pPr>
      <w:r w:rsidRPr="00F3151B">
        <w:rPr>
          <w:lang w:val="fr-CA"/>
        </w:rPr>
        <w:t>Dans la liste des bibliothèques en ligne, naviguez à l’aide des touches 4 et 6 jusqu’à l’élément Éole et appuyez sur la touche Dièse.</w:t>
      </w:r>
    </w:p>
    <w:p w14:paraId="4B3E7B7A" w14:textId="55BE7B2E" w:rsidR="00DB598A" w:rsidRPr="00F3151B" w:rsidRDefault="00DB598A" w:rsidP="00035E61">
      <w:pPr>
        <w:pStyle w:val="ListParagraph"/>
        <w:numPr>
          <w:ilvl w:val="0"/>
          <w:numId w:val="39"/>
        </w:numPr>
        <w:spacing w:after="120" w:line="259" w:lineRule="auto"/>
        <w:contextualSpacing/>
        <w:rPr>
          <w:lang w:val="fr-CA"/>
        </w:rPr>
      </w:pPr>
      <w:r w:rsidRPr="00F3151B">
        <w:rPr>
          <w:lang w:val="fr-CA"/>
        </w:rPr>
        <w:t>Le premier élément de ce menu est « </w:t>
      </w:r>
      <w:proofErr w:type="gramStart"/>
      <w:r w:rsidRPr="00F3151B">
        <w:rPr>
          <w:lang w:val="fr-CA"/>
        </w:rPr>
        <w:t>ajouter</w:t>
      </w:r>
      <w:proofErr w:type="gramEnd"/>
      <w:r w:rsidRPr="00F3151B">
        <w:rPr>
          <w:lang w:val="fr-CA"/>
        </w:rPr>
        <w:t xml:space="preserve"> un compte ». Appuyez sur </w:t>
      </w:r>
      <w:r w:rsidR="004A66B9" w:rsidRPr="00F3151B">
        <w:rPr>
          <w:lang w:val="fr-CA"/>
        </w:rPr>
        <w:t>la touche Dièse</w:t>
      </w:r>
      <w:r w:rsidRPr="00F3151B">
        <w:rPr>
          <w:lang w:val="fr-CA"/>
        </w:rPr>
        <w:t>.</w:t>
      </w:r>
    </w:p>
    <w:p w14:paraId="3713DEB9" w14:textId="7289C5B5" w:rsidR="00DB598A" w:rsidRPr="00F3151B" w:rsidRDefault="00DB598A" w:rsidP="00035E61">
      <w:pPr>
        <w:pStyle w:val="ListParagraph"/>
        <w:numPr>
          <w:ilvl w:val="0"/>
          <w:numId w:val="39"/>
        </w:numPr>
        <w:spacing w:after="120" w:line="259" w:lineRule="auto"/>
        <w:contextualSpacing/>
        <w:rPr>
          <w:lang w:val="fr-CA"/>
        </w:rPr>
      </w:pPr>
      <w:r w:rsidRPr="00F3151B">
        <w:rPr>
          <w:lang w:val="fr-CA"/>
        </w:rPr>
        <w:t xml:space="preserve">Entrez le nom d’utilisateur associé à votre compte, puis appuyez sur </w:t>
      </w:r>
      <w:r w:rsidR="00803AB9" w:rsidRPr="00F3151B">
        <w:rPr>
          <w:lang w:val="fr-CA"/>
        </w:rPr>
        <w:t>la touche Dièse</w:t>
      </w:r>
      <w:r w:rsidRPr="00F3151B">
        <w:rPr>
          <w:lang w:val="fr-CA"/>
        </w:rPr>
        <w:t>.</w:t>
      </w:r>
    </w:p>
    <w:p w14:paraId="10542C29" w14:textId="5DFBF325" w:rsidR="00DB598A" w:rsidRPr="00F3151B" w:rsidRDefault="00DB598A" w:rsidP="00035E61">
      <w:pPr>
        <w:pStyle w:val="ListParagraph"/>
        <w:numPr>
          <w:ilvl w:val="0"/>
          <w:numId w:val="39"/>
        </w:numPr>
        <w:spacing w:after="120" w:line="259" w:lineRule="auto"/>
        <w:contextualSpacing/>
        <w:rPr>
          <w:lang w:val="fr-CA"/>
        </w:rPr>
      </w:pPr>
      <w:r w:rsidRPr="00F3151B">
        <w:rPr>
          <w:lang w:val="fr-CA"/>
        </w:rPr>
        <w:t xml:space="preserve">Entrez le mot de passe associé à votre compte, puis appuyez sur </w:t>
      </w:r>
      <w:r w:rsidR="00803AB9" w:rsidRPr="00F3151B">
        <w:rPr>
          <w:lang w:val="fr-CA"/>
        </w:rPr>
        <w:t>la touche Dièse</w:t>
      </w:r>
      <w:r w:rsidRPr="00F3151B">
        <w:rPr>
          <w:lang w:val="fr-CA"/>
        </w:rPr>
        <w:t>.</w:t>
      </w:r>
    </w:p>
    <w:p w14:paraId="082EE947" w14:textId="77777777" w:rsidR="00DB598A" w:rsidRPr="00F3151B" w:rsidRDefault="00DB598A" w:rsidP="00035E61">
      <w:pPr>
        <w:pStyle w:val="ListParagraph"/>
        <w:numPr>
          <w:ilvl w:val="0"/>
          <w:numId w:val="39"/>
        </w:numPr>
        <w:spacing w:after="120" w:line="259" w:lineRule="auto"/>
        <w:contextualSpacing/>
        <w:rPr>
          <w:lang w:val="fr-CA"/>
        </w:rPr>
      </w:pPr>
      <w:r w:rsidRPr="00F3151B">
        <w:rPr>
          <w:lang w:val="fr-CA"/>
        </w:rPr>
        <w:t>Un message vous indiquera alors la réussite de la connexion et vous serez connecté à votre compte Éole.</w:t>
      </w:r>
    </w:p>
    <w:p w14:paraId="0AB80E1B" w14:textId="000E6CC8" w:rsidR="00DB598A" w:rsidRPr="00F3151B" w:rsidRDefault="00DB598A" w:rsidP="00DB598A">
      <w:r w:rsidRPr="00F3151B">
        <w:t>Après avoir configuré votre compte, vous pouvez obtenir davantage d’informations concernant votre compte en accédant à l’élément « </w:t>
      </w:r>
      <w:r w:rsidR="00124CAF" w:rsidRPr="00F3151B">
        <w:t>Informations sur le compte</w:t>
      </w:r>
      <w:r w:rsidRPr="00F3151B">
        <w:t> » qui se trouve dans la fenêtre du service en ligne Éole, ou en demeurant dans la fenêtre dans laquelle vous vous trouverez après avoir configuré votre compte.</w:t>
      </w:r>
    </w:p>
    <w:p w14:paraId="5201D5F5" w14:textId="77777777" w:rsidR="00DB598A" w:rsidRPr="00F3151B" w:rsidRDefault="00DB598A" w:rsidP="00DB598A">
      <w:r w:rsidRPr="00F3151B">
        <w:t>Dans cette fenêtre, on retrouve les éléments suivants :</w:t>
      </w:r>
    </w:p>
    <w:p w14:paraId="2B7A0207" w14:textId="5EAD00CA" w:rsidR="00DB598A" w:rsidRPr="00F3151B" w:rsidRDefault="00DB598A" w:rsidP="00035E61">
      <w:pPr>
        <w:pStyle w:val="ListParagraph"/>
        <w:numPr>
          <w:ilvl w:val="0"/>
          <w:numId w:val="40"/>
        </w:numPr>
        <w:spacing w:after="120" w:line="259" w:lineRule="auto"/>
        <w:contextualSpacing/>
        <w:rPr>
          <w:lang w:val="fr-CA"/>
        </w:rPr>
      </w:pPr>
      <w:r w:rsidRPr="00F3151B">
        <w:rPr>
          <w:lang w:val="fr-CA"/>
        </w:rPr>
        <w:t>Information</w:t>
      </w:r>
      <w:r w:rsidR="008975B1" w:rsidRPr="00F3151B">
        <w:rPr>
          <w:lang w:val="fr-CA"/>
        </w:rPr>
        <w:t>s</w:t>
      </w:r>
      <w:r w:rsidRPr="00F3151B">
        <w:rPr>
          <w:lang w:val="fr-CA"/>
        </w:rPr>
        <w:t xml:space="preserve"> sur le compte : vous permet d’avoir accès au prénom et nom de famille configuré dans le compte, ainsi que de connaître vos droits de prêt, c’est-à-dire le nombre de livres que vous pouvez télécharger dans les 14 prochains jours.</w:t>
      </w:r>
    </w:p>
    <w:p w14:paraId="02ACA136" w14:textId="77777777" w:rsidR="00DB598A" w:rsidRPr="00F3151B" w:rsidRDefault="00DB598A" w:rsidP="00035E61">
      <w:pPr>
        <w:pStyle w:val="ListParagraph"/>
        <w:numPr>
          <w:ilvl w:val="0"/>
          <w:numId w:val="40"/>
        </w:numPr>
        <w:spacing w:after="120" w:line="259" w:lineRule="auto"/>
        <w:contextualSpacing/>
        <w:rPr>
          <w:lang w:val="fr-CA"/>
        </w:rPr>
      </w:pPr>
      <w:r w:rsidRPr="00F3151B">
        <w:rPr>
          <w:lang w:val="fr-CA"/>
        </w:rPr>
        <w:t>Autoriser de nouveau : vous permet de ré-autoriser le compte que vous avez déjà configuré, si le nom d’utilisateur et/ou le mot de passe a été modifié.</w:t>
      </w:r>
    </w:p>
    <w:p w14:paraId="07D0C0C8" w14:textId="268F5AB3" w:rsidR="00A1173B" w:rsidRPr="00F3151B" w:rsidRDefault="00DB598A" w:rsidP="00035E61">
      <w:pPr>
        <w:pStyle w:val="ListParagraph"/>
        <w:numPr>
          <w:ilvl w:val="0"/>
          <w:numId w:val="40"/>
        </w:numPr>
        <w:spacing w:after="120" w:line="259" w:lineRule="auto"/>
        <w:contextualSpacing/>
        <w:rPr>
          <w:lang w:val="fr-CA"/>
        </w:rPr>
      </w:pPr>
      <w:r w:rsidRPr="00F3151B">
        <w:rPr>
          <w:lang w:val="fr-CA"/>
        </w:rPr>
        <w:t xml:space="preserve">Retirer le compte : vous permet, comme son nom l’indique, de retirer le compte Éole de vos services en ligne. </w:t>
      </w:r>
    </w:p>
    <w:p w14:paraId="65EDD384" w14:textId="0CDB5D6F" w:rsidR="00DB598A" w:rsidRPr="00F3151B" w:rsidRDefault="008733C8" w:rsidP="008733C8">
      <w:pPr>
        <w:pStyle w:val="Heading5"/>
      </w:pPr>
      <w:r w:rsidRPr="00F3151B">
        <w:t>Naviguer dans la bibliothèque Éole</w:t>
      </w:r>
    </w:p>
    <w:p w14:paraId="4DBCC23D" w14:textId="77777777" w:rsidR="005C48E5" w:rsidRPr="00F3151B" w:rsidRDefault="005C48E5" w:rsidP="005C48E5">
      <w:r w:rsidRPr="00F3151B">
        <w:t>Lorsque vous vous trouvez dans la bibliothèque Éole, voici les différentes options auxquelles vous avez accès.</w:t>
      </w:r>
    </w:p>
    <w:p w14:paraId="5D748C74" w14:textId="77777777" w:rsidR="005C48E5" w:rsidRPr="00F3151B" w:rsidRDefault="005C48E5" w:rsidP="00035E61">
      <w:pPr>
        <w:pStyle w:val="ListParagraph"/>
        <w:numPr>
          <w:ilvl w:val="0"/>
          <w:numId w:val="42"/>
        </w:numPr>
        <w:spacing w:after="120" w:line="259" w:lineRule="auto"/>
        <w:contextualSpacing/>
        <w:rPr>
          <w:lang w:val="fr-CA"/>
        </w:rPr>
      </w:pPr>
      <w:r w:rsidRPr="00F3151B">
        <w:rPr>
          <w:lang w:val="fr-CA"/>
        </w:rPr>
        <w:t xml:space="preserve">Fil </w:t>
      </w:r>
      <w:proofErr w:type="spellStart"/>
      <w:r w:rsidRPr="00F3151B">
        <w:rPr>
          <w:lang w:val="fr-CA"/>
        </w:rPr>
        <w:t>d’éole</w:t>
      </w:r>
      <w:proofErr w:type="spellEnd"/>
      <w:r w:rsidRPr="00F3151B">
        <w:rPr>
          <w:lang w:val="fr-CA"/>
        </w:rPr>
        <w:t> : vous permet d’accéder à des listes de présélections sur une thématique ou un genre.</w:t>
      </w:r>
    </w:p>
    <w:p w14:paraId="5B3D265D" w14:textId="77777777" w:rsidR="005C48E5" w:rsidRPr="00F3151B" w:rsidRDefault="005C48E5" w:rsidP="00035E61">
      <w:pPr>
        <w:pStyle w:val="ListParagraph"/>
        <w:numPr>
          <w:ilvl w:val="0"/>
          <w:numId w:val="42"/>
        </w:numPr>
        <w:spacing w:after="120" w:line="259" w:lineRule="auto"/>
        <w:contextualSpacing/>
        <w:rPr>
          <w:lang w:val="fr-CA"/>
        </w:rPr>
      </w:pPr>
      <w:r w:rsidRPr="00F3151B">
        <w:rPr>
          <w:lang w:val="fr-CA"/>
        </w:rPr>
        <w:t>Rechercher : vous permet de rechercher des livres par genres (ceux que vous aurez présélectionné ou tous les genres), par thème, par titre, par auteur, ainsi que de rechercher dans le texte d’un livre.</w:t>
      </w:r>
    </w:p>
    <w:p w14:paraId="53F5B106" w14:textId="77777777" w:rsidR="005C48E5" w:rsidRPr="00F3151B" w:rsidRDefault="005C48E5" w:rsidP="00035E61">
      <w:pPr>
        <w:pStyle w:val="ListParagraph"/>
        <w:numPr>
          <w:ilvl w:val="0"/>
          <w:numId w:val="42"/>
        </w:numPr>
        <w:spacing w:after="120" w:line="259" w:lineRule="auto"/>
        <w:contextualSpacing/>
        <w:rPr>
          <w:lang w:val="fr-CA"/>
        </w:rPr>
      </w:pPr>
      <w:r w:rsidRPr="00F3151B">
        <w:rPr>
          <w:lang w:val="fr-CA"/>
        </w:rPr>
        <w:t>Historique de téléchargement : vous permet d’accéder aux derniers titres que vous avez téléchargé.</w:t>
      </w:r>
    </w:p>
    <w:p w14:paraId="13951AF5" w14:textId="2CF70FAB" w:rsidR="005C48E5" w:rsidRPr="00F3151B" w:rsidRDefault="005C48E5" w:rsidP="005C48E5">
      <w:r w:rsidRPr="00F3151B">
        <w:t xml:space="preserve">Pour obtenir plus d’informations sur un livre ou pour le télécharger, </w:t>
      </w:r>
      <w:r w:rsidR="0010104D" w:rsidRPr="00F3151B">
        <w:t xml:space="preserve">veuillez y naviguer à l’aide des touches 4 et 6 puis appuyer sur la touche </w:t>
      </w:r>
      <w:r w:rsidR="00907CA3" w:rsidRPr="00F3151B">
        <w:t xml:space="preserve">5 pour obtenir davantage d’informations </w:t>
      </w:r>
      <w:r w:rsidR="00CC1ACB" w:rsidRPr="00F3151B">
        <w:t xml:space="preserve">sur le livre </w:t>
      </w:r>
      <w:r w:rsidR="00E55A18" w:rsidRPr="00F3151B">
        <w:t>ou</w:t>
      </w:r>
      <w:r w:rsidR="00907CA3" w:rsidRPr="00F3151B">
        <w:t xml:space="preserve"> sur la </w:t>
      </w:r>
      <w:r w:rsidR="00CC1ACB" w:rsidRPr="00F3151B">
        <w:t xml:space="preserve">touche </w:t>
      </w:r>
      <w:r w:rsidR="0010104D" w:rsidRPr="00F3151B">
        <w:t xml:space="preserve">Dièse </w:t>
      </w:r>
      <w:r w:rsidR="003A11A5" w:rsidRPr="00F3151B">
        <w:t>p</w:t>
      </w:r>
      <w:r w:rsidR="00101918" w:rsidRPr="00F3151B">
        <w:t>our le télécharger</w:t>
      </w:r>
      <w:r w:rsidR="0010104D" w:rsidRPr="00F3151B">
        <w:t xml:space="preserve">. </w:t>
      </w:r>
      <w:r w:rsidR="001A0D1E" w:rsidRPr="00F3151B">
        <w:t xml:space="preserve">Vous obtiendrez de l’information </w:t>
      </w:r>
      <w:r w:rsidR="00E55A18" w:rsidRPr="00F3151B">
        <w:t xml:space="preserve">concernant </w:t>
      </w:r>
      <w:r w:rsidRPr="00F3151B">
        <w:t>le titre, l’auteur, la description, la langue et la date de parution. Lorsque vous aurez appuyé sur l</w:t>
      </w:r>
      <w:r w:rsidR="00632CB7" w:rsidRPr="00F3151B">
        <w:t xml:space="preserve">a touche Dièse, </w:t>
      </w:r>
      <w:r w:rsidRPr="00F3151B">
        <w:t>ce livre sera ajouté à la file de téléchargement et vous pourrez le lire lorsqu’il sera téléchargé sur votre appareil.</w:t>
      </w:r>
    </w:p>
    <w:p w14:paraId="2F5C6677" w14:textId="5A913AD8" w:rsidR="005C48E5" w:rsidRPr="00F3151B" w:rsidRDefault="005C48E5" w:rsidP="005C48E5">
      <w:r w:rsidRPr="00F3151B">
        <w:t xml:space="preserve">Après avoir téléchargé un livre, vous pouvez en télécharger d’autres </w:t>
      </w:r>
      <w:r w:rsidR="0099439B" w:rsidRPr="00F3151B">
        <w:t xml:space="preserve">à l’aide de l’option « Ajouter d’autres livres » qui vous amènera aux options présentées précédemment, </w:t>
      </w:r>
      <w:r w:rsidRPr="00F3151B">
        <w:t>ou lire l’un d’entre eux. Pour lire l’un de ces livres :</w:t>
      </w:r>
    </w:p>
    <w:p w14:paraId="06D3AA6B" w14:textId="1BC9A945" w:rsidR="005C48E5" w:rsidRPr="00F3151B" w:rsidRDefault="005C48E5" w:rsidP="00035E61">
      <w:pPr>
        <w:pStyle w:val="ListParagraph"/>
        <w:numPr>
          <w:ilvl w:val="0"/>
          <w:numId w:val="41"/>
        </w:numPr>
        <w:spacing w:after="120" w:line="259" w:lineRule="auto"/>
        <w:contextualSpacing/>
        <w:rPr>
          <w:lang w:val="fr-CA"/>
        </w:rPr>
      </w:pPr>
      <w:r w:rsidRPr="00F3151B">
        <w:rPr>
          <w:lang w:val="fr-CA"/>
        </w:rPr>
        <w:lastRenderedPageBreak/>
        <w:t>Re</w:t>
      </w:r>
      <w:r w:rsidR="00F92910" w:rsidRPr="00F3151B">
        <w:rPr>
          <w:lang w:val="fr-CA"/>
        </w:rPr>
        <w:t xml:space="preserve">ndez-vous </w:t>
      </w:r>
      <w:r w:rsidR="007B597C" w:rsidRPr="00F3151B">
        <w:rPr>
          <w:lang w:val="fr-CA"/>
        </w:rPr>
        <w:t>dans le catalogue en ligne Éole, que vous trouverez en faisant le tour de façon circulaire à l’aide de la touche 1 dans les différents catalogues en ligne.</w:t>
      </w:r>
    </w:p>
    <w:p w14:paraId="060B1574" w14:textId="3922A2F5" w:rsidR="005C6153" w:rsidRPr="00F3151B" w:rsidRDefault="005C6153" w:rsidP="00035E61">
      <w:pPr>
        <w:pStyle w:val="ListParagraph"/>
        <w:numPr>
          <w:ilvl w:val="0"/>
          <w:numId w:val="41"/>
        </w:numPr>
        <w:spacing w:after="120" w:line="259" w:lineRule="auto"/>
        <w:contextualSpacing/>
        <w:rPr>
          <w:lang w:val="fr-CA"/>
        </w:rPr>
      </w:pPr>
      <w:r w:rsidRPr="00F3151B">
        <w:rPr>
          <w:lang w:val="fr-CA"/>
        </w:rPr>
        <w:t>Dans les livres téléchargés qui s’affichent, sélectionnez le livre qui vous intéresse à l’aide des touches 4 et 6 puis en appuyant sur la touche Dièse</w:t>
      </w:r>
      <w:r w:rsidR="00BB6756" w:rsidRPr="00F3151B">
        <w:rPr>
          <w:lang w:val="fr-CA"/>
        </w:rPr>
        <w:t xml:space="preserve"> ou la touche Écoute-Arrêt.</w:t>
      </w:r>
    </w:p>
    <w:p w14:paraId="5B9C0E3F" w14:textId="77777777" w:rsidR="008733C8" w:rsidRPr="00F3151B" w:rsidRDefault="008733C8" w:rsidP="005C48E5">
      <w:pPr>
        <w:spacing w:after="120" w:line="259" w:lineRule="auto"/>
        <w:contextualSpacing/>
      </w:pPr>
    </w:p>
    <w:p w14:paraId="5659F7AD" w14:textId="601C19B1" w:rsidR="00841CE4" w:rsidRPr="00F3151B" w:rsidRDefault="00841CE4" w:rsidP="00841CE4">
      <w:pPr>
        <w:pStyle w:val="Heading4"/>
      </w:pPr>
      <w:r w:rsidRPr="00F3151B">
        <w:t xml:space="preserve">NFB </w:t>
      </w:r>
      <w:proofErr w:type="spellStart"/>
      <w:r w:rsidRPr="00F3151B">
        <w:t>Newsline</w:t>
      </w:r>
      <w:proofErr w:type="spellEnd"/>
      <w:r w:rsidRPr="00F3151B">
        <w:t xml:space="preserve"> (États-Unis seulement)</w:t>
      </w:r>
    </w:p>
    <w:p w14:paraId="04B2D2CA" w14:textId="5F086D4E" w:rsidR="00102555" w:rsidRPr="00F3151B" w:rsidRDefault="00C43D09" w:rsidP="00AB2732">
      <w:pPr>
        <w:rPr>
          <w:rFonts w:cs="Arial"/>
        </w:rPr>
      </w:pPr>
      <w:r w:rsidRPr="00F3151B">
        <w:rPr>
          <w:rFonts w:cs="Arial"/>
        </w:rPr>
        <w:t xml:space="preserve">Utilisez le sous-menu « NFB </w:t>
      </w:r>
      <w:proofErr w:type="spellStart"/>
      <w:r w:rsidRPr="00F3151B">
        <w:rPr>
          <w:rFonts w:cs="Arial"/>
        </w:rPr>
        <w:t>Newsline</w:t>
      </w:r>
      <w:proofErr w:type="spellEnd"/>
      <w:r w:rsidRPr="00F3151B">
        <w:rPr>
          <w:rFonts w:cs="Arial"/>
        </w:rPr>
        <w:t xml:space="preserve"> » </w:t>
      </w:r>
      <w:r w:rsidR="00005A39" w:rsidRPr="00F3151B">
        <w:rPr>
          <w:rFonts w:cs="Arial"/>
        </w:rPr>
        <w:t>pour gérer ce</w:t>
      </w:r>
      <w:r w:rsidR="00EC0610" w:rsidRPr="00F3151B">
        <w:rPr>
          <w:rFonts w:cs="Arial"/>
        </w:rPr>
        <w:t xml:space="preserve"> service</w:t>
      </w:r>
      <w:r w:rsidR="00005A39" w:rsidRPr="00F3151B">
        <w:rPr>
          <w:rFonts w:cs="Arial"/>
        </w:rPr>
        <w:t xml:space="preserve">. </w:t>
      </w:r>
      <w:r w:rsidR="00853CA5" w:rsidRPr="00F3151B">
        <w:rPr>
          <w:rFonts w:cs="Arial"/>
        </w:rPr>
        <w:t xml:space="preserve">Pour ajouter un compte, rendez-vous dans le menu Services en ligne, le sous-menu </w:t>
      </w:r>
      <w:r w:rsidR="00983A0F" w:rsidRPr="00F3151B">
        <w:rPr>
          <w:rFonts w:cs="Arial"/>
        </w:rPr>
        <w:t xml:space="preserve">Bibliothèques en ligne puis le sous-menu NFB </w:t>
      </w:r>
      <w:proofErr w:type="spellStart"/>
      <w:r w:rsidR="00983A0F" w:rsidRPr="00F3151B">
        <w:rPr>
          <w:rFonts w:cs="Arial"/>
        </w:rPr>
        <w:t>Newsline</w:t>
      </w:r>
      <w:proofErr w:type="spellEnd"/>
      <w:r w:rsidR="00983A0F" w:rsidRPr="00F3151B">
        <w:rPr>
          <w:rFonts w:cs="Arial"/>
        </w:rPr>
        <w:t xml:space="preserve">. Dans ce sous-menu, le premier élément se nomme « Ajouter un compte ». Appuyez sur la touche Dièse pour confirmer l’action. </w:t>
      </w:r>
      <w:r w:rsidR="003352F6" w:rsidRPr="00F3151B">
        <w:rPr>
          <w:rFonts w:cs="Arial"/>
        </w:rPr>
        <w:t xml:space="preserve">Vous serez ensuite invité à entrer votre identifiant NFB </w:t>
      </w:r>
      <w:proofErr w:type="spellStart"/>
      <w:r w:rsidR="003352F6" w:rsidRPr="00F3151B">
        <w:rPr>
          <w:rFonts w:cs="Arial"/>
        </w:rPr>
        <w:t>Newsline</w:t>
      </w:r>
      <w:proofErr w:type="spellEnd"/>
      <w:r w:rsidR="003352F6" w:rsidRPr="00F3151B">
        <w:rPr>
          <w:rFonts w:cs="Arial"/>
        </w:rPr>
        <w:t xml:space="preserve"> puis votre NIP</w:t>
      </w:r>
      <w:r w:rsidR="00DA12F9" w:rsidRPr="00F3151B">
        <w:rPr>
          <w:rFonts w:cs="Arial"/>
        </w:rPr>
        <w:t xml:space="preserve">, chacun étant suivi de la touche Dièse pour confirmer. </w:t>
      </w:r>
      <w:r w:rsidR="00F14F96" w:rsidRPr="00F3151B">
        <w:rPr>
          <w:rFonts w:cs="Arial"/>
        </w:rPr>
        <w:t>Si la connexion est un succès, un</w:t>
      </w:r>
      <w:r w:rsidR="00610636" w:rsidRPr="00F3151B">
        <w:rPr>
          <w:rFonts w:cs="Arial"/>
        </w:rPr>
        <w:t xml:space="preserve"> catalogue </w:t>
      </w:r>
      <w:r w:rsidR="00F14F96" w:rsidRPr="00F3151B">
        <w:rPr>
          <w:rFonts w:cs="Arial"/>
        </w:rPr>
        <w:t xml:space="preserve">NFB </w:t>
      </w:r>
      <w:proofErr w:type="spellStart"/>
      <w:r w:rsidR="00F14F96" w:rsidRPr="00F3151B">
        <w:rPr>
          <w:rFonts w:cs="Arial"/>
        </w:rPr>
        <w:t>Newsline</w:t>
      </w:r>
      <w:proofErr w:type="spellEnd"/>
      <w:r w:rsidR="00F14F96" w:rsidRPr="00F3151B">
        <w:rPr>
          <w:rFonts w:cs="Arial"/>
        </w:rPr>
        <w:t xml:space="preserve"> s’ajouter</w:t>
      </w:r>
      <w:r w:rsidR="00035A2C" w:rsidRPr="00F3151B">
        <w:rPr>
          <w:rFonts w:cs="Arial"/>
        </w:rPr>
        <w:t>a</w:t>
      </w:r>
      <w:r w:rsidR="00F14F96" w:rsidRPr="00F3151B">
        <w:rPr>
          <w:rFonts w:cs="Arial"/>
        </w:rPr>
        <w:t xml:space="preserve"> à vo</w:t>
      </w:r>
      <w:r w:rsidR="001E3275" w:rsidRPr="00F3151B">
        <w:rPr>
          <w:rFonts w:cs="Arial"/>
        </w:rPr>
        <w:t>tre</w:t>
      </w:r>
      <w:r w:rsidR="00F14F96" w:rsidRPr="00F3151B">
        <w:rPr>
          <w:rFonts w:cs="Arial"/>
        </w:rPr>
        <w:t xml:space="preserve"> </w:t>
      </w:r>
      <w:r w:rsidR="00161FD3" w:rsidRPr="00F3151B">
        <w:rPr>
          <w:rFonts w:cs="Arial"/>
        </w:rPr>
        <w:t>bibliothèque</w:t>
      </w:r>
      <w:r w:rsidR="001E3275" w:rsidRPr="00F3151B">
        <w:rPr>
          <w:rFonts w:cs="Arial"/>
        </w:rPr>
        <w:t xml:space="preserve"> </w:t>
      </w:r>
      <w:r w:rsidR="00F14F96" w:rsidRPr="00F3151B">
        <w:rPr>
          <w:rFonts w:cs="Arial"/>
        </w:rPr>
        <w:t xml:space="preserve">en ligne. </w:t>
      </w:r>
      <w:r w:rsidR="00CA1B9E" w:rsidRPr="00F3151B">
        <w:rPr>
          <w:rFonts w:cs="Arial"/>
        </w:rPr>
        <w:t xml:space="preserve">Si vous aviez déjà configuré un compte avec la bibliothèque NFB </w:t>
      </w:r>
      <w:proofErr w:type="spellStart"/>
      <w:r w:rsidR="00CA1B9E" w:rsidRPr="00F3151B">
        <w:rPr>
          <w:rFonts w:cs="Arial"/>
        </w:rPr>
        <w:t>Newsline</w:t>
      </w:r>
      <w:proofErr w:type="spellEnd"/>
      <w:r w:rsidR="00CA1B9E" w:rsidRPr="00F3151B">
        <w:rPr>
          <w:rFonts w:cs="Arial"/>
        </w:rPr>
        <w:t xml:space="preserve">, l’option « Ajouter un compte » sera remplacée par </w:t>
      </w:r>
      <w:r w:rsidR="00AD3EC4" w:rsidRPr="00F3151B">
        <w:rPr>
          <w:rFonts w:cs="Arial"/>
        </w:rPr>
        <w:t>« </w:t>
      </w:r>
      <w:r w:rsidR="00897438" w:rsidRPr="00F3151B">
        <w:rPr>
          <w:rFonts w:cs="Arial"/>
        </w:rPr>
        <w:t>Retirer le compte</w:t>
      </w:r>
      <w:r w:rsidR="00AD3EC4" w:rsidRPr="00F3151B">
        <w:rPr>
          <w:rFonts w:cs="Arial"/>
        </w:rPr>
        <w:t> ».</w:t>
      </w:r>
      <w:r w:rsidR="00897438" w:rsidRPr="00F3151B">
        <w:rPr>
          <w:rFonts w:cs="Arial"/>
        </w:rPr>
        <w:t xml:space="preserve"> </w:t>
      </w:r>
      <w:r w:rsidR="00BE7EB3" w:rsidRPr="00F3151B">
        <w:rPr>
          <w:rFonts w:cs="Arial"/>
        </w:rPr>
        <w:t>Si vous sélectionnez cette option, ce</w:t>
      </w:r>
      <w:r w:rsidR="00610636" w:rsidRPr="00F3151B">
        <w:rPr>
          <w:rFonts w:cs="Arial"/>
        </w:rPr>
        <w:t xml:space="preserve"> catalogue </w:t>
      </w:r>
      <w:r w:rsidR="00BE7EB3" w:rsidRPr="00F3151B">
        <w:rPr>
          <w:rFonts w:cs="Arial"/>
        </w:rPr>
        <w:t>et tout son contenu associé sera effacé</w:t>
      </w:r>
      <w:r w:rsidR="005D4E40" w:rsidRPr="00F3151B">
        <w:rPr>
          <w:rFonts w:cs="Arial"/>
        </w:rPr>
        <w:t xml:space="preserve">. Vous devrez confirmer votre choix. </w:t>
      </w:r>
      <w:r w:rsidR="00DE1415" w:rsidRPr="00F3151B">
        <w:rPr>
          <w:rFonts w:cs="Arial"/>
        </w:rPr>
        <w:t>Tout le contenu synchronisé</w:t>
      </w:r>
      <w:r w:rsidR="004F5E93" w:rsidRPr="00F3151B">
        <w:rPr>
          <w:rFonts w:cs="Arial"/>
        </w:rPr>
        <w:t xml:space="preserve"> sera effacé et l</w:t>
      </w:r>
      <w:r w:rsidR="00161FD3" w:rsidRPr="00F3151B">
        <w:rPr>
          <w:rFonts w:cs="Arial"/>
        </w:rPr>
        <w:t>a biblioth</w:t>
      </w:r>
      <w:r w:rsidR="00173F2B" w:rsidRPr="00F3151B">
        <w:rPr>
          <w:rFonts w:cs="Arial"/>
        </w:rPr>
        <w:t>è</w:t>
      </w:r>
      <w:r w:rsidR="00161FD3" w:rsidRPr="00F3151B">
        <w:rPr>
          <w:rFonts w:cs="Arial"/>
        </w:rPr>
        <w:t xml:space="preserve">que </w:t>
      </w:r>
      <w:r w:rsidR="004F5E93" w:rsidRPr="00F3151B">
        <w:rPr>
          <w:rFonts w:cs="Arial"/>
        </w:rPr>
        <w:t xml:space="preserve">en ligne NFB </w:t>
      </w:r>
      <w:proofErr w:type="spellStart"/>
      <w:r w:rsidR="004F5E93" w:rsidRPr="00F3151B">
        <w:rPr>
          <w:rFonts w:cs="Arial"/>
        </w:rPr>
        <w:t>Newsline</w:t>
      </w:r>
      <w:proofErr w:type="spellEnd"/>
      <w:r w:rsidR="004F5E93" w:rsidRPr="00F3151B">
        <w:rPr>
          <w:rFonts w:cs="Arial"/>
        </w:rPr>
        <w:t xml:space="preserve"> sera alors supprimé. </w:t>
      </w:r>
      <w:r w:rsidR="004730FA" w:rsidRPr="00F3151B">
        <w:rPr>
          <w:rFonts w:cs="Arial"/>
        </w:rPr>
        <w:t xml:space="preserve">Utilisez l’option « Fréquence de mise à jour » pour modifier la fréquence de mise à jour de votre contenu. Vous aurez le choix entre « toujours », </w:t>
      </w:r>
      <w:r w:rsidR="005319D3" w:rsidRPr="00F3151B">
        <w:rPr>
          <w:rFonts w:cs="Arial"/>
        </w:rPr>
        <w:t>« quotidiennement » et « </w:t>
      </w:r>
      <w:r w:rsidR="000507C6" w:rsidRPr="00F3151B">
        <w:rPr>
          <w:rFonts w:cs="Arial"/>
        </w:rPr>
        <w:t>m</w:t>
      </w:r>
      <w:r w:rsidR="005319D3" w:rsidRPr="00F3151B">
        <w:rPr>
          <w:rFonts w:cs="Arial"/>
        </w:rPr>
        <w:t>anuellement ».</w:t>
      </w:r>
      <w:r w:rsidR="000507C6" w:rsidRPr="00F3151B">
        <w:rPr>
          <w:rFonts w:cs="Arial"/>
        </w:rPr>
        <w:t xml:space="preserve"> </w:t>
      </w:r>
      <w:r w:rsidR="00DA35A7" w:rsidRPr="00F3151B">
        <w:rPr>
          <w:rFonts w:cs="Arial"/>
        </w:rPr>
        <w:t xml:space="preserve">Utilisez l’élément « Modifier les informations du compte » pour modifier les informations liées à votre compte NFB </w:t>
      </w:r>
      <w:proofErr w:type="spellStart"/>
      <w:r w:rsidR="00DA35A7" w:rsidRPr="00F3151B">
        <w:rPr>
          <w:rFonts w:cs="Arial"/>
        </w:rPr>
        <w:t>Newsline</w:t>
      </w:r>
      <w:proofErr w:type="spellEnd"/>
      <w:r w:rsidR="00DA35A7" w:rsidRPr="00F3151B">
        <w:rPr>
          <w:rFonts w:cs="Arial"/>
        </w:rPr>
        <w:t xml:space="preserve">. </w:t>
      </w:r>
      <w:r w:rsidR="00A02929" w:rsidRPr="00F3151B">
        <w:rPr>
          <w:rFonts w:cs="Arial"/>
        </w:rPr>
        <w:t>Enfin, l’option « Conserver les tirages passés » vous permet de décider si vous souhaitez conserver les anciennes éditions des magazines synchronisés à votre compte. Si vous activez cette option, tous les tirages, même les plus anciens, seront conservés. Si vous désactivez cette option, seulement les dernières éditions de vos magazines seront synchronisé</w:t>
      </w:r>
      <w:r w:rsidR="00E36191" w:rsidRPr="00F3151B">
        <w:rPr>
          <w:rFonts w:cs="Arial"/>
        </w:rPr>
        <w:t>e</w:t>
      </w:r>
      <w:r w:rsidR="00A02929" w:rsidRPr="00F3151B">
        <w:rPr>
          <w:rFonts w:cs="Arial"/>
        </w:rPr>
        <w:t>s et les anciens tirages seront supprimés automatiquement.</w:t>
      </w:r>
    </w:p>
    <w:p w14:paraId="322B636B" w14:textId="731467FC" w:rsidR="00FB7054" w:rsidRPr="00F3151B" w:rsidRDefault="00FB7054" w:rsidP="008D163B">
      <w:pPr>
        <w:pStyle w:val="Heading4"/>
      </w:pPr>
      <w:bookmarkStart w:id="728" w:name="_Toc404591101"/>
      <w:r w:rsidRPr="00F3151B">
        <w:t>NLS BARD (États-Unis seulement)</w:t>
      </w:r>
      <w:bookmarkEnd w:id="728"/>
    </w:p>
    <w:p w14:paraId="7086E93B" w14:textId="50A74BBF" w:rsidR="00FB7054" w:rsidRPr="00F3151B" w:rsidRDefault="00FB7054" w:rsidP="00E445A7">
      <w:r w:rsidRPr="00F3151B">
        <w:t>Utilisez ce menu pour gérer l</w:t>
      </w:r>
      <w:r w:rsidR="00C67EA1" w:rsidRPr="00F3151B">
        <w:t xml:space="preserve">e service </w:t>
      </w:r>
      <w:r w:rsidRPr="00F3151B">
        <w:t>NLS BARD. Pour activer ce</w:t>
      </w:r>
      <w:r w:rsidR="00EC2324" w:rsidRPr="00F3151B">
        <w:t>tte bibliothèque, rendez-vous dans le menu « Se</w:t>
      </w:r>
      <w:r w:rsidR="00C61579" w:rsidRPr="00F3151B">
        <w:t xml:space="preserve">rvices en ligne », puis dans le sous-menu « Bibliothèques en ligne » puis dans le sous-menu </w:t>
      </w:r>
      <w:r w:rsidR="00735EC7" w:rsidRPr="00F3151B">
        <w:t xml:space="preserve">« NLS BARD » et choisissez l’option </w:t>
      </w:r>
      <w:r w:rsidRPr="00F3151B">
        <w:t xml:space="preserve">« Ajouter </w:t>
      </w:r>
      <w:r w:rsidR="005D5F38" w:rsidRPr="00F3151B">
        <w:t>un compte</w:t>
      </w:r>
      <w:r w:rsidRPr="00F3151B">
        <w:t> »</w:t>
      </w:r>
      <w:r w:rsidR="005D5F38" w:rsidRPr="00F3151B">
        <w:t xml:space="preserve">. Appuyez ensuite sur le Dièse pour confirmer l’action. </w:t>
      </w:r>
      <w:r w:rsidRPr="00F3151B">
        <w:t xml:space="preserve">Le Stream vous demandera </w:t>
      </w:r>
      <w:r w:rsidR="009D5599" w:rsidRPr="00F3151B">
        <w:t xml:space="preserve">alors </w:t>
      </w:r>
      <w:r w:rsidRPr="00F3151B">
        <w:t xml:space="preserve">d’entrer votre nom d’utilisateur et mot de passe enregistrés en utilisant la méthode de saisie de texte </w:t>
      </w:r>
      <w:r w:rsidR="009D5599" w:rsidRPr="00F3151B">
        <w:t>m</w:t>
      </w:r>
      <w:r w:rsidRPr="00F3151B">
        <w:t xml:space="preserve">ultitouches. Les mots de passes sont généralement sensibles à la casse. Utilisez la touche </w:t>
      </w:r>
      <w:r w:rsidRPr="00F3151B">
        <w:rPr>
          <w:b/>
          <w:i/>
        </w:rPr>
        <w:t>Signets</w:t>
      </w:r>
      <w:r w:rsidRPr="00F3151B">
        <w:t xml:space="preserve"> pour bascule</w:t>
      </w:r>
      <w:r w:rsidR="004820B9" w:rsidRPr="00F3151B">
        <w:t>r</w:t>
      </w:r>
      <w:r w:rsidRPr="00F3151B">
        <w:t xml:space="preserve"> entre les lettres minuscules, majuscules et numérique seulement. Appuyez ensuite sur le </w:t>
      </w:r>
      <w:r w:rsidRPr="00F3151B">
        <w:rPr>
          <w:b/>
          <w:i/>
        </w:rPr>
        <w:t>Dièse</w:t>
      </w:r>
      <w:r w:rsidRPr="00F3151B">
        <w:t xml:space="preserve"> pour terminer. </w:t>
      </w:r>
      <w:r w:rsidR="004D1950" w:rsidRPr="00F3151B">
        <w:t xml:space="preserve">Vous pouvez également utiliser l’option </w:t>
      </w:r>
      <w:r w:rsidRPr="00F3151B">
        <w:t>« Importer l</w:t>
      </w:r>
      <w:r w:rsidR="004D1950" w:rsidRPr="00F3151B">
        <w:t xml:space="preserve">a </w:t>
      </w:r>
      <w:r w:rsidRPr="00F3151B">
        <w:t xml:space="preserve">configuration » pour importer vos informations de compte avec un fichier créé à l’aide du logiciel HumanWare </w:t>
      </w:r>
      <w:proofErr w:type="spellStart"/>
      <w:r w:rsidRPr="00F3151B">
        <w:t>Companion</w:t>
      </w:r>
      <w:proofErr w:type="spellEnd"/>
      <w:r w:rsidRPr="00F3151B">
        <w:t>. Une fois les informations de compte correctement entrées, un</w:t>
      </w:r>
      <w:r w:rsidR="009E3A77" w:rsidRPr="00F3151B">
        <w:t xml:space="preserve"> catalogue </w:t>
      </w:r>
      <w:r w:rsidRPr="00F3151B">
        <w:t>NLS BARD sera ajouté</w:t>
      </w:r>
      <w:r w:rsidR="00467D45" w:rsidRPr="00F3151B">
        <w:t xml:space="preserve"> </w:t>
      </w:r>
      <w:r w:rsidR="00173F2B" w:rsidRPr="00F3151B">
        <w:t>à</w:t>
      </w:r>
      <w:r w:rsidR="00467D45" w:rsidRPr="00F3151B">
        <w:t xml:space="preserve"> </w:t>
      </w:r>
      <w:r w:rsidR="00173F2B" w:rsidRPr="00F3151B">
        <w:t xml:space="preserve">la bibliothèque </w:t>
      </w:r>
      <w:r w:rsidRPr="00F3151B">
        <w:t>en ligne. Pour effacer ce service, utilisez l’élément « </w:t>
      </w:r>
      <w:r w:rsidR="009A0C1B" w:rsidRPr="00F3151B">
        <w:t>Supprimer</w:t>
      </w:r>
      <w:r w:rsidRPr="00F3151B">
        <w:t xml:space="preserve"> le service et tous les livres associés ». Utilisez l’élément « Type de livre à chercher » pour rechercher des livres Audio seulement (par défaut), Audio et Braille, ou des livres Braille seulement. Utilisez l’élément « Modifier les informations de co</w:t>
      </w:r>
      <w:r w:rsidR="00DC692F" w:rsidRPr="00F3151B">
        <w:t>nnexion</w:t>
      </w:r>
      <w:r w:rsidRPr="00F3151B">
        <w:t> » pour modifier vos informations de compte.</w:t>
      </w:r>
    </w:p>
    <w:p w14:paraId="61563194" w14:textId="3725BD2B" w:rsidR="00677CA5" w:rsidRPr="00F3151B" w:rsidRDefault="000E2F0E" w:rsidP="006F5E29">
      <w:pPr>
        <w:pStyle w:val="Heading3"/>
      </w:pPr>
      <w:bookmarkStart w:id="729" w:name="_Toc199174266"/>
      <w:r w:rsidRPr="00F3151B">
        <w:t>Aut</w:t>
      </w:r>
      <w:r w:rsidR="006F5E29" w:rsidRPr="00F3151B">
        <w:t>r</w:t>
      </w:r>
      <w:r w:rsidRPr="00F3151B">
        <w:t>es services</w:t>
      </w:r>
      <w:bookmarkEnd w:id="729"/>
    </w:p>
    <w:p w14:paraId="7EA795DB" w14:textId="258E4581" w:rsidR="00FD70C2" w:rsidRPr="00F3151B" w:rsidRDefault="00944D5B" w:rsidP="005A140B">
      <w:r w:rsidRPr="00F3151B">
        <w:t>Utilisez ce menu pour accéder aux autres services supportés par l’appareil.</w:t>
      </w:r>
    </w:p>
    <w:p w14:paraId="42B8F81F" w14:textId="669E8AC3" w:rsidR="00DD55DD" w:rsidRPr="00F3151B" w:rsidRDefault="00DD55DD" w:rsidP="006F5E29">
      <w:pPr>
        <w:pStyle w:val="Heading4"/>
      </w:pPr>
      <w:bookmarkStart w:id="730" w:name="_Toc404591099"/>
      <w:r w:rsidRPr="00F3151B">
        <w:t>Radio Internet</w:t>
      </w:r>
      <w:bookmarkEnd w:id="730"/>
    </w:p>
    <w:p w14:paraId="4CE3D2AC" w14:textId="0E354004" w:rsidR="0021258E" w:rsidRPr="00F3151B" w:rsidRDefault="00DD55DD" w:rsidP="00DD55DD">
      <w:r w:rsidRPr="00F3151B">
        <w:t xml:space="preserve">Utilisez </w:t>
      </w:r>
      <w:r w:rsidR="00606E9A" w:rsidRPr="00F3151B">
        <w:t>ce menu</w:t>
      </w:r>
      <w:r w:rsidRPr="00F3151B">
        <w:t xml:space="preserve"> pour gérer le service Radio Internet. Pour activer ce service, connectez simplement votre Stream à un réseau sans fil. Un catalogue Radio Internet sera ajouté </w:t>
      </w:r>
      <w:r w:rsidR="00220F44" w:rsidRPr="00F3151B">
        <w:t xml:space="preserve">à la bibliothèque </w:t>
      </w:r>
      <w:r w:rsidRPr="00F3151B">
        <w:t>en ligne.</w:t>
      </w:r>
      <w:r w:rsidR="003E361F" w:rsidRPr="00F3151B">
        <w:t xml:space="preserve"> Utilisez l’élément « Liste d’écoute de HumanWare » pour changer la région de la liste d’écoute utilisée par le Stream. La liste par défaut dépend de votre pays ou région d’achat (Ex : Amérique du Nord). </w:t>
      </w:r>
      <w:r w:rsidR="002850A5" w:rsidRPr="00F3151B">
        <w:t xml:space="preserve">Tout d’abord, </w:t>
      </w:r>
      <w:r w:rsidR="005B7A86" w:rsidRPr="00F3151B">
        <w:t xml:space="preserve">entrez dans la liste des listes d’écoutes </w:t>
      </w:r>
      <w:r w:rsidR="00B957AB" w:rsidRPr="00F3151B">
        <w:t>puis choisissez la liste d’écoute de votre choix à l’aide des touches 4 et 6.</w:t>
      </w:r>
      <w:r w:rsidR="005B7A86" w:rsidRPr="00F3151B">
        <w:t xml:space="preserve"> </w:t>
      </w:r>
      <w:r w:rsidR="00646418" w:rsidRPr="00F3151B">
        <w:t xml:space="preserve">Appuyez sur le Dièse pour confirmer. </w:t>
      </w:r>
      <w:r w:rsidR="003E361F" w:rsidRPr="00F3151B">
        <w:t xml:space="preserve">Vous pouvez également utiliser l’élément « Importer </w:t>
      </w:r>
      <w:r w:rsidR="003F185F" w:rsidRPr="00F3151B">
        <w:t>les</w:t>
      </w:r>
      <w:r w:rsidR="003E361F" w:rsidRPr="00F3151B">
        <w:t xml:space="preserve"> liste</w:t>
      </w:r>
      <w:r w:rsidR="000676F7" w:rsidRPr="00F3151B">
        <w:t>s</w:t>
      </w:r>
      <w:r w:rsidR="003E361F" w:rsidRPr="00F3151B">
        <w:t xml:space="preserve"> d’écoute de </w:t>
      </w:r>
      <w:r w:rsidR="003D0460" w:rsidRPr="00F3151B">
        <w:t>la carte SD</w:t>
      </w:r>
      <w:r w:rsidR="003E361F" w:rsidRPr="00F3151B">
        <w:t> » pour ajouter vos listes d’écoutes personnelles.</w:t>
      </w:r>
      <w:r w:rsidR="006F517A" w:rsidRPr="00F3151B">
        <w:t xml:space="preserve"> Avec l’élément « Exporter</w:t>
      </w:r>
      <w:r w:rsidR="00D517A9" w:rsidRPr="00F3151B">
        <w:t xml:space="preserve"> </w:t>
      </w:r>
      <w:r w:rsidR="006F517A" w:rsidRPr="00F3151B">
        <w:t xml:space="preserve">les listes d’écoute </w:t>
      </w:r>
      <w:r w:rsidR="00E6360F" w:rsidRPr="00F3151B">
        <w:t xml:space="preserve">vers </w:t>
      </w:r>
      <w:r w:rsidR="006F517A" w:rsidRPr="00F3151B">
        <w:t xml:space="preserve">la carte SD », vous pouvez exporter toutes vos listes d’écoute de stations de Radio Internet sur votre carte SD. </w:t>
      </w:r>
    </w:p>
    <w:p w14:paraId="24EFFABE" w14:textId="16DDF96F" w:rsidR="00DD55DD" w:rsidRPr="00F3151B" w:rsidRDefault="00B75F6B" w:rsidP="00B86A25">
      <w:pPr>
        <w:pStyle w:val="Heading4"/>
      </w:pPr>
      <w:bookmarkStart w:id="731" w:name="_Toc404591100"/>
      <w:r w:rsidRPr="00F3151B">
        <w:lastRenderedPageBreak/>
        <w:t>Podcasts</w:t>
      </w:r>
      <w:bookmarkEnd w:id="731"/>
    </w:p>
    <w:p w14:paraId="484C9528" w14:textId="0F44E3BB" w:rsidR="002710E0" w:rsidRPr="00F3151B" w:rsidRDefault="003E361F" w:rsidP="00DD55DD">
      <w:r w:rsidRPr="00F3151B">
        <w:t xml:space="preserve">Utilisez ce menu pour gérer le service en ligne </w:t>
      </w:r>
      <w:r w:rsidR="00B75F6B" w:rsidRPr="00F3151B">
        <w:t>Podcasts</w:t>
      </w:r>
      <w:r w:rsidRPr="00F3151B">
        <w:t>. Pour activer ce service, connectez simplement votre Stream à un réseau sans fil. Utilisez l’élément « </w:t>
      </w:r>
      <w:r w:rsidR="00C86944" w:rsidRPr="00F3151B">
        <w:t>Nombre d’</w:t>
      </w:r>
      <w:r w:rsidR="004466B6" w:rsidRPr="00F3151B">
        <w:t xml:space="preserve">épisodes </w:t>
      </w:r>
      <w:r w:rsidRPr="00F3151B">
        <w:t xml:space="preserve">téléchargés à garder » </w:t>
      </w:r>
      <w:r w:rsidR="0059593A" w:rsidRPr="00F3151B">
        <w:t>pour choisir le nombre d’é</w:t>
      </w:r>
      <w:r w:rsidR="001805EF" w:rsidRPr="00F3151B">
        <w:t>pisodes</w:t>
      </w:r>
      <w:r w:rsidR="0059593A" w:rsidRPr="00F3151B">
        <w:t xml:space="preserve"> à garder sur le Stream (entre 1 et 10</w:t>
      </w:r>
      <w:r w:rsidR="00635C9E" w:rsidRPr="00F3151B">
        <w:t xml:space="preserve">, </w:t>
      </w:r>
      <w:r w:rsidR="00853464" w:rsidRPr="00F3151B">
        <w:t xml:space="preserve">la </w:t>
      </w:r>
      <w:r w:rsidR="00635C9E" w:rsidRPr="00F3151B">
        <w:t xml:space="preserve">valeur par défaut </w:t>
      </w:r>
      <w:r w:rsidR="00853464" w:rsidRPr="00F3151B">
        <w:t xml:space="preserve">étant </w:t>
      </w:r>
      <w:r w:rsidR="00635C9E" w:rsidRPr="00F3151B">
        <w:t>de 3</w:t>
      </w:r>
      <w:r w:rsidR="0059593A" w:rsidRPr="00F3151B">
        <w:t xml:space="preserve">) ou </w:t>
      </w:r>
      <w:r w:rsidR="00C76BA0" w:rsidRPr="00F3151B">
        <w:t>choisir de</w:t>
      </w:r>
      <w:r w:rsidR="0059593A" w:rsidRPr="00F3151B">
        <w:t xml:space="preserve"> les conserver manuellement seulement.</w:t>
      </w:r>
      <w:r w:rsidR="002C7CCA" w:rsidRPr="00F3151B">
        <w:t xml:space="preserve"> Les </w:t>
      </w:r>
      <w:r w:rsidR="00A774B4" w:rsidRPr="00F3151B">
        <w:t>é</w:t>
      </w:r>
      <w:r w:rsidR="006B13BD" w:rsidRPr="00F3151B">
        <w:t>pisodes</w:t>
      </w:r>
      <w:r w:rsidR="002C7CCA" w:rsidRPr="00F3151B">
        <w:t xml:space="preserve"> téléchargés automatiquement seront effacé</w:t>
      </w:r>
      <w:r w:rsidR="00A774B4" w:rsidRPr="00F3151B">
        <w:t>e</w:t>
      </w:r>
      <w:r w:rsidR="002C7CCA" w:rsidRPr="00F3151B">
        <w:t xml:space="preserve">s automatiquement de la mémoire interne, tandis que les </w:t>
      </w:r>
      <w:r w:rsidR="00A774B4" w:rsidRPr="00F3151B">
        <w:t>é</w:t>
      </w:r>
      <w:r w:rsidR="0015111E" w:rsidRPr="00F3151B">
        <w:t>pisodes</w:t>
      </w:r>
      <w:r w:rsidR="002C7CCA" w:rsidRPr="00F3151B">
        <w:t xml:space="preserve"> téléchargés manuellement devront être effacés manuellement avec la touche </w:t>
      </w:r>
      <w:r w:rsidR="002C7CCA" w:rsidRPr="00F3151B">
        <w:rPr>
          <w:b/>
          <w:i/>
        </w:rPr>
        <w:t>3</w:t>
      </w:r>
      <w:r w:rsidR="002C7CCA" w:rsidRPr="00F3151B">
        <w:t>.</w:t>
      </w:r>
      <w:r w:rsidR="0059593A" w:rsidRPr="00F3151B">
        <w:t xml:space="preserve"> Utilise</w:t>
      </w:r>
      <w:r w:rsidR="0002135C" w:rsidRPr="00F3151B">
        <w:t>z</w:t>
      </w:r>
      <w:r w:rsidR="0059593A" w:rsidRPr="00F3151B">
        <w:t xml:space="preserve"> l’élément « </w:t>
      </w:r>
      <w:r w:rsidR="00635C9E" w:rsidRPr="00F3151B">
        <w:t xml:space="preserve">Importer des </w:t>
      </w:r>
      <w:r w:rsidR="00452E11" w:rsidRPr="00F3151B">
        <w:t>f</w:t>
      </w:r>
      <w:r w:rsidR="007944C1" w:rsidRPr="00F3151B">
        <w:t>lux</w:t>
      </w:r>
      <w:r w:rsidR="00452E11" w:rsidRPr="00F3151B">
        <w:t xml:space="preserve"> de podcasts</w:t>
      </w:r>
      <w:r w:rsidR="00635C9E" w:rsidRPr="00F3151B">
        <w:t> </w:t>
      </w:r>
      <w:r w:rsidR="0023034C" w:rsidRPr="00F3151B">
        <w:t xml:space="preserve">à partir du fichier </w:t>
      </w:r>
      <w:r w:rsidR="00635C9E" w:rsidRPr="00F3151B">
        <w:t xml:space="preserve">» pour importer </w:t>
      </w:r>
      <w:r w:rsidR="0023034C" w:rsidRPr="00F3151B">
        <w:t xml:space="preserve">des </w:t>
      </w:r>
      <w:r w:rsidR="00452E11" w:rsidRPr="00F3151B">
        <w:t>f</w:t>
      </w:r>
      <w:r w:rsidR="007944C1" w:rsidRPr="00F3151B">
        <w:t>lux</w:t>
      </w:r>
      <w:r w:rsidR="00452E11" w:rsidRPr="00F3151B">
        <w:t xml:space="preserve"> de podcasts</w:t>
      </w:r>
      <w:r w:rsidR="00635C9E" w:rsidRPr="00F3151B">
        <w:t xml:space="preserve"> sur votre Stream</w:t>
      </w:r>
      <w:r w:rsidR="00AD26BA" w:rsidRPr="00F3151B">
        <w:t xml:space="preserve"> </w:t>
      </w:r>
      <w:r w:rsidR="0085166C" w:rsidRPr="00F3151B">
        <w:t xml:space="preserve">avec un fichier créé à l’aide du logiciel HumanWare </w:t>
      </w:r>
      <w:proofErr w:type="spellStart"/>
      <w:r w:rsidR="0085166C" w:rsidRPr="00F3151B">
        <w:t>Companion</w:t>
      </w:r>
      <w:proofErr w:type="spellEnd"/>
      <w:r w:rsidR="00635C9E" w:rsidRPr="00F3151B">
        <w:t xml:space="preserve">. </w:t>
      </w:r>
      <w:r w:rsidR="00AD26BA" w:rsidRPr="00F3151B">
        <w:t>Vous pouvez utiliser l’élément « Exporter</w:t>
      </w:r>
      <w:r w:rsidR="0004517A" w:rsidRPr="00F3151B">
        <w:t xml:space="preserve"> tous les flux de podcasts vers </w:t>
      </w:r>
      <w:r w:rsidR="00AD26BA" w:rsidRPr="00F3151B">
        <w:t xml:space="preserve">la carte SD » pour exporter vos </w:t>
      </w:r>
      <w:r w:rsidR="00452E11" w:rsidRPr="00F3151B">
        <w:t>f</w:t>
      </w:r>
      <w:r w:rsidR="00151013" w:rsidRPr="00F3151B">
        <w:t>lux</w:t>
      </w:r>
      <w:r w:rsidR="00452E11" w:rsidRPr="00F3151B">
        <w:t xml:space="preserve"> de podcasts </w:t>
      </w:r>
      <w:r w:rsidR="00E46CC7" w:rsidRPr="00F3151B">
        <w:t xml:space="preserve">auxquels vous êtes </w:t>
      </w:r>
      <w:r w:rsidR="00452E11" w:rsidRPr="00F3151B">
        <w:t>abonné</w:t>
      </w:r>
      <w:r w:rsidR="00AD26BA" w:rsidRPr="00F3151B">
        <w:t xml:space="preserve">s sur votre carte SD. </w:t>
      </w:r>
      <w:r w:rsidR="0023034C" w:rsidRPr="00F3151B">
        <w:t>Utilisez l’élément</w:t>
      </w:r>
      <w:r w:rsidR="00B06613" w:rsidRPr="00F3151B">
        <w:t xml:space="preserve"> « Liste de suggestions de </w:t>
      </w:r>
      <w:r w:rsidR="00DA72FA" w:rsidRPr="00F3151B">
        <w:t>podcasts</w:t>
      </w:r>
      <w:r w:rsidR="00635C9E" w:rsidRPr="00F3151B">
        <w:t xml:space="preserve"> de HumanWare »</w:t>
      </w:r>
      <w:r w:rsidR="0023034C" w:rsidRPr="00F3151B">
        <w:t xml:space="preserve"> pour changer la région des </w:t>
      </w:r>
      <w:r w:rsidR="00DA72FA" w:rsidRPr="00F3151B">
        <w:t>podcasts</w:t>
      </w:r>
      <w:r w:rsidR="0023034C" w:rsidRPr="00F3151B">
        <w:t xml:space="preserve"> qui vous sont offerts. Les </w:t>
      </w:r>
      <w:r w:rsidR="00DA72FA" w:rsidRPr="00F3151B">
        <w:t>podcasts</w:t>
      </w:r>
      <w:r w:rsidR="0023034C" w:rsidRPr="00F3151B">
        <w:t xml:space="preserve"> par défaut dépendent de votre pays ou région d’achat (ex : Amérique du Nord).</w:t>
      </w:r>
    </w:p>
    <w:p w14:paraId="2222491D" w14:textId="503D25F1" w:rsidR="00786CC9" w:rsidRPr="00F3151B" w:rsidRDefault="0000447A" w:rsidP="0000447A">
      <w:pPr>
        <w:pStyle w:val="Heading4"/>
      </w:pPr>
      <w:proofErr w:type="spellStart"/>
      <w:r w:rsidRPr="00F3151B">
        <w:t>TuneIn</w:t>
      </w:r>
      <w:proofErr w:type="spellEnd"/>
      <w:r w:rsidRPr="00F3151B">
        <w:t xml:space="preserve"> Radio</w:t>
      </w:r>
    </w:p>
    <w:p w14:paraId="4537DED4" w14:textId="5F57B18B" w:rsidR="00BF10DD" w:rsidRPr="00F3151B" w:rsidRDefault="00D4718A" w:rsidP="00BF10DD">
      <w:r w:rsidRPr="00F3151B">
        <w:t xml:space="preserve">Utilisez ce menu pour gérer le service en ligne </w:t>
      </w:r>
      <w:proofErr w:type="spellStart"/>
      <w:r w:rsidRPr="00F3151B">
        <w:t>TuneIn</w:t>
      </w:r>
      <w:proofErr w:type="spellEnd"/>
      <w:r w:rsidRPr="00F3151B">
        <w:t xml:space="preserve"> Radio. </w:t>
      </w:r>
      <w:r w:rsidR="00502246" w:rsidRPr="00F3151B">
        <w:t xml:space="preserve">Rendez-vous dans </w:t>
      </w:r>
      <w:r w:rsidR="00824CD2" w:rsidRPr="00F3151B">
        <w:t xml:space="preserve">les </w:t>
      </w:r>
      <w:r w:rsidR="002F2A08" w:rsidRPr="00F3151B">
        <w:t>S</w:t>
      </w:r>
      <w:r w:rsidR="00824CD2" w:rsidRPr="00F3151B">
        <w:t xml:space="preserve">ervices en ligne, </w:t>
      </w:r>
      <w:r w:rsidR="002F2A08" w:rsidRPr="00F3151B">
        <w:t xml:space="preserve">puis rendez-vous dans </w:t>
      </w:r>
      <w:r w:rsidR="00E306EC" w:rsidRPr="00F3151B">
        <w:t xml:space="preserve">Autres services </w:t>
      </w:r>
      <w:r w:rsidR="00F82F54" w:rsidRPr="00F3151B">
        <w:t xml:space="preserve">et sélectionnez le sous-menu </w:t>
      </w:r>
      <w:proofErr w:type="spellStart"/>
      <w:r w:rsidR="00F82F54" w:rsidRPr="00F3151B">
        <w:t>TuneIn</w:t>
      </w:r>
      <w:proofErr w:type="spellEnd"/>
      <w:r w:rsidR="00F82F54" w:rsidRPr="00F3151B">
        <w:t xml:space="preserve"> Radio. </w:t>
      </w:r>
      <w:r w:rsidR="002C6A3B" w:rsidRPr="00F3151B">
        <w:t xml:space="preserve">Si aucun compte n’a été configuré précédemment, </w:t>
      </w:r>
      <w:r w:rsidR="00CD0AFD" w:rsidRPr="00F3151B">
        <w:t xml:space="preserve">l’option « Ajouter un compte » sera affichée. </w:t>
      </w:r>
      <w:r w:rsidR="008F41C4" w:rsidRPr="00F3151B">
        <w:t xml:space="preserve">Appuyez sur la touche Dièse pour sélectionner cette option. </w:t>
      </w:r>
      <w:r w:rsidR="000258DD" w:rsidRPr="00F3151B">
        <w:t xml:space="preserve">Le Stream vous indiquera alors de vous rendre sur tunein.com/pair </w:t>
      </w:r>
      <w:r w:rsidR="00CE1902" w:rsidRPr="00F3151B">
        <w:t>grâce à un navigateur Internet sur votre téléphone ou votre ordinateur.</w:t>
      </w:r>
      <w:r w:rsidR="00CD77FB" w:rsidRPr="00F3151B">
        <w:t xml:space="preserve"> Appuyez sur le 6 pour pouvoir lire le code </w:t>
      </w:r>
      <w:r w:rsidR="00F96001" w:rsidRPr="00F3151B">
        <w:t xml:space="preserve">de l’appareil, </w:t>
      </w:r>
      <w:r w:rsidR="00915252" w:rsidRPr="00F3151B">
        <w:t>que vous devrez entrer sur la page Web.</w:t>
      </w:r>
      <w:r w:rsidR="000E05C2" w:rsidRPr="00F3151B">
        <w:t xml:space="preserve"> </w:t>
      </w:r>
      <w:r w:rsidR="00671B8B" w:rsidRPr="00F3151B">
        <w:t xml:space="preserve">Lorsqu’un compte aura été configuré sur l’appareil, l’option </w:t>
      </w:r>
      <w:r w:rsidR="00976E28" w:rsidRPr="00F3151B">
        <w:t>se nommera maintenant « Retirer le compte » et si vous appuyez sur la touche Dièse, votre compte configuré pour ce service sera supprimé.</w:t>
      </w:r>
    </w:p>
    <w:p w14:paraId="4BFD60E7" w14:textId="77777777" w:rsidR="00094C14" w:rsidRPr="00F3151B" w:rsidRDefault="00094C14" w:rsidP="00BF10DD"/>
    <w:p w14:paraId="5F898EAA" w14:textId="3710F6A3" w:rsidR="00094C14" w:rsidRPr="00F3151B" w:rsidRDefault="00094C14" w:rsidP="00BF10DD">
      <w:r w:rsidRPr="00F3151B">
        <w:t xml:space="preserve">Veuillez noter qu’il n’est pas nécessaire de disposer d’un compte </w:t>
      </w:r>
      <w:r w:rsidR="00D34550" w:rsidRPr="00F3151B">
        <w:t xml:space="preserve">pour utiliser </w:t>
      </w:r>
      <w:proofErr w:type="spellStart"/>
      <w:r w:rsidR="00D34550" w:rsidRPr="00F3151B">
        <w:t>TuneIn</w:t>
      </w:r>
      <w:proofErr w:type="spellEnd"/>
      <w:r w:rsidR="00D34550" w:rsidRPr="00F3151B">
        <w:t xml:space="preserve"> Radio. </w:t>
      </w:r>
      <w:r w:rsidR="00777F35" w:rsidRPr="00F3151B">
        <w:t xml:space="preserve">Pour plus de détails, </w:t>
      </w:r>
      <w:proofErr w:type="spellStart"/>
      <w:r w:rsidR="00777F35" w:rsidRPr="00F3151B">
        <w:t>veuillez vous</w:t>
      </w:r>
      <w:proofErr w:type="spellEnd"/>
      <w:r w:rsidR="00777F35" w:rsidRPr="00F3151B">
        <w:t xml:space="preserve"> référer à la </w:t>
      </w:r>
      <w:hyperlink w:anchor="_TuneIn_Radio" w:history="1">
        <w:r w:rsidR="00777F35" w:rsidRPr="00F3151B">
          <w:rPr>
            <w:rStyle w:val="Hyperlink"/>
          </w:rPr>
          <w:t>section 9.2.7.6 « </w:t>
        </w:r>
        <w:proofErr w:type="spellStart"/>
        <w:r w:rsidR="00777F35" w:rsidRPr="00F3151B">
          <w:rPr>
            <w:rStyle w:val="Hyperlink"/>
          </w:rPr>
          <w:t>TuneIn</w:t>
        </w:r>
        <w:proofErr w:type="spellEnd"/>
        <w:r w:rsidR="00777F35" w:rsidRPr="00F3151B">
          <w:rPr>
            <w:rStyle w:val="Hyperlink"/>
          </w:rPr>
          <w:t xml:space="preserve"> Radio ».</w:t>
        </w:r>
      </w:hyperlink>
    </w:p>
    <w:p w14:paraId="020551D2" w14:textId="77777777" w:rsidR="00E41E99" w:rsidRPr="00F3151B" w:rsidRDefault="00E41E99" w:rsidP="00E41E99"/>
    <w:p w14:paraId="27FBEF0B" w14:textId="77777777" w:rsidR="00DD79D6" w:rsidRPr="00F3151B" w:rsidRDefault="00B84D0D" w:rsidP="00724032">
      <w:pPr>
        <w:pStyle w:val="Heading1"/>
        <w:rPr>
          <w:lang w:val="fr-CA"/>
        </w:rPr>
      </w:pPr>
      <w:bookmarkStart w:id="732" w:name="_Structures_et_caractéristiques"/>
      <w:bookmarkStart w:id="733" w:name="_Toc404591105"/>
      <w:bookmarkStart w:id="734" w:name="_Toc199174267"/>
      <w:bookmarkEnd w:id="732"/>
      <w:r w:rsidRPr="00F3151B">
        <w:rPr>
          <w:lang w:val="fr-CA"/>
        </w:rPr>
        <w:lastRenderedPageBreak/>
        <w:t>Structures et caractéristiques des catalogues</w:t>
      </w:r>
      <w:bookmarkEnd w:id="733"/>
      <w:bookmarkEnd w:id="734"/>
    </w:p>
    <w:p w14:paraId="070E4FD7" w14:textId="244AB9CD" w:rsidR="00DD79D6" w:rsidRPr="00F3151B" w:rsidRDefault="001658D5" w:rsidP="00AD7FD7">
      <w:pPr>
        <w:spacing w:before="120"/>
        <w:jc w:val="both"/>
        <w:rPr>
          <w:color w:val="000000"/>
          <w:szCs w:val="24"/>
        </w:rPr>
      </w:pPr>
      <w:r w:rsidRPr="00F3151B">
        <w:rPr>
          <w:color w:val="000000"/>
          <w:szCs w:val="24"/>
        </w:rPr>
        <w:t xml:space="preserve">Pour les </w:t>
      </w:r>
      <w:r w:rsidR="00CA1EF1" w:rsidRPr="00F3151B">
        <w:rPr>
          <w:color w:val="000000"/>
          <w:szCs w:val="24"/>
        </w:rPr>
        <w:t xml:space="preserve">fichiers dans tous les </w:t>
      </w:r>
      <w:r w:rsidRPr="00F3151B">
        <w:rPr>
          <w:color w:val="000000"/>
          <w:szCs w:val="24"/>
        </w:rPr>
        <w:t>catalogues, l</w:t>
      </w:r>
      <w:r w:rsidR="00B84D0D" w:rsidRPr="00F3151B">
        <w:rPr>
          <w:color w:val="000000"/>
          <w:szCs w:val="24"/>
        </w:rPr>
        <w:t>a longueur maximale du nom du fichier, incluant le chemin d’accès du fichier, est de 512 caractères (ceci comprend les emplacements du média</w:t>
      </w:r>
      <w:r w:rsidR="000803E2" w:rsidRPr="00F3151B">
        <w:rPr>
          <w:color w:val="000000"/>
          <w:szCs w:val="24"/>
        </w:rPr>
        <w:t xml:space="preserve"> </w:t>
      </w:r>
      <w:r w:rsidR="00B84D0D" w:rsidRPr="00F3151B">
        <w:rPr>
          <w:color w:val="000000"/>
          <w:szCs w:val="24"/>
        </w:rPr>
        <w:t>/</w:t>
      </w:r>
      <w:r w:rsidR="000803E2" w:rsidRPr="00F3151B">
        <w:rPr>
          <w:color w:val="000000"/>
          <w:szCs w:val="24"/>
        </w:rPr>
        <w:t xml:space="preserve"> </w:t>
      </w:r>
      <w:r w:rsidR="00B84D0D" w:rsidRPr="00F3151B">
        <w:rPr>
          <w:color w:val="000000"/>
          <w:szCs w:val="24"/>
        </w:rPr>
        <w:t xml:space="preserve">livre). Lors du balayage de la carte </w:t>
      </w:r>
      <w:r w:rsidR="00143DD3" w:rsidRPr="00F3151B">
        <w:rPr>
          <w:color w:val="000000"/>
          <w:szCs w:val="24"/>
        </w:rPr>
        <w:t>SD</w:t>
      </w:r>
      <w:r w:rsidR="00B84D0D" w:rsidRPr="00F3151B">
        <w:rPr>
          <w:color w:val="000000"/>
          <w:szCs w:val="24"/>
        </w:rPr>
        <w:t xml:space="preserve"> lorsqu’elle est insérée, tout dossier ou fichier avec un nom plus long que 512 caractères sera ignoré.</w:t>
      </w:r>
      <w:r w:rsidR="00F004C5" w:rsidRPr="00F3151B">
        <w:rPr>
          <w:color w:val="000000"/>
          <w:szCs w:val="24"/>
        </w:rPr>
        <w:t xml:space="preserve"> </w:t>
      </w:r>
      <w:r w:rsidR="00B74DF6" w:rsidRPr="00F3151B">
        <w:rPr>
          <w:color w:val="000000"/>
          <w:szCs w:val="24"/>
        </w:rPr>
        <w:t xml:space="preserve">Les fichiers et dossiers au même niveau sont toujours affichés </w:t>
      </w:r>
      <w:r w:rsidR="00183625" w:rsidRPr="00F3151B">
        <w:rPr>
          <w:color w:val="000000"/>
          <w:szCs w:val="24"/>
        </w:rPr>
        <w:t>en ordre alphabétique.</w:t>
      </w:r>
    </w:p>
    <w:p w14:paraId="7F3C5BF6" w14:textId="77777777" w:rsidR="00227AFA" w:rsidRPr="00F3151B" w:rsidRDefault="00227AFA" w:rsidP="00AD7FD7">
      <w:pPr>
        <w:jc w:val="both"/>
        <w:rPr>
          <w:szCs w:val="24"/>
        </w:rPr>
      </w:pPr>
    </w:p>
    <w:p w14:paraId="4B19B296" w14:textId="2E2291B3" w:rsidR="00DD79D6" w:rsidRPr="00F3151B" w:rsidRDefault="00B84D0D" w:rsidP="00AD7FD7">
      <w:pPr>
        <w:jc w:val="both"/>
        <w:rPr>
          <w:rFonts w:ascii="Times New Roman" w:hAnsi="Times New Roman"/>
          <w:sz w:val="24"/>
          <w:szCs w:val="24"/>
        </w:rPr>
      </w:pPr>
      <w:r w:rsidRPr="00F3151B">
        <w:rPr>
          <w:szCs w:val="24"/>
        </w:rPr>
        <w:t xml:space="preserve">Les sections suivantes vous donnent les règles générales et l’information requise pour écouter les livres des </w:t>
      </w:r>
      <w:r w:rsidR="00855968" w:rsidRPr="00F3151B">
        <w:rPr>
          <w:szCs w:val="24"/>
        </w:rPr>
        <w:t xml:space="preserve">autres </w:t>
      </w:r>
      <w:r w:rsidRPr="00F3151B">
        <w:rPr>
          <w:szCs w:val="24"/>
        </w:rPr>
        <w:t xml:space="preserve">catalogues </w:t>
      </w:r>
      <w:r w:rsidR="00813CB0" w:rsidRPr="00F3151B">
        <w:rPr>
          <w:szCs w:val="24"/>
        </w:rPr>
        <w:t xml:space="preserve">que les </w:t>
      </w:r>
      <w:r w:rsidRPr="00F3151B">
        <w:rPr>
          <w:szCs w:val="24"/>
        </w:rPr>
        <w:t xml:space="preserve">livres </w:t>
      </w:r>
      <w:r w:rsidR="00791CAD" w:rsidRPr="00F3151B">
        <w:rPr>
          <w:szCs w:val="24"/>
        </w:rPr>
        <w:t>parlés</w:t>
      </w:r>
      <w:r w:rsidRPr="00F3151B">
        <w:rPr>
          <w:szCs w:val="24"/>
        </w:rPr>
        <w:t>.</w:t>
      </w:r>
    </w:p>
    <w:p w14:paraId="33E50946" w14:textId="77777777" w:rsidR="00DD79D6" w:rsidRPr="00F3151B" w:rsidRDefault="00DD79D6" w:rsidP="00AD7FD7">
      <w:pPr>
        <w:jc w:val="both"/>
        <w:rPr>
          <w:szCs w:val="24"/>
        </w:rPr>
      </w:pPr>
    </w:p>
    <w:p w14:paraId="74A181AB" w14:textId="77777777" w:rsidR="00DD79D6" w:rsidRPr="00F3151B" w:rsidRDefault="00B84D0D" w:rsidP="00AD7FD7">
      <w:pPr>
        <w:pStyle w:val="Heading2"/>
        <w:spacing w:before="120"/>
        <w:ind w:left="578" w:hanging="578"/>
        <w:jc w:val="both"/>
        <w:rPr>
          <w:szCs w:val="24"/>
          <w:lang w:val="fr-CA"/>
        </w:rPr>
      </w:pPr>
      <w:bookmarkStart w:id="735" w:name="_Toc404591106"/>
      <w:bookmarkStart w:id="736" w:name="_Toc199174268"/>
      <w:r w:rsidRPr="00F3151B">
        <w:rPr>
          <w:szCs w:val="24"/>
          <w:lang w:val="fr-CA"/>
        </w:rPr>
        <w:t>Autres livres</w:t>
      </w:r>
      <w:bookmarkEnd w:id="735"/>
      <w:bookmarkEnd w:id="736"/>
    </w:p>
    <w:p w14:paraId="72F862A5" w14:textId="77777777" w:rsidR="00DD79D6" w:rsidRPr="00F3151B" w:rsidRDefault="00B84D0D" w:rsidP="00AD7FD7">
      <w:pPr>
        <w:pStyle w:val="Heading3"/>
        <w:jc w:val="both"/>
        <w:rPr>
          <w:szCs w:val="24"/>
        </w:rPr>
      </w:pPr>
      <w:bookmarkStart w:id="737" w:name="_Toc404591107"/>
      <w:bookmarkStart w:id="738" w:name="_Toc199174269"/>
      <w:r w:rsidRPr="00F3151B">
        <w:rPr>
          <w:szCs w:val="24"/>
        </w:rPr>
        <w:t>Structure Autres livres</w:t>
      </w:r>
      <w:bookmarkEnd w:id="737"/>
      <w:bookmarkEnd w:id="738"/>
    </w:p>
    <w:p w14:paraId="5579D8E9" w14:textId="77777777" w:rsidR="00DD79D6" w:rsidRPr="00F3151B" w:rsidRDefault="00B84D0D" w:rsidP="00AD7FD7">
      <w:pPr>
        <w:jc w:val="both"/>
        <w:rPr>
          <w:szCs w:val="24"/>
        </w:rPr>
      </w:pPr>
      <w:r w:rsidRPr="00F3151B">
        <w:rPr>
          <w:szCs w:val="24"/>
        </w:rPr>
        <w:t>La liste suivante vous donne un exemple de regroupement des fichiers d’un livre dans un dossier. Les dossiers sont numérotés dans l’ordre selon lequel ils se trouvent dans le répertoire racine, en supposant q</w:t>
      </w:r>
      <w:r w:rsidR="001C3270" w:rsidRPr="00F3151B">
        <w:rPr>
          <w:szCs w:val="24"/>
        </w:rPr>
        <w:t>u'ils contiennent des fichiers.</w:t>
      </w:r>
      <w:r w:rsidRPr="00F3151B">
        <w:rPr>
          <w:szCs w:val="24"/>
        </w:rPr>
        <w:t xml:space="preserve"> Vous pouvez avoir jusqu’à 8 niveaux de dossier. </w:t>
      </w:r>
    </w:p>
    <w:p w14:paraId="3E8347CC" w14:textId="77777777" w:rsidR="00DD79D6" w:rsidRPr="00F3151B" w:rsidRDefault="00DD79D6" w:rsidP="00AD7FD7">
      <w:pPr>
        <w:jc w:val="both"/>
        <w:rPr>
          <w:szCs w:val="24"/>
        </w:rPr>
      </w:pPr>
    </w:p>
    <w:p w14:paraId="4D663F31" w14:textId="77777777" w:rsidR="00DD79D6" w:rsidRPr="00F3151B" w:rsidRDefault="00B84D0D" w:rsidP="00AD7FD7">
      <w:pPr>
        <w:jc w:val="both"/>
        <w:rPr>
          <w:szCs w:val="24"/>
        </w:rPr>
      </w:pPr>
      <w:r w:rsidRPr="00F3151B">
        <w:rPr>
          <w:szCs w:val="24"/>
        </w:rPr>
        <w:t>Dossier : \$</w:t>
      </w:r>
      <w:proofErr w:type="spellStart"/>
      <w:r w:rsidRPr="00F3151B">
        <w:rPr>
          <w:szCs w:val="24"/>
        </w:rPr>
        <w:t>VROtherBooks</w:t>
      </w:r>
      <w:proofErr w:type="spellEnd"/>
    </w:p>
    <w:p w14:paraId="66930BB9" w14:textId="77777777" w:rsidR="00DD79D6" w:rsidRPr="00F3151B" w:rsidRDefault="00B84D0D" w:rsidP="00AD7FD7">
      <w:pPr>
        <w:jc w:val="both"/>
        <w:rPr>
          <w:szCs w:val="24"/>
        </w:rPr>
      </w:pPr>
      <w:r w:rsidRPr="00F3151B">
        <w:rPr>
          <w:szCs w:val="24"/>
        </w:rPr>
        <w:t xml:space="preserve">Règles : Chaque fichier dans le répertoire racine est défini comme un livre avec ses propres positions de lecture et signets. Les fichiers de livre simple dans le dossier racine peuvent être supprimés en appuyant sur la touche </w:t>
      </w:r>
      <w:r w:rsidRPr="00F3151B">
        <w:rPr>
          <w:b/>
          <w:i/>
          <w:szCs w:val="24"/>
        </w:rPr>
        <w:t>3</w:t>
      </w:r>
      <w:r w:rsidRPr="00F3151B">
        <w:rPr>
          <w:szCs w:val="24"/>
        </w:rPr>
        <w:t xml:space="preserve"> pendant la navigation dans le catalogue.</w:t>
      </w:r>
    </w:p>
    <w:p w14:paraId="323598A4" w14:textId="77777777" w:rsidR="00DD79D6" w:rsidRPr="00F3151B" w:rsidRDefault="00B84D0D" w:rsidP="00AD7FD7">
      <w:pPr>
        <w:jc w:val="both"/>
        <w:rPr>
          <w:szCs w:val="24"/>
        </w:rPr>
      </w:pPr>
      <w:r w:rsidRPr="00F3151B">
        <w:rPr>
          <w:szCs w:val="24"/>
        </w:rPr>
        <w:br/>
        <w:t>Dossier : \$</w:t>
      </w:r>
      <w:proofErr w:type="spellStart"/>
      <w:r w:rsidRPr="00F3151B">
        <w:rPr>
          <w:szCs w:val="24"/>
        </w:rPr>
        <w:t>VROtherBooks</w:t>
      </w:r>
      <w:proofErr w:type="spellEnd"/>
      <w:r w:rsidRPr="00F3151B">
        <w:rPr>
          <w:szCs w:val="24"/>
        </w:rPr>
        <w:t>\Drama</w:t>
      </w:r>
    </w:p>
    <w:p w14:paraId="4D2D9CA6" w14:textId="77777777" w:rsidR="00DD79D6" w:rsidRPr="00F3151B" w:rsidRDefault="00B84D0D" w:rsidP="00AD7FD7">
      <w:pPr>
        <w:jc w:val="both"/>
        <w:rPr>
          <w:szCs w:val="24"/>
        </w:rPr>
      </w:pPr>
      <w:r w:rsidRPr="00F3151B">
        <w:rPr>
          <w:szCs w:val="24"/>
        </w:rPr>
        <w:t>Règles : Il s’agit d’un dossier optionnel qui sert à classer le type de livre.</w:t>
      </w:r>
    </w:p>
    <w:p w14:paraId="69DF7AAC" w14:textId="77777777" w:rsidR="00DD79D6" w:rsidRPr="00F3151B" w:rsidRDefault="00DD79D6" w:rsidP="00AD7FD7">
      <w:pPr>
        <w:jc w:val="both"/>
        <w:rPr>
          <w:szCs w:val="24"/>
        </w:rPr>
      </w:pPr>
    </w:p>
    <w:p w14:paraId="3D7207AE" w14:textId="77777777" w:rsidR="00DD79D6" w:rsidRPr="00F3151B" w:rsidRDefault="00B84D0D" w:rsidP="00AD7FD7">
      <w:pPr>
        <w:jc w:val="both"/>
        <w:rPr>
          <w:szCs w:val="24"/>
        </w:rPr>
      </w:pPr>
      <w:r w:rsidRPr="00F3151B">
        <w:rPr>
          <w:szCs w:val="24"/>
        </w:rPr>
        <w:t>Dossier : \$</w:t>
      </w:r>
      <w:proofErr w:type="spellStart"/>
      <w:r w:rsidRPr="00F3151B">
        <w:rPr>
          <w:szCs w:val="24"/>
        </w:rPr>
        <w:t>VROtherBooks</w:t>
      </w:r>
      <w:proofErr w:type="spellEnd"/>
      <w:r w:rsidRPr="00F3151B">
        <w:rPr>
          <w:szCs w:val="24"/>
        </w:rPr>
        <w:t>\Drama\</w:t>
      </w:r>
      <w:proofErr w:type="spellStart"/>
      <w:r w:rsidRPr="00F3151B">
        <w:rPr>
          <w:szCs w:val="24"/>
        </w:rPr>
        <w:t>BookA</w:t>
      </w:r>
      <w:proofErr w:type="spellEnd"/>
    </w:p>
    <w:p w14:paraId="5A9D66F7" w14:textId="77777777" w:rsidR="00DD79D6" w:rsidRPr="00F3151B" w:rsidRDefault="00B84D0D" w:rsidP="00AD7FD7">
      <w:pPr>
        <w:jc w:val="both"/>
        <w:rPr>
          <w:szCs w:val="24"/>
        </w:rPr>
      </w:pPr>
      <w:r w:rsidRPr="00F3151B">
        <w:rPr>
          <w:szCs w:val="24"/>
        </w:rPr>
        <w:t xml:space="preserve">Règles : Il s’agit du dossier contenant les fichiers du livre. Le dossier complet est défini comme étant le livre avec une série de positions de lecture et de signets. Appuyez sur la touche </w:t>
      </w:r>
      <w:r w:rsidRPr="00F3151B">
        <w:rPr>
          <w:b/>
          <w:i/>
          <w:szCs w:val="24"/>
        </w:rPr>
        <w:t xml:space="preserve">3 </w:t>
      </w:r>
      <w:r w:rsidRPr="00F3151B">
        <w:rPr>
          <w:szCs w:val="24"/>
        </w:rPr>
        <w:t>pendant que vous naviguez dans le catalogue pour supprimer le livre et le dossier complet sera supprimé.</w:t>
      </w:r>
    </w:p>
    <w:p w14:paraId="6383F9E1" w14:textId="77777777" w:rsidR="00DD79D6" w:rsidRPr="00F3151B" w:rsidRDefault="00DD79D6" w:rsidP="00AD7FD7">
      <w:pPr>
        <w:jc w:val="both"/>
        <w:rPr>
          <w:szCs w:val="24"/>
        </w:rPr>
      </w:pPr>
    </w:p>
    <w:p w14:paraId="59161902" w14:textId="77777777" w:rsidR="00DD79D6" w:rsidRPr="00F3151B" w:rsidRDefault="00B84D0D" w:rsidP="00AD7FD7">
      <w:pPr>
        <w:jc w:val="both"/>
        <w:rPr>
          <w:szCs w:val="24"/>
        </w:rPr>
      </w:pPr>
      <w:r w:rsidRPr="00F3151B">
        <w:rPr>
          <w:szCs w:val="24"/>
        </w:rPr>
        <w:t>Dossier : \$</w:t>
      </w:r>
      <w:proofErr w:type="spellStart"/>
      <w:r w:rsidRPr="00F3151B">
        <w:rPr>
          <w:szCs w:val="24"/>
        </w:rPr>
        <w:t>VROtherBooks</w:t>
      </w:r>
      <w:proofErr w:type="spellEnd"/>
      <w:r w:rsidRPr="00F3151B">
        <w:rPr>
          <w:szCs w:val="24"/>
        </w:rPr>
        <w:t>\Drama\</w:t>
      </w:r>
      <w:proofErr w:type="spellStart"/>
      <w:r w:rsidRPr="00F3151B">
        <w:rPr>
          <w:szCs w:val="24"/>
        </w:rPr>
        <w:t>BookB</w:t>
      </w:r>
      <w:proofErr w:type="spellEnd"/>
    </w:p>
    <w:p w14:paraId="3FCA4DA0" w14:textId="77777777" w:rsidR="00DD79D6" w:rsidRPr="00F3151B" w:rsidRDefault="00B84D0D" w:rsidP="00AD7FD7">
      <w:pPr>
        <w:jc w:val="both"/>
        <w:rPr>
          <w:szCs w:val="24"/>
        </w:rPr>
      </w:pPr>
      <w:r w:rsidRPr="00F3151B">
        <w:rPr>
          <w:szCs w:val="24"/>
        </w:rPr>
        <w:t>Règles : Mêmes règles que pour le livre A (Book A).</w:t>
      </w:r>
    </w:p>
    <w:p w14:paraId="4F10BC2E" w14:textId="77777777" w:rsidR="00DD79D6" w:rsidRPr="00F3151B" w:rsidRDefault="00DD79D6" w:rsidP="00AD7FD7">
      <w:pPr>
        <w:jc w:val="both"/>
        <w:rPr>
          <w:szCs w:val="24"/>
        </w:rPr>
      </w:pPr>
    </w:p>
    <w:p w14:paraId="50100E5F" w14:textId="77777777" w:rsidR="00DD79D6" w:rsidRPr="00F3151B" w:rsidRDefault="00B84D0D" w:rsidP="00AD7FD7">
      <w:pPr>
        <w:jc w:val="both"/>
        <w:rPr>
          <w:szCs w:val="24"/>
        </w:rPr>
      </w:pPr>
      <w:r w:rsidRPr="00F3151B">
        <w:rPr>
          <w:szCs w:val="24"/>
        </w:rPr>
        <w:t>Dossier : \$</w:t>
      </w:r>
      <w:proofErr w:type="spellStart"/>
      <w:r w:rsidRPr="00F3151B">
        <w:rPr>
          <w:szCs w:val="24"/>
        </w:rPr>
        <w:t>VROtherBooks</w:t>
      </w:r>
      <w:proofErr w:type="spellEnd"/>
      <w:r w:rsidRPr="00F3151B">
        <w:rPr>
          <w:szCs w:val="24"/>
        </w:rPr>
        <w:t>\</w:t>
      </w:r>
      <w:proofErr w:type="spellStart"/>
      <w:r w:rsidRPr="00F3151B">
        <w:rPr>
          <w:szCs w:val="24"/>
        </w:rPr>
        <w:t>Mystery</w:t>
      </w:r>
      <w:proofErr w:type="spellEnd"/>
    </w:p>
    <w:p w14:paraId="13042E4D" w14:textId="77777777" w:rsidR="00DD79D6" w:rsidRPr="00F3151B" w:rsidRDefault="00B84D0D" w:rsidP="00AD7FD7">
      <w:pPr>
        <w:jc w:val="both"/>
        <w:rPr>
          <w:szCs w:val="24"/>
        </w:rPr>
      </w:pPr>
      <w:r w:rsidRPr="00F3151B">
        <w:rPr>
          <w:szCs w:val="24"/>
        </w:rPr>
        <w:t>Règles : Il s’agit d’un dossier optionnel qui sert à classer le type de livre.</w:t>
      </w:r>
    </w:p>
    <w:p w14:paraId="22710702" w14:textId="77777777" w:rsidR="00DD79D6" w:rsidRPr="00F3151B" w:rsidRDefault="00DD79D6" w:rsidP="00AD7FD7">
      <w:pPr>
        <w:jc w:val="both"/>
        <w:rPr>
          <w:szCs w:val="24"/>
        </w:rPr>
      </w:pPr>
    </w:p>
    <w:p w14:paraId="652692B1" w14:textId="77777777" w:rsidR="00DD79D6" w:rsidRPr="00F3151B" w:rsidRDefault="00B84D0D" w:rsidP="00AD7FD7">
      <w:pPr>
        <w:jc w:val="both"/>
        <w:rPr>
          <w:szCs w:val="24"/>
        </w:rPr>
      </w:pPr>
      <w:r w:rsidRPr="00F3151B">
        <w:rPr>
          <w:szCs w:val="24"/>
        </w:rPr>
        <w:t>Dossier : \$</w:t>
      </w:r>
      <w:proofErr w:type="spellStart"/>
      <w:r w:rsidRPr="00F3151B">
        <w:rPr>
          <w:szCs w:val="24"/>
        </w:rPr>
        <w:t>VROtherBooks</w:t>
      </w:r>
      <w:proofErr w:type="spellEnd"/>
      <w:r w:rsidRPr="00F3151B">
        <w:rPr>
          <w:szCs w:val="24"/>
        </w:rPr>
        <w:t>\</w:t>
      </w:r>
      <w:proofErr w:type="spellStart"/>
      <w:r w:rsidRPr="00F3151B">
        <w:rPr>
          <w:szCs w:val="24"/>
        </w:rPr>
        <w:t>Mystery</w:t>
      </w:r>
      <w:proofErr w:type="spellEnd"/>
      <w:r w:rsidRPr="00F3151B">
        <w:rPr>
          <w:szCs w:val="24"/>
        </w:rPr>
        <w:t>\</w:t>
      </w:r>
      <w:proofErr w:type="spellStart"/>
      <w:r w:rsidRPr="00F3151B">
        <w:rPr>
          <w:szCs w:val="24"/>
        </w:rPr>
        <w:t>BookC</w:t>
      </w:r>
      <w:proofErr w:type="spellEnd"/>
    </w:p>
    <w:p w14:paraId="13D68EA2" w14:textId="77777777" w:rsidR="00DD79D6" w:rsidRPr="00F3151B" w:rsidRDefault="00B84D0D" w:rsidP="00AD7FD7">
      <w:pPr>
        <w:jc w:val="both"/>
        <w:rPr>
          <w:szCs w:val="24"/>
        </w:rPr>
      </w:pPr>
      <w:r w:rsidRPr="00F3151B">
        <w:rPr>
          <w:szCs w:val="24"/>
        </w:rPr>
        <w:t>Règles : Mêmes règles que pour le livre A (Book A).</w:t>
      </w:r>
    </w:p>
    <w:p w14:paraId="292A99C5" w14:textId="77777777" w:rsidR="00DD79D6" w:rsidRPr="00F3151B" w:rsidRDefault="00B84D0D" w:rsidP="00AD7FD7">
      <w:pPr>
        <w:pStyle w:val="Heading3"/>
        <w:jc w:val="both"/>
        <w:rPr>
          <w:szCs w:val="24"/>
        </w:rPr>
      </w:pPr>
      <w:bookmarkStart w:id="739" w:name="_Toc404591108"/>
      <w:bookmarkStart w:id="740" w:name="_Toc199174270"/>
      <w:r w:rsidRPr="00F3151B">
        <w:rPr>
          <w:szCs w:val="24"/>
        </w:rPr>
        <w:t>Caractéristiques Autres livres</w:t>
      </w:r>
      <w:bookmarkEnd w:id="739"/>
      <w:bookmarkEnd w:id="740"/>
    </w:p>
    <w:p w14:paraId="2E22010D" w14:textId="7FA2626B" w:rsidR="00DD79D6" w:rsidRPr="00F3151B" w:rsidRDefault="00B84D0D" w:rsidP="00AD7FD7">
      <w:pPr>
        <w:jc w:val="both"/>
        <w:rPr>
          <w:szCs w:val="24"/>
        </w:rPr>
      </w:pPr>
      <w:r w:rsidRPr="00F3151B">
        <w:rPr>
          <w:szCs w:val="24"/>
        </w:rPr>
        <w:t xml:space="preserve">Navigation dans le catalogue : Utilisez les touches </w:t>
      </w:r>
      <w:r w:rsidRPr="00F3151B">
        <w:rPr>
          <w:b/>
          <w:i/>
          <w:szCs w:val="24"/>
        </w:rPr>
        <w:t>2</w:t>
      </w:r>
      <w:r w:rsidRPr="00F3151B">
        <w:rPr>
          <w:szCs w:val="24"/>
        </w:rPr>
        <w:t xml:space="preserve"> et </w:t>
      </w:r>
      <w:r w:rsidRPr="00F3151B">
        <w:rPr>
          <w:b/>
          <w:i/>
          <w:szCs w:val="24"/>
        </w:rPr>
        <w:t xml:space="preserve">8 </w:t>
      </w:r>
      <w:r w:rsidRPr="00F3151B">
        <w:rPr>
          <w:szCs w:val="24"/>
        </w:rPr>
        <w:t>pour vous déplacer d’un niveau de dossier à l’autre. Veuillez noter que le niveau de dossier le plus bas est aussi le niveau de livre puisqu’un livre est défini comme étant une collection de fichiers dans le dossier au niveau le plus bas. Les dossiers aux niveaux supérieurs sont optionnels, ils servent au classement des livres par type tel que le dossier Dram</w:t>
      </w:r>
      <w:r w:rsidR="003C049F" w:rsidRPr="00F3151B">
        <w:rPr>
          <w:szCs w:val="24"/>
        </w:rPr>
        <w:t>a</w:t>
      </w:r>
      <w:r w:rsidRPr="00F3151B">
        <w:rPr>
          <w:szCs w:val="24"/>
        </w:rPr>
        <w:t xml:space="preserve"> ci-dessus. Vous pouvez avoir jusqu’à 8 niveaux de dossier. Appuyez sur la touche </w:t>
      </w:r>
      <w:r w:rsidR="005238A6" w:rsidRPr="00F3151B">
        <w:rPr>
          <w:szCs w:val="24"/>
        </w:rPr>
        <w:t xml:space="preserve">Atteindre </w:t>
      </w:r>
      <w:r w:rsidRPr="00F3151B">
        <w:rPr>
          <w:b/>
          <w:i/>
          <w:szCs w:val="24"/>
        </w:rPr>
        <w:t xml:space="preserve">Livre </w:t>
      </w:r>
      <w:r w:rsidRPr="00F3151B">
        <w:rPr>
          <w:szCs w:val="24"/>
        </w:rPr>
        <w:t xml:space="preserve">pour vous </w:t>
      </w:r>
      <w:r w:rsidR="00791CAD" w:rsidRPr="00F3151B">
        <w:rPr>
          <w:szCs w:val="24"/>
        </w:rPr>
        <w:t>déplacer</w:t>
      </w:r>
      <w:r w:rsidRPr="00F3151B">
        <w:rPr>
          <w:szCs w:val="24"/>
        </w:rPr>
        <w:t xml:space="preserve"> directement à un numéro de livre. Appuyez sur la touche </w:t>
      </w:r>
      <w:r w:rsidRPr="00F3151B">
        <w:rPr>
          <w:b/>
          <w:i/>
          <w:szCs w:val="24"/>
        </w:rPr>
        <w:t xml:space="preserve">3 </w:t>
      </w:r>
      <w:r w:rsidRPr="00F3151B">
        <w:rPr>
          <w:szCs w:val="24"/>
        </w:rPr>
        <w:t xml:space="preserve">pour supprimer un livre. </w:t>
      </w:r>
      <w:r w:rsidR="009A4C12" w:rsidRPr="00F3151B">
        <w:rPr>
          <w:szCs w:val="24"/>
        </w:rPr>
        <w:t>A</w:t>
      </w:r>
      <w:r w:rsidR="0011374F" w:rsidRPr="00F3151B">
        <w:rPr>
          <w:szCs w:val="24"/>
        </w:rPr>
        <w:t xml:space="preserve">ppuyez sur la touche </w:t>
      </w:r>
      <w:r w:rsidR="0011374F" w:rsidRPr="00F3151B">
        <w:rPr>
          <w:b/>
          <w:i/>
          <w:szCs w:val="24"/>
        </w:rPr>
        <w:t>3</w:t>
      </w:r>
      <w:r w:rsidR="00BA6E60" w:rsidRPr="00F3151B">
        <w:rPr>
          <w:szCs w:val="24"/>
        </w:rPr>
        <w:t xml:space="preserve"> plusieurs </w:t>
      </w:r>
      <w:r w:rsidR="0011374F" w:rsidRPr="00F3151B">
        <w:rPr>
          <w:szCs w:val="24"/>
        </w:rPr>
        <w:t xml:space="preserve">fois </w:t>
      </w:r>
      <w:r w:rsidR="00BA6E60" w:rsidRPr="00F3151B">
        <w:rPr>
          <w:szCs w:val="24"/>
        </w:rPr>
        <w:t xml:space="preserve">jusqu’à ce que vous entendiez l’option pour </w:t>
      </w:r>
      <w:r w:rsidR="0011374F" w:rsidRPr="00F3151B">
        <w:rPr>
          <w:szCs w:val="24"/>
        </w:rPr>
        <w:t xml:space="preserve">supprimer un dossier. Pour confirmer la suppression, appuyez sur le </w:t>
      </w:r>
      <w:r w:rsidR="0011374F" w:rsidRPr="00F3151B">
        <w:rPr>
          <w:b/>
          <w:i/>
          <w:szCs w:val="24"/>
        </w:rPr>
        <w:t>Dièse</w:t>
      </w:r>
      <w:r w:rsidR="0011374F" w:rsidRPr="00F3151B">
        <w:rPr>
          <w:szCs w:val="24"/>
        </w:rPr>
        <w:t xml:space="preserve"> ou sur toute autre touche pour annuler.</w:t>
      </w:r>
    </w:p>
    <w:p w14:paraId="698F26CA" w14:textId="4B0457A0" w:rsidR="00DD79D6" w:rsidRPr="00F3151B" w:rsidRDefault="00B84D0D" w:rsidP="00AD7FD7">
      <w:pPr>
        <w:jc w:val="both"/>
        <w:rPr>
          <w:szCs w:val="24"/>
        </w:rPr>
      </w:pPr>
      <w:r w:rsidRPr="00F3151B">
        <w:rPr>
          <w:szCs w:val="24"/>
        </w:rPr>
        <w:lastRenderedPageBreak/>
        <w:t>Lecture : La lecture s’effectue en boucle entre les fichiers d’un dossier (livre). Appuyez sur l</w:t>
      </w:r>
      <w:r w:rsidR="0076340A" w:rsidRPr="00F3151B">
        <w:rPr>
          <w:szCs w:val="24"/>
        </w:rPr>
        <w:t xml:space="preserve">es </w:t>
      </w:r>
      <w:r w:rsidRPr="00F3151B">
        <w:rPr>
          <w:szCs w:val="24"/>
        </w:rPr>
        <w:t>touche</w:t>
      </w:r>
      <w:r w:rsidR="0076340A" w:rsidRPr="00F3151B">
        <w:rPr>
          <w:szCs w:val="24"/>
        </w:rPr>
        <w:t>s</w:t>
      </w:r>
      <w:r w:rsidRPr="00F3151B">
        <w:rPr>
          <w:szCs w:val="24"/>
        </w:rPr>
        <w:t xml:space="preserve"> </w:t>
      </w:r>
      <w:r w:rsidRPr="00F3151B">
        <w:rPr>
          <w:b/>
          <w:i/>
          <w:szCs w:val="24"/>
        </w:rPr>
        <w:t xml:space="preserve">4 </w:t>
      </w:r>
      <w:r w:rsidRPr="00F3151B">
        <w:rPr>
          <w:szCs w:val="24"/>
        </w:rPr>
        <w:t xml:space="preserve">ou </w:t>
      </w:r>
      <w:r w:rsidRPr="00F3151B">
        <w:rPr>
          <w:b/>
          <w:i/>
          <w:szCs w:val="24"/>
        </w:rPr>
        <w:t xml:space="preserve">6 </w:t>
      </w:r>
      <w:r w:rsidRPr="00F3151B">
        <w:rPr>
          <w:szCs w:val="24"/>
        </w:rPr>
        <w:t xml:space="preserve">pour vous déplacer d’un fichier à l’autre dans le dossier. </w:t>
      </w:r>
      <w:r w:rsidR="00854C0A" w:rsidRPr="00F3151B">
        <w:rPr>
          <w:szCs w:val="24"/>
        </w:rPr>
        <w:t xml:space="preserve">Sautez 10 éléments vers l’avant ou l’arrière en appuyant sur les touches 4 et 6 et en les maintenant enfoncées. </w:t>
      </w:r>
      <w:r w:rsidRPr="00F3151B">
        <w:rPr>
          <w:szCs w:val="24"/>
        </w:rPr>
        <w:t xml:space="preserve">Les niveaux de navigation Fichier et Saut dans le temps sont disponibles. Les options </w:t>
      </w:r>
      <w:r w:rsidR="00875A69" w:rsidRPr="00F3151B">
        <w:rPr>
          <w:b/>
          <w:i/>
          <w:szCs w:val="24"/>
        </w:rPr>
        <w:t>Atteindre Fichier</w:t>
      </w:r>
      <w:r w:rsidRPr="00F3151B">
        <w:rPr>
          <w:b/>
          <w:i/>
          <w:szCs w:val="24"/>
        </w:rPr>
        <w:t xml:space="preserve"> </w:t>
      </w:r>
      <w:r w:rsidRPr="00F3151B">
        <w:rPr>
          <w:szCs w:val="24"/>
        </w:rPr>
        <w:t xml:space="preserve">et </w:t>
      </w:r>
      <w:r w:rsidR="00131C63" w:rsidRPr="00F3151B">
        <w:rPr>
          <w:b/>
          <w:i/>
          <w:szCs w:val="24"/>
        </w:rPr>
        <w:t>Atteindre Temps</w:t>
      </w:r>
      <w:r w:rsidRPr="00F3151B">
        <w:rPr>
          <w:b/>
          <w:i/>
          <w:szCs w:val="24"/>
        </w:rPr>
        <w:t xml:space="preserve"> </w:t>
      </w:r>
      <w:r w:rsidRPr="00F3151B">
        <w:rPr>
          <w:szCs w:val="24"/>
        </w:rPr>
        <w:t>sont disponibles.</w:t>
      </w:r>
    </w:p>
    <w:p w14:paraId="33CFEFC5" w14:textId="77777777" w:rsidR="00DD79D6" w:rsidRPr="00F3151B" w:rsidRDefault="00B84D0D" w:rsidP="00AD7FD7">
      <w:pPr>
        <w:jc w:val="both"/>
        <w:rPr>
          <w:szCs w:val="24"/>
        </w:rPr>
      </w:pPr>
      <w:r w:rsidRPr="00F3151B">
        <w:rPr>
          <w:b/>
          <w:i/>
          <w:szCs w:val="24"/>
        </w:rPr>
        <w:t>Info</w:t>
      </w:r>
      <w:r w:rsidRPr="00F3151B">
        <w:rPr>
          <w:szCs w:val="24"/>
        </w:rPr>
        <w:t xml:space="preserve"> (touche </w:t>
      </w:r>
      <w:r w:rsidRPr="00F3151B">
        <w:rPr>
          <w:b/>
          <w:i/>
          <w:szCs w:val="24"/>
        </w:rPr>
        <w:t>0</w:t>
      </w:r>
      <w:r w:rsidRPr="00F3151B">
        <w:rPr>
          <w:szCs w:val="24"/>
        </w:rPr>
        <w:t>) : Vous donne l’information sur le livre (dossier) courant.</w:t>
      </w:r>
    </w:p>
    <w:p w14:paraId="4A084767" w14:textId="7F640098" w:rsidR="00AE4CA3" w:rsidRPr="00F3151B" w:rsidRDefault="00B84D0D" w:rsidP="00FA78A8">
      <w:pPr>
        <w:jc w:val="both"/>
        <w:rPr>
          <w:szCs w:val="24"/>
        </w:rPr>
      </w:pPr>
      <w:r w:rsidRPr="00F3151B">
        <w:rPr>
          <w:b/>
          <w:i/>
          <w:szCs w:val="24"/>
        </w:rPr>
        <w:t>Où suis-je</w:t>
      </w:r>
      <w:r w:rsidR="0076340A" w:rsidRPr="00F3151B">
        <w:rPr>
          <w:b/>
          <w:i/>
          <w:szCs w:val="24"/>
        </w:rPr>
        <w:t>?</w:t>
      </w:r>
      <w:r w:rsidRPr="00F3151B">
        <w:rPr>
          <w:szCs w:val="24"/>
        </w:rPr>
        <w:t xml:space="preserve"> (</w:t>
      </w:r>
      <w:proofErr w:type="gramStart"/>
      <w:r w:rsidRPr="00F3151B">
        <w:rPr>
          <w:szCs w:val="24"/>
        </w:rPr>
        <w:t>touche</w:t>
      </w:r>
      <w:proofErr w:type="gramEnd"/>
      <w:r w:rsidRPr="00F3151B">
        <w:rPr>
          <w:szCs w:val="24"/>
        </w:rPr>
        <w:t xml:space="preserve"> </w:t>
      </w:r>
      <w:r w:rsidRPr="00F3151B">
        <w:rPr>
          <w:b/>
          <w:i/>
          <w:szCs w:val="24"/>
        </w:rPr>
        <w:t>5</w:t>
      </w:r>
      <w:r w:rsidRPr="00F3151B">
        <w:rPr>
          <w:szCs w:val="24"/>
        </w:rPr>
        <w:t>) : Vous donne le pourcentage à l’intérieur du livre complet, le numéro de fichier courant et le nom ainsi que la durée (totale, temps écoulé et temps restant) pour le fichier courant.</w:t>
      </w:r>
    </w:p>
    <w:p w14:paraId="341E7DDC" w14:textId="77777777" w:rsidR="00DF5B0C" w:rsidRPr="00F3151B" w:rsidRDefault="00DF5B0C" w:rsidP="00FA78A8">
      <w:pPr>
        <w:jc w:val="both"/>
        <w:rPr>
          <w:szCs w:val="24"/>
        </w:rPr>
      </w:pPr>
    </w:p>
    <w:p w14:paraId="46C24519" w14:textId="19019BB1" w:rsidR="00AE3D78" w:rsidRPr="00F3151B" w:rsidRDefault="0057766A" w:rsidP="0057766A">
      <w:pPr>
        <w:pStyle w:val="Heading2"/>
        <w:rPr>
          <w:lang w:val="fr-CA"/>
        </w:rPr>
      </w:pPr>
      <w:bookmarkStart w:id="741" w:name="_Toc199174271"/>
      <w:r w:rsidRPr="00F3151B">
        <w:rPr>
          <w:lang w:val="fr-CA"/>
        </w:rPr>
        <w:t>Livres Audible</w:t>
      </w:r>
      <w:bookmarkEnd w:id="741"/>
    </w:p>
    <w:p w14:paraId="0C17FB3A" w14:textId="5B42EEC2" w:rsidR="00683B38" w:rsidRPr="00F3151B" w:rsidRDefault="00683B38" w:rsidP="00683B38">
      <w:pPr>
        <w:spacing w:before="120"/>
        <w:jc w:val="both"/>
        <w:rPr>
          <w:rFonts w:cs="Arial"/>
          <w:color w:val="000000"/>
        </w:rPr>
      </w:pPr>
      <w:r w:rsidRPr="00F3151B">
        <w:rPr>
          <w:rFonts w:cs="Arial"/>
          <w:color w:val="000000"/>
        </w:rPr>
        <w:t xml:space="preserve">Le Stream peut lire les livres Audible de format </w:t>
      </w:r>
      <w:proofErr w:type="spellStart"/>
      <w:r w:rsidRPr="00F3151B">
        <w:rPr>
          <w:rFonts w:cs="Arial"/>
          <w:color w:val="000000"/>
        </w:rPr>
        <w:t>Enhanced</w:t>
      </w:r>
      <w:proofErr w:type="spellEnd"/>
      <w:r w:rsidRPr="00F3151B">
        <w:rPr>
          <w:rFonts w:cs="Arial"/>
          <w:color w:val="000000"/>
        </w:rPr>
        <w:t xml:space="preserve"> Audio (.</w:t>
      </w:r>
      <w:proofErr w:type="spellStart"/>
      <w:r w:rsidRPr="00F3151B">
        <w:rPr>
          <w:rFonts w:cs="Arial"/>
          <w:color w:val="000000"/>
        </w:rPr>
        <w:t>aax</w:t>
      </w:r>
      <w:proofErr w:type="spellEnd"/>
      <w:r w:rsidRPr="00F3151B">
        <w:rPr>
          <w:rFonts w:cs="Arial"/>
          <w:color w:val="000000"/>
        </w:rPr>
        <w:t>). Pour lire des livres Audible, vous devez d’abord activer votre Stream auprès d’Audible à l’aide du logiciel Audible Sync. Vous devrez télécharger Audible Sync à partir du site web d’Audible</w:t>
      </w:r>
      <w:r w:rsidR="00DF13B8" w:rsidRPr="00F3151B">
        <w:rPr>
          <w:rFonts w:cs="Arial"/>
          <w:color w:val="000000"/>
        </w:rPr>
        <w:t>. R</w:t>
      </w:r>
      <w:r w:rsidRPr="00F3151B">
        <w:rPr>
          <w:rFonts w:cs="Arial"/>
          <w:color w:val="000000"/>
        </w:rPr>
        <w:t>endez-vous sur le site web d’Audible et entrez « </w:t>
      </w:r>
      <w:r w:rsidRPr="00F3151B">
        <w:rPr>
          <w:rStyle w:val="normaltextrun"/>
          <w:rFonts w:cs="Arial"/>
          <w:color w:val="000000"/>
        </w:rPr>
        <w:t>Audible Sync » dans la barre de recherche, puis choisissez l’option de l’application Audible Sync parmi les résultats. Téléchargez et installez l’application.</w:t>
      </w:r>
    </w:p>
    <w:p w14:paraId="0F0DA71B" w14:textId="2C7AF46B" w:rsidR="00683B38" w:rsidRPr="00F3151B" w:rsidRDefault="00683B38" w:rsidP="00683B38">
      <w:pPr>
        <w:pStyle w:val="Heading3"/>
        <w:jc w:val="both"/>
        <w:rPr>
          <w:color w:val="000000"/>
          <w:szCs w:val="24"/>
        </w:rPr>
      </w:pPr>
      <w:bookmarkStart w:id="742" w:name="_Toc2332500"/>
      <w:bookmarkStart w:id="743" w:name="_Toc80175475"/>
      <w:bookmarkStart w:id="744" w:name="_Toc199174272"/>
      <w:bookmarkEnd w:id="742"/>
      <w:r w:rsidRPr="00F3151B">
        <w:rPr>
          <w:color w:val="000000"/>
          <w:szCs w:val="24"/>
        </w:rPr>
        <w:t>Activer votre Stream pour Audible</w:t>
      </w:r>
      <w:bookmarkEnd w:id="743"/>
      <w:bookmarkEnd w:id="744"/>
    </w:p>
    <w:p w14:paraId="19D071C8" w14:textId="0458510B" w:rsidR="00683B38" w:rsidRPr="00F3151B" w:rsidRDefault="00683B38" w:rsidP="00683B38">
      <w:pPr>
        <w:spacing w:before="120"/>
        <w:jc w:val="both"/>
        <w:rPr>
          <w:rFonts w:cs="Arial"/>
          <w:color w:val="000000"/>
        </w:rPr>
      </w:pPr>
      <w:r w:rsidRPr="00F3151B">
        <w:rPr>
          <w:rFonts w:cs="Arial"/>
          <w:color w:val="000000"/>
        </w:rPr>
        <w:t>Après avoir installé le logiciel Audible Sync, branchez votre Stream à votre ordinateur à l'aide du câble USB fourni</w:t>
      </w:r>
      <w:r w:rsidR="00057213" w:rsidRPr="00F3151B">
        <w:rPr>
          <w:rFonts w:cs="Arial"/>
          <w:color w:val="000000"/>
        </w:rPr>
        <w:t>,</w:t>
      </w:r>
      <w:r w:rsidRPr="00F3151B">
        <w:rPr>
          <w:rFonts w:cs="Arial"/>
          <w:color w:val="000000"/>
        </w:rPr>
        <w:t xml:space="preserve"> </w:t>
      </w:r>
      <w:r w:rsidR="00B11552" w:rsidRPr="00F3151B">
        <w:rPr>
          <w:rFonts w:cs="Arial"/>
          <w:color w:val="000000"/>
        </w:rPr>
        <w:t>puis a</w:t>
      </w:r>
      <w:r w:rsidRPr="00F3151B">
        <w:rPr>
          <w:rFonts w:cs="Arial"/>
          <w:color w:val="000000"/>
        </w:rPr>
        <w:t>ttendez quelques instants que votre ordinateur détecte votre appareil. Rendez-vous dans la section appareils de l’application Audible Sync et choisissez l’option « Activer l’appareil ».</w:t>
      </w:r>
    </w:p>
    <w:p w14:paraId="6CA9B742" w14:textId="38175FC0" w:rsidR="00683B38" w:rsidRPr="00F3151B" w:rsidRDefault="00683B38" w:rsidP="00683B38">
      <w:pPr>
        <w:spacing w:before="120"/>
        <w:jc w:val="both"/>
        <w:rPr>
          <w:rFonts w:cs="Arial"/>
          <w:color w:val="000000"/>
        </w:rPr>
      </w:pPr>
      <w:r w:rsidRPr="00F3151B">
        <w:rPr>
          <w:rFonts w:cs="Arial"/>
          <w:color w:val="000000"/>
        </w:rPr>
        <w:t xml:space="preserve">Connectez-vous à nouveau, puis rendez-vous à votre bibliothèque pour télécharger un livre. </w:t>
      </w:r>
      <w:r w:rsidR="00FB124B" w:rsidRPr="00F3151B">
        <w:rPr>
          <w:rFonts w:cs="Arial"/>
          <w:color w:val="000000"/>
        </w:rPr>
        <w:t xml:space="preserve">Veuillez noter que vous pouvez télécharger un livre à la fois. </w:t>
      </w:r>
      <w:r w:rsidRPr="00F3151B">
        <w:rPr>
          <w:rFonts w:cs="Arial"/>
          <w:color w:val="000000"/>
        </w:rPr>
        <w:t xml:space="preserve">Une fois le livre téléchargé, choisissez l'option « Copier vers l’appareil ». Une fois la copie terminée, vous trouverez le livre dans le </w:t>
      </w:r>
      <w:r w:rsidR="00EA4DA6" w:rsidRPr="00F3151B">
        <w:rPr>
          <w:rFonts w:cs="Arial"/>
          <w:color w:val="000000"/>
        </w:rPr>
        <w:t xml:space="preserve">catalogue </w:t>
      </w:r>
      <w:r w:rsidRPr="00F3151B">
        <w:rPr>
          <w:rFonts w:cs="Arial"/>
          <w:color w:val="000000"/>
        </w:rPr>
        <w:t>Audible du Stream.</w:t>
      </w:r>
    </w:p>
    <w:p w14:paraId="45E84242" w14:textId="17CA8A28" w:rsidR="00683B38" w:rsidRPr="00F3151B" w:rsidRDefault="00683B38" w:rsidP="00683B38">
      <w:pPr>
        <w:spacing w:before="120"/>
        <w:jc w:val="both"/>
        <w:rPr>
          <w:rFonts w:cs="Arial"/>
          <w:color w:val="000000"/>
        </w:rPr>
      </w:pPr>
      <w:r w:rsidRPr="00F3151B">
        <w:rPr>
          <w:rFonts w:cs="Arial"/>
          <w:color w:val="000000"/>
        </w:rPr>
        <w:t xml:space="preserve">Lorsque Audible Sync </w:t>
      </w:r>
      <w:r w:rsidR="004B02B1" w:rsidRPr="00F3151B">
        <w:rPr>
          <w:rFonts w:cs="Arial"/>
          <w:color w:val="000000"/>
        </w:rPr>
        <w:t xml:space="preserve">détecte </w:t>
      </w:r>
      <w:r w:rsidRPr="00F3151B">
        <w:rPr>
          <w:rFonts w:cs="Arial"/>
          <w:color w:val="000000"/>
        </w:rPr>
        <w:t>le Stream</w:t>
      </w:r>
      <w:r w:rsidR="004B02B1" w:rsidRPr="00F3151B">
        <w:rPr>
          <w:rFonts w:cs="Arial"/>
          <w:color w:val="000000"/>
        </w:rPr>
        <w:t xml:space="preserve"> pour la première fois</w:t>
      </w:r>
      <w:r w:rsidRPr="00F3151B">
        <w:rPr>
          <w:rFonts w:cs="Arial"/>
          <w:color w:val="000000"/>
        </w:rPr>
        <w:t>, il crée un nouveau dossier réservé nommé $</w:t>
      </w:r>
      <w:proofErr w:type="spellStart"/>
      <w:r w:rsidRPr="00F3151B">
        <w:rPr>
          <w:rFonts w:cs="Arial"/>
          <w:color w:val="000000"/>
        </w:rPr>
        <w:t>VRAudible</w:t>
      </w:r>
      <w:proofErr w:type="spellEnd"/>
      <w:r w:rsidRPr="00F3151B">
        <w:rPr>
          <w:rFonts w:cs="Arial"/>
          <w:color w:val="000000"/>
        </w:rPr>
        <w:t xml:space="preserve"> dans la racine de la</w:t>
      </w:r>
      <w:r w:rsidR="00042F4A" w:rsidRPr="00F3151B">
        <w:rPr>
          <w:rFonts w:cs="Arial"/>
          <w:color w:val="000000"/>
        </w:rPr>
        <w:t xml:space="preserve"> mémoire interne </w:t>
      </w:r>
      <w:r w:rsidRPr="00F3151B">
        <w:rPr>
          <w:rFonts w:cs="Arial"/>
          <w:color w:val="000000"/>
        </w:rPr>
        <w:t xml:space="preserve">du Stream. </w:t>
      </w:r>
      <w:r w:rsidR="00530010" w:rsidRPr="00F3151B">
        <w:rPr>
          <w:rFonts w:cs="Arial"/>
          <w:color w:val="000000"/>
        </w:rPr>
        <w:t>Lorsque</w:t>
      </w:r>
      <w:r w:rsidR="00965622" w:rsidRPr="00F3151B">
        <w:rPr>
          <w:rFonts w:cs="Arial"/>
          <w:color w:val="000000"/>
        </w:rPr>
        <w:t xml:space="preserve"> </w:t>
      </w:r>
      <w:r w:rsidR="00530010" w:rsidRPr="00F3151B">
        <w:rPr>
          <w:rFonts w:cs="Arial"/>
          <w:color w:val="000000"/>
        </w:rPr>
        <w:t xml:space="preserve">Audible </w:t>
      </w:r>
      <w:r w:rsidR="00897A5B" w:rsidRPr="00F3151B">
        <w:rPr>
          <w:rFonts w:cs="Arial"/>
          <w:color w:val="000000"/>
        </w:rPr>
        <w:t>S</w:t>
      </w:r>
      <w:r w:rsidR="00530010" w:rsidRPr="00F3151B">
        <w:rPr>
          <w:rFonts w:cs="Arial"/>
          <w:color w:val="000000"/>
        </w:rPr>
        <w:t>ync active votre appareil, i</w:t>
      </w:r>
      <w:r w:rsidRPr="00F3151B">
        <w:rPr>
          <w:rFonts w:cs="Arial"/>
          <w:color w:val="000000"/>
        </w:rPr>
        <w:t xml:space="preserve">l place un fichier système d’activation (.SYS) caché dans </w:t>
      </w:r>
      <w:r w:rsidR="001A43A8" w:rsidRPr="00F3151B">
        <w:rPr>
          <w:rFonts w:cs="Arial"/>
          <w:color w:val="000000"/>
        </w:rPr>
        <w:t>c</w:t>
      </w:r>
      <w:r w:rsidRPr="00F3151B">
        <w:rPr>
          <w:rFonts w:cs="Arial"/>
          <w:color w:val="000000"/>
        </w:rPr>
        <w:t>e dossier $</w:t>
      </w:r>
      <w:proofErr w:type="spellStart"/>
      <w:r w:rsidRPr="00F3151B">
        <w:rPr>
          <w:rFonts w:cs="Arial"/>
          <w:color w:val="000000"/>
        </w:rPr>
        <w:t>VRAudible</w:t>
      </w:r>
      <w:proofErr w:type="spellEnd"/>
      <w:r w:rsidRPr="00F3151B">
        <w:rPr>
          <w:rFonts w:cs="Arial"/>
          <w:color w:val="000000"/>
        </w:rPr>
        <w:t xml:space="preserve"> que vous ne devez pas supprimer. Si vous désirez enregistrer des livres Audible sur plusieurs </w:t>
      </w:r>
      <w:r w:rsidR="00BE342B" w:rsidRPr="00F3151B">
        <w:rPr>
          <w:rFonts w:cs="Arial"/>
          <w:color w:val="000000"/>
        </w:rPr>
        <w:t>appareils</w:t>
      </w:r>
      <w:r w:rsidRPr="00F3151B">
        <w:rPr>
          <w:rFonts w:cs="Arial"/>
          <w:color w:val="000000"/>
        </w:rPr>
        <w:t>, vous devez activer cha</w:t>
      </w:r>
      <w:r w:rsidR="00DE488B" w:rsidRPr="00F3151B">
        <w:rPr>
          <w:rFonts w:cs="Arial"/>
          <w:color w:val="000000"/>
        </w:rPr>
        <w:t xml:space="preserve">que appareil </w:t>
      </w:r>
      <w:r w:rsidRPr="00F3151B">
        <w:rPr>
          <w:rFonts w:cs="Arial"/>
          <w:color w:val="000000"/>
        </w:rPr>
        <w:t>séparément. Tous les livres Audible doivent être conservés dans ce dossier $</w:t>
      </w:r>
      <w:proofErr w:type="spellStart"/>
      <w:r w:rsidRPr="00F3151B">
        <w:rPr>
          <w:rFonts w:cs="Arial"/>
          <w:color w:val="000000"/>
        </w:rPr>
        <w:t>VRAudible</w:t>
      </w:r>
      <w:proofErr w:type="spellEnd"/>
      <w:r w:rsidRPr="00F3151B">
        <w:rPr>
          <w:rFonts w:cs="Arial"/>
          <w:color w:val="000000"/>
        </w:rPr>
        <w:t>.</w:t>
      </w:r>
      <w:r w:rsidR="00124D46" w:rsidRPr="00F3151B">
        <w:rPr>
          <w:rFonts w:cs="Arial"/>
          <w:color w:val="000000"/>
        </w:rPr>
        <w:t xml:space="preserve"> Veuillez noter que le Stream détecte également les fichiers présents dans le dossier $</w:t>
      </w:r>
      <w:proofErr w:type="spellStart"/>
      <w:r w:rsidR="00124D46" w:rsidRPr="00F3151B">
        <w:rPr>
          <w:rFonts w:cs="Arial"/>
          <w:color w:val="000000"/>
        </w:rPr>
        <w:t>VRAudible</w:t>
      </w:r>
      <w:proofErr w:type="spellEnd"/>
      <w:r w:rsidR="00124D46" w:rsidRPr="00F3151B">
        <w:rPr>
          <w:rFonts w:cs="Arial"/>
          <w:color w:val="000000"/>
        </w:rPr>
        <w:t xml:space="preserve"> sur votre carte SD s’il y a lieu.</w:t>
      </w:r>
    </w:p>
    <w:p w14:paraId="7A42AB60" w14:textId="6F100B68" w:rsidR="00683B38" w:rsidRPr="00F3151B" w:rsidRDefault="00683B38" w:rsidP="00683B38">
      <w:pPr>
        <w:pStyle w:val="Heading3"/>
        <w:jc w:val="both"/>
        <w:rPr>
          <w:color w:val="000000"/>
          <w:szCs w:val="24"/>
        </w:rPr>
      </w:pPr>
      <w:bookmarkStart w:id="745" w:name="_Toc2332501"/>
      <w:bookmarkStart w:id="746" w:name="_Toc80175476"/>
      <w:bookmarkStart w:id="747" w:name="_Toc199174273"/>
      <w:bookmarkEnd w:id="745"/>
      <w:r w:rsidRPr="00F3151B">
        <w:rPr>
          <w:color w:val="000000"/>
          <w:szCs w:val="24"/>
        </w:rPr>
        <w:t>Tra</w:t>
      </w:r>
      <w:r w:rsidR="00660566" w:rsidRPr="00F3151B">
        <w:rPr>
          <w:color w:val="000000"/>
          <w:szCs w:val="24"/>
        </w:rPr>
        <w:t>nsf</w:t>
      </w:r>
      <w:r w:rsidRPr="00F3151B">
        <w:rPr>
          <w:color w:val="000000"/>
          <w:szCs w:val="24"/>
        </w:rPr>
        <w:t>ert de livres</w:t>
      </w:r>
      <w:bookmarkEnd w:id="746"/>
      <w:bookmarkEnd w:id="747"/>
    </w:p>
    <w:p w14:paraId="6AB57410" w14:textId="5293BC3E" w:rsidR="00683B38" w:rsidRPr="00F3151B" w:rsidRDefault="00683B38" w:rsidP="00683B38">
      <w:pPr>
        <w:spacing w:before="120"/>
        <w:rPr>
          <w:rFonts w:cs="Arial"/>
          <w:color w:val="000000"/>
        </w:rPr>
      </w:pPr>
      <w:r w:rsidRPr="00F3151B">
        <w:rPr>
          <w:rFonts w:cs="Arial"/>
          <w:color w:val="000000"/>
        </w:rPr>
        <w:t xml:space="preserve">Pour transférer les livres Audible, vous avez le choix d’utiliser l’application Audible Sync avec le Stream connecté, </w:t>
      </w:r>
      <w:r w:rsidR="00085600" w:rsidRPr="00F3151B">
        <w:rPr>
          <w:rFonts w:cs="Arial"/>
          <w:color w:val="000000"/>
        </w:rPr>
        <w:t xml:space="preserve">le logiciel Humanware </w:t>
      </w:r>
      <w:proofErr w:type="spellStart"/>
      <w:r w:rsidR="00085600" w:rsidRPr="00F3151B">
        <w:rPr>
          <w:rFonts w:cs="Arial"/>
          <w:color w:val="000000"/>
        </w:rPr>
        <w:t>Companion</w:t>
      </w:r>
      <w:proofErr w:type="spellEnd"/>
      <w:r w:rsidR="00085600" w:rsidRPr="00F3151B">
        <w:rPr>
          <w:rFonts w:cs="Arial"/>
          <w:color w:val="000000"/>
        </w:rPr>
        <w:t xml:space="preserve"> </w:t>
      </w:r>
      <w:r w:rsidRPr="00F3151B">
        <w:rPr>
          <w:rFonts w:cs="Arial"/>
          <w:color w:val="000000"/>
        </w:rPr>
        <w:t xml:space="preserve">ou d’utiliser l'Explorateur Windows pour transférer le </w:t>
      </w:r>
      <w:proofErr w:type="gramStart"/>
      <w:r w:rsidRPr="00F3151B">
        <w:rPr>
          <w:rFonts w:cs="Arial"/>
          <w:color w:val="000000"/>
        </w:rPr>
        <w:t>fichier .</w:t>
      </w:r>
      <w:proofErr w:type="spellStart"/>
      <w:r w:rsidRPr="00F3151B">
        <w:rPr>
          <w:rFonts w:cs="Arial"/>
          <w:color w:val="000000"/>
        </w:rPr>
        <w:t>aax</w:t>
      </w:r>
      <w:proofErr w:type="spellEnd"/>
      <w:proofErr w:type="gramEnd"/>
      <w:r w:rsidRPr="00F3151B">
        <w:rPr>
          <w:rFonts w:cs="Arial"/>
          <w:color w:val="000000"/>
        </w:rPr>
        <w:t xml:space="preserve"> du dossier Audible depuis le dossier de téléchargement Audible sur votre ordinateur directement au dossier $</w:t>
      </w:r>
      <w:proofErr w:type="spellStart"/>
      <w:r w:rsidRPr="00F3151B">
        <w:rPr>
          <w:rFonts w:cs="Arial"/>
          <w:color w:val="000000"/>
        </w:rPr>
        <w:t>VRAudible</w:t>
      </w:r>
      <w:proofErr w:type="spellEnd"/>
      <w:r w:rsidRPr="00F3151B">
        <w:rPr>
          <w:rFonts w:cs="Arial"/>
          <w:color w:val="000000"/>
        </w:rPr>
        <w:t xml:space="preserve"> </w:t>
      </w:r>
      <w:r w:rsidR="007E7BCE" w:rsidRPr="00F3151B">
        <w:rPr>
          <w:rFonts w:cs="Arial"/>
          <w:color w:val="000000"/>
        </w:rPr>
        <w:t>dans la mémoire interne de votre appareil ou sur votre carte SD</w:t>
      </w:r>
      <w:r w:rsidRPr="00F3151B">
        <w:rPr>
          <w:rFonts w:cs="Arial"/>
          <w:color w:val="000000"/>
        </w:rPr>
        <w:t>. Si vous utilisez l'Explorateur Windows pour transférer les fichiers, vous profiterez de la vitesse de transfert plus rapide de </w:t>
      </w:r>
      <w:r w:rsidRPr="00F3151B">
        <w:rPr>
          <w:rStyle w:val="cf01"/>
          <w:rFonts w:ascii="Arial" w:hAnsi="Arial" w:cs="Arial"/>
          <w:color w:val="000000"/>
          <w:sz w:val="20"/>
        </w:rPr>
        <w:t>votre lecteur de cartes d’ordinateur.</w:t>
      </w:r>
    </w:p>
    <w:p w14:paraId="4E32831F" w14:textId="3B305423" w:rsidR="00683B38" w:rsidRPr="00F3151B" w:rsidRDefault="00683B38" w:rsidP="00683B38">
      <w:pPr>
        <w:spacing w:before="120"/>
        <w:jc w:val="both"/>
        <w:rPr>
          <w:rFonts w:cs="Arial"/>
          <w:color w:val="000000"/>
        </w:rPr>
      </w:pPr>
      <w:r w:rsidRPr="00F3151B">
        <w:rPr>
          <w:rFonts w:cs="Arial"/>
          <w:color w:val="000000"/>
        </w:rPr>
        <w:t xml:space="preserve">Si vous décidez de transférer les livres à l’aide </w:t>
      </w:r>
      <w:r w:rsidR="003C64CB" w:rsidRPr="00F3151B">
        <w:rPr>
          <w:rFonts w:cs="Arial"/>
          <w:color w:val="000000"/>
        </w:rPr>
        <w:t>d’</w:t>
      </w:r>
      <w:r w:rsidRPr="00F3151B">
        <w:rPr>
          <w:rFonts w:cs="Arial"/>
          <w:color w:val="000000"/>
        </w:rPr>
        <w:t>Audible Sync, vous devez conserver une connexion constante entre le Stream et l’ordinateur.</w:t>
      </w:r>
      <w:r w:rsidR="00EC749E" w:rsidRPr="00F3151B">
        <w:rPr>
          <w:rFonts w:cs="Arial"/>
          <w:color w:val="000000"/>
        </w:rPr>
        <w:t xml:space="preserve"> Veuillez noter que les livres Audible stockés dans la mémoire interne peuvent être déplacés sur votre carte SD à l’aide de la touche 3.</w:t>
      </w:r>
    </w:p>
    <w:p w14:paraId="02DD1907" w14:textId="41E433D0" w:rsidR="00683B38" w:rsidRPr="00F3151B" w:rsidRDefault="00683B38" w:rsidP="00683B38">
      <w:pPr>
        <w:pStyle w:val="Heading3"/>
        <w:jc w:val="both"/>
        <w:rPr>
          <w:color w:val="000000"/>
          <w:szCs w:val="24"/>
        </w:rPr>
      </w:pPr>
      <w:bookmarkStart w:id="748" w:name="_Toc323731402"/>
      <w:bookmarkStart w:id="749" w:name="_Toc404591110"/>
      <w:bookmarkStart w:id="750" w:name="_Toc2332502"/>
      <w:bookmarkStart w:id="751" w:name="_Toc80175477"/>
      <w:bookmarkStart w:id="752" w:name="_Toc199174274"/>
      <w:bookmarkEnd w:id="748"/>
      <w:bookmarkEnd w:id="749"/>
      <w:bookmarkEnd w:id="750"/>
      <w:r w:rsidRPr="00F3151B">
        <w:rPr>
          <w:color w:val="000000"/>
          <w:szCs w:val="24"/>
        </w:rPr>
        <w:t>Structure Audible</w:t>
      </w:r>
      <w:bookmarkEnd w:id="751"/>
      <w:bookmarkEnd w:id="752"/>
    </w:p>
    <w:p w14:paraId="7715D012" w14:textId="77777777" w:rsidR="00683B38" w:rsidRPr="00F3151B" w:rsidRDefault="00683B38" w:rsidP="00683B38">
      <w:pPr>
        <w:spacing w:before="120"/>
        <w:jc w:val="both"/>
        <w:rPr>
          <w:rFonts w:cs="Arial"/>
          <w:color w:val="000000"/>
        </w:rPr>
      </w:pPr>
      <w:r w:rsidRPr="00F3151B">
        <w:rPr>
          <w:rFonts w:cs="Arial"/>
          <w:color w:val="000000"/>
        </w:rPr>
        <w:t>Placez simplement les livres Audible dans le dossier $</w:t>
      </w:r>
      <w:proofErr w:type="spellStart"/>
      <w:r w:rsidRPr="00F3151B">
        <w:rPr>
          <w:rFonts w:cs="Arial"/>
          <w:color w:val="000000"/>
        </w:rPr>
        <w:t>VRAudible</w:t>
      </w:r>
      <w:proofErr w:type="spellEnd"/>
      <w:r w:rsidRPr="00F3151B">
        <w:rPr>
          <w:rFonts w:cs="Arial"/>
          <w:color w:val="000000"/>
        </w:rPr>
        <w:t>. Ils ne doivent pas être placés dans des sous-dossiers.</w:t>
      </w:r>
    </w:p>
    <w:p w14:paraId="1ADC3B07" w14:textId="626D8E6D" w:rsidR="00683B38" w:rsidRPr="00F3151B" w:rsidRDefault="00683B38" w:rsidP="00683B38">
      <w:pPr>
        <w:pStyle w:val="Heading3"/>
        <w:jc w:val="both"/>
        <w:rPr>
          <w:color w:val="000000"/>
          <w:szCs w:val="24"/>
        </w:rPr>
      </w:pPr>
      <w:bookmarkStart w:id="753" w:name="_Toc323731403"/>
      <w:bookmarkStart w:id="754" w:name="_Toc404591111"/>
      <w:bookmarkStart w:id="755" w:name="_Toc2332503"/>
      <w:bookmarkStart w:id="756" w:name="_Toc80175478"/>
      <w:bookmarkStart w:id="757" w:name="_Toc199174275"/>
      <w:bookmarkEnd w:id="753"/>
      <w:bookmarkEnd w:id="754"/>
      <w:bookmarkEnd w:id="755"/>
      <w:r w:rsidRPr="00F3151B">
        <w:rPr>
          <w:color w:val="000000"/>
          <w:szCs w:val="24"/>
        </w:rPr>
        <w:lastRenderedPageBreak/>
        <w:t>Caractéristiques des livres Audible</w:t>
      </w:r>
      <w:bookmarkEnd w:id="756"/>
      <w:bookmarkEnd w:id="757"/>
    </w:p>
    <w:p w14:paraId="0DD14919" w14:textId="5168FF27" w:rsidR="00683B38" w:rsidRPr="00F3151B" w:rsidRDefault="00683B38" w:rsidP="00683B38">
      <w:pPr>
        <w:spacing w:before="120"/>
        <w:jc w:val="both"/>
        <w:rPr>
          <w:rFonts w:cs="Arial"/>
          <w:color w:val="000000"/>
        </w:rPr>
      </w:pPr>
      <w:r w:rsidRPr="00F3151B">
        <w:rPr>
          <w:rFonts w:cs="Arial"/>
          <w:color w:val="000000"/>
        </w:rPr>
        <w:t>Navigation dans le catalogue : Utilisez les touches </w:t>
      </w:r>
      <w:r w:rsidRPr="00F3151B">
        <w:rPr>
          <w:rFonts w:cs="Arial"/>
          <w:b/>
          <w:bCs/>
          <w:i/>
          <w:iCs/>
          <w:color w:val="000000"/>
        </w:rPr>
        <w:t>4 </w:t>
      </w:r>
      <w:r w:rsidRPr="00F3151B">
        <w:rPr>
          <w:rFonts w:cs="Arial"/>
          <w:color w:val="000000"/>
        </w:rPr>
        <w:t>et </w:t>
      </w:r>
      <w:r w:rsidRPr="00F3151B">
        <w:rPr>
          <w:rFonts w:cs="Arial"/>
          <w:b/>
          <w:bCs/>
          <w:i/>
          <w:iCs/>
          <w:color w:val="000000"/>
        </w:rPr>
        <w:t>6</w:t>
      </w:r>
      <w:r w:rsidRPr="00F3151B">
        <w:rPr>
          <w:rFonts w:cs="Arial"/>
          <w:color w:val="000000"/>
        </w:rPr>
        <w:t xml:space="preserve"> pour vous déplacer d’un livre Audible à l’autre ou la fonction Atteindre pour atteindre un livre spécifique. </w:t>
      </w:r>
      <w:r w:rsidR="007F734E" w:rsidRPr="00F3151B">
        <w:rPr>
          <w:szCs w:val="24"/>
        </w:rPr>
        <w:t xml:space="preserve">Sautez 10 éléments vers l’avant ou l’arrière en appuyant sur les touches 4 et 6 et en les maintenant enfoncées. </w:t>
      </w:r>
      <w:r w:rsidRPr="00F3151B">
        <w:rPr>
          <w:rFonts w:cs="Arial"/>
          <w:color w:val="000000"/>
        </w:rPr>
        <w:t>Appuyez sur la touche </w:t>
      </w:r>
      <w:r w:rsidRPr="00F3151B">
        <w:rPr>
          <w:rFonts w:cs="Arial"/>
          <w:b/>
          <w:bCs/>
          <w:i/>
          <w:iCs/>
          <w:color w:val="000000"/>
        </w:rPr>
        <w:t>3 </w:t>
      </w:r>
      <w:r w:rsidRPr="00F3151B">
        <w:rPr>
          <w:rFonts w:cs="Arial"/>
          <w:color w:val="000000"/>
        </w:rPr>
        <w:t>pour supprimer un livre. Pour confirmer la suppression, appuyez sur le </w:t>
      </w:r>
      <w:r w:rsidRPr="00F3151B">
        <w:rPr>
          <w:rFonts w:cs="Arial"/>
          <w:b/>
          <w:bCs/>
          <w:i/>
          <w:iCs/>
          <w:color w:val="000000"/>
        </w:rPr>
        <w:t>Dièse</w:t>
      </w:r>
      <w:r w:rsidRPr="00F3151B">
        <w:rPr>
          <w:rFonts w:cs="Arial"/>
          <w:color w:val="000000"/>
        </w:rPr>
        <w:t> ou sur toute autre touche pour annuler.</w:t>
      </w:r>
    </w:p>
    <w:p w14:paraId="30EDF77C" w14:textId="5EE445EF" w:rsidR="00683B38" w:rsidRPr="00F3151B" w:rsidRDefault="00683B38" w:rsidP="00683B38">
      <w:pPr>
        <w:spacing w:before="120"/>
        <w:jc w:val="both"/>
        <w:rPr>
          <w:rFonts w:cs="Arial"/>
          <w:color w:val="000000"/>
        </w:rPr>
      </w:pPr>
      <w:r w:rsidRPr="00F3151B">
        <w:rPr>
          <w:rFonts w:cs="Arial"/>
          <w:color w:val="000000"/>
        </w:rPr>
        <w:t>Lecture : Appuyez sur les touches </w:t>
      </w:r>
      <w:r w:rsidRPr="00F3151B">
        <w:rPr>
          <w:rFonts w:cs="Arial"/>
          <w:b/>
          <w:bCs/>
          <w:i/>
          <w:iCs/>
          <w:color w:val="000000"/>
        </w:rPr>
        <w:t>2 </w:t>
      </w:r>
      <w:r w:rsidRPr="00F3151B">
        <w:rPr>
          <w:rFonts w:cs="Arial"/>
          <w:color w:val="000000"/>
        </w:rPr>
        <w:t>et </w:t>
      </w:r>
      <w:r w:rsidRPr="00F3151B">
        <w:rPr>
          <w:rFonts w:cs="Arial"/>
          <w:b/>
          <w:bCs/>
          <w:i/>
          <w:iCs/>
          <w:color w:val="000000"/>
        </w:rPr>
        <w:t>8 </w:t>
      </w:r>
      <w:r w:rsidRPr="00F3151B">
        <w:rPr>
          <w:rFonts w:cs="Arial"/>
          <w:color w:val="000000"/>
        </w:rPr>
        <w:t>pour vous déplacer par titre de livre Audible ou par Sauts dans le temps sélectionnés. Les options </w:t>
      </w:r>
      <w:r w:rsidR="00202524" w:rsidRPr="00F3151B">
        <w:rPr>
          <w:rFonts w:cs="Arial"/>
          <w:b/>
          <w:bCs/>
          <w:i/>
          <w:iCs/>
          <w:color w:val="000000"/>
        </w:rPr>
        <w:t>en-tête</w:t>
      </w:r>
      <w:r w:rsidRPr="00F3151B">
        <w:rPr>
          <w:rFonts w:cs="Arial"/>
          <w:b/>
          <w:bCs/>
          <w:i/>
          <w:iCs/>
          <w:color w:val="000000"/>
        </w:rPr>
        <w:t> </w:t>
      </w:r>
      <w:r w:rsidRPr="00F3151B">
        <w:rPr>
          <w:rFonts w:cs="Arial"/>
          <w:color w:val="000000"/>
        </w:rPr>
        <w:t>et </w:t>
      </w:r>
      <w:r w:rsidRPr="00F3151B">
        <w:rPr>
          <w:rFonts w:cs="Arial"/>
          <w:b/>
          <w:bCs/>
          <w:i/>
          <w:iCs/>
          <w:color w:val="000000"/>
        </w:rPr>
        <w:t>Heure </w:t>
      </w:r>
      <w:r w:rsidRPr="00F3151B">
        <w:rPr>
          <w:rFonts w:cs="Arial"/>
          <w:color w:val="000000"/>
        </w:rPr>
        <w:t>sont disponibles.</w:t>
      </w:r>
    </w:p>
    <w:p w14:paraId="343C1AC0" w14:textId="77777777" w:rsidR="00683B38" w:rsidRPr="00F3151B" w:rsidRDefault="00683B38" w:rsidP="00683B38">
      <w:pPr>
        <w:spacing w:before="120"/>
        <w:jc w:val="both"/>
        <w:rPr>
          <w:rFonts w:cs="Arial"/>
          <w:color w:val="000000"/>
        </w:rPr>
      </w:pPr>
      <w:r w:rsidRPr="00F3151B">
        <w:rPr>
          <w:rFonts w:cs="Arial"/>
          <w:b/>
          <w:bCs/>
          <w:i/>
          <w:iCs/>
          <w:color w:val="000000"/>
        </w:rPr>
        <w:t>Info </w:t>
      </w:r>
      <w:r w:rsidRPr="00F3151B">
        <w:rPr>
          <w:rFonts w:cs="Arial"/>
          <w:color w:val="000000"/>
        </w:rPr>
        <w:t>(touche </w:t>
      </w:r>
      <w:r w:rsidRPr="00F3151B">
        <w:rPr>
          <w:rFonts w:cs="Arial"/>
          <w:b/>
          <w:bCs/>
          <w:i/>
          <w:iCs/>
          <w:color w:val="000000"/>
        </w:rPr>
        <w:t>0</w:t>
      </w:r>
      <w:r w:rsidRPr="00F3151B">
        <w:rPr>
          <w:rFonts w:cs="Arial"/>
          <w:color w:val="000000"/>
        </w:rPr>
        <w:t>)</w:t>
      </w:r>
      <w:r w:rsidRPr="00F3151B">
        <w:rPr>
          <w:rFonts w:cs="Arial"/>
          <w:b/>
          <w:bCs/>
          <w:i/>
          <w:iCs/>
          <w:color w:val="000000"/>
        </w:rPr>
        <w:t> </w:t>
      </w:r>
      <w:r w:rsidRPr="00F3151B">
        <w:rPr>
          <w:rFonts w:cs="Arial"/>
          <w:color w:val="000000"/>
        </w:rPr>
        <w:t>: Vous donne l’information sur le fichier Audible courant.</w:t>
      </w:r>
    </w:p>
    <w:p w14:paraId="00DB1544" w14:textId="77777777" w:rsidR="00683B38" w:rsidRPr="00F3151B" w:rsidRDefault="00683B38" w:rsidP="00683B38">
      <w:pPr>
        <w:spacing w:before="120"/>
        <w:jc w:val="both"/>
        <w:rPr>
          <w:rFonts w:cs="Arial"/>
          <w:color w:val="000000"/>
        </w:rPr>
      </w:pPr>
      <w:r w:rsidRPr="00F3151B">
        <w:rPr>
          <w:rFonts w:cs="Arial"/>
          <w:b/>
          <w:bCs/>
          <w:i/>
          <w:iCs/>
          <w:color w:val="000000"/>
        </w:rPr>
        <w:t>Où suis-je?</w:t>
      </w:r>
      <w:r w:rsidRPr="00F3151B">
        <w:rPr>
          <w:rFonts w:cs="Arial"/>
          <w:color w:val="000000"/>
        </w:rPr>
        <w:t> (Touche </w:t>
      </w:r>
      <w:r w:rsidRPr="00F3151B">
        <w:rPr>
          <w:rFonts w:cs="Arial"/>
          <w:b/>
          <w:bCs/>
          <w:i/>
          <w:iCs/>
          <w:color w:val="000000"/>
        </w:rPr>
        <w:t>5</w:t>
      </w:r>
      <w:r w:rsidRPr="00F3151B">
        <w:rPr>
          <w:rFonts w:cs="Arial"/>
          <w:color w:val="000000"/>
        </w:rPr>
        <w:t>) : Vous donne la position de lecture courante dans le fichier Audible. Appuyez deux fois sur cette touche dans les 10 secondes pour entendre de l’information supplémentaire sur le livre Audible.</w:t>
      </w:r>
    </w:p>
    <w:p w14:paraId="4EF0AB1D" w14:textId="77777777" w:rsidR="0057766A" w:rsidRPr="00F3151B" w:rsidRDefault="0057766A" w:rsidP="00FA78A8">
      <w:pPr>
        <w:jc w:val="both"/>
        <w:rPr>
          <w:szCs w:val="24"/>
        </w:rPr>
      </w:pPr>
    </w:p>
    <w:p w14:paraId="3AF94082" w14:textId="54D62356" w:rsidR="00DD79D6" w:rsidRPr="00F3151B" w:rsidRDefault="00B84D0D" w:rsidP="00F1421E">
      <w:pPr>
        <w:pStyle w:val="Heading2"/>
        <w:jc w:val="both"/>
        <w:rPr>
          <w:szCs w:val="24"/>
          <w:lang w:val="fr-CA"/>
        </w:rPr>
      </w:pPr>
      <w:bookmarkStart w:id="758" w:name="_Toc404591112"/>
      <w:bookmarkStart w:id="759" w:name="_Toc199174276"/>
      <w:r w:rsidRPr="00F3151B">
        <w:rPr>
          <w:szCs w:val="24"/>
          <w:lang w:val="fr-CA"/>
        </w:rPr>
        <w:t>Catalogue Musique</w:t>
      </w:r>
      <w:bookmarkEnd w:id="758"/>
      <w:bookmarkEnd w:id="759"/>
    </w:p>
    <w:p w14:paraId="072C8CFA" w14:textId="69793CB1" w:rsidR="00DD79D6" w:rsidRPr="00F3151B" w:rsidRDefault="00B84D0D" w:rsidP="00AD7FD7">
      <w:pPr>
        <w:jc w:val="both"/>
        <w:rPr>
          <w:szCs w:val="24"/>
        </w:rPr>
      </w:pPr>
      <w:r w:rsidRPr="00F3151B">
        <w:rPr>
          <w:szCs w:val="24"/>
        </w:rPr>
        <w:t>Le catalogue Musique se trouve dans le dossier réservé $</w:t>
      </w:r>
      <w:proofErr w:type="spellStart"/>
      <w:r w:rsidRPr="00F3151B">
        <w:rPr>
          <w:szCs w:val="24"/>
        </w:rPr>
        <w:t>VRMusic</w:t>
      </w:r>
      <w:proofErr w:type="spellEnd"/>
      <w:r w:rsidRPr="00F3151B">
        <w:rPr>
          <w:szCs w:val="24"/>
        </w:rPr>
        <w:t>. Il contient une structure de fichiers audio et la structure entière est définie comme étant le livre Toute</w:t>
      </w:r>
      <w:r w:rsidR="00347E30" w:rsidRPr="00F3151B">
        <w:rPr>
          <w:szCs w:val="24"/>
        </w:rPr>
        <w:t xml:space="preserve"> la musique</w:t>
      </w:r>
      <w:r w:rsidRPr="00F3151B">
        <w:rPr>
          <w:szCs w:val="24"/>
        </w:rPr>
        <w:t>. À moins que vous n’ayez créé des listes de lecture, ce livre devrait être le seul présent. Si vous ajoutez des fichiers de liste de lecture dans le dossier racine de $</w:t>
      </w:r>
      <w:proofErr w:type="spellStart"/>
      <w:r w:rsidRPr="00F3151B">
        <w:rPr>
          <w:szCs w:val="24"/>
        </w:rPr>
        <w:t>VRMusic</w:t>
      </w:r>
      <w:proofErr w:type="spellEnd"/>
      <w:r w:rsidRPr="00F3151B">
        <w:rPr>
          <w:szCs w:val="24"/>
        </w:rPr>
        <w:t xml:space="preserve">, les listes de lecture deviennent alors des livres musicaux supplémentaires. Dans le catalogue Musique, la touche </w:t>
      </w:r>
      <w:r w:rsidRPr="00F3151B">
        <w:rPr>
          <w:b/>
          <w:i/>
          <w:szCs w:val="24"/>
        </w:rPr>
        <w:t xml:space="preserve">3 </w:t>
      </w:r>
      <w:r w:rsidRPr="00F3151B">
        <w:rPr>
          <w:szCs w:val="24"/>
        </w:rPr>
        <w:t>de suppression de livre ne fonctionne pas. Toutefois, vous pouvez supprimer des fichiers individuels</w:t>
      </w:r>
      <w:r w:rsidR="00872822" w:rsidRPr="00F3151B">
        <w:rPr>
          <w:szCs w:val="24"/>
        </w:rPr>
        <w:t xml:space="preserve"> ou des dossiers au complet</w:t>
      </w:r>
      <w:r w:rsidRPr="00F3151B">
        <w:rPr>
          <w:szCs w:val="24"/>
        </w:rPr>
        <w:t xml:space="preserve"> à partir du livre Toute l</w:t>
      </w:r>
      <w:r w:rsidR="00AC1D77" w:rsidRPr="00F3151B">
        <w:rPr>
          <w:szCs w:val="24"/>
        </w:rPr>
        <w:t>a</w:t>
      </w:r>
      <w:r w:rsidRPr="00F3151B">
        <w:rPr>
          <w:szCs w:val="24"/>
        </w:rPr>
        <w:t xml:space="preserve"> </w:t>
      </w:r>
      <w:r w:rsidR="00B84891" w:rsidRPr="00F3151B">
        <w:rPr>
          <w:szCs w:val="24"/>
        </w:rPr>
        <w:t>musique</w:t>
      </w:r>
      <w:r w:rsidRPr="00F3151B">
        <w:rPr>
          <w:szCs w:val="24"/>
        </w:rPr>
        <w:t xml:space="preserve"> une fois le livre ouvert.</w:t>
      </w:r>
    </w:p>
    <w:p w14:paraId="53290CD0" w14:textId="5AB438D3" w:rsidR="00DD79D6" w:rsidRPr="00F3151B" w:rsidRDefault="00B84D0D" w:rsidP="00AD7FD7">
      <w:pPr>
        <w:pStyle w:val="Heading3"/>
        <w:jc w:val="both"/>
        <w:rPr>
          <w:szCs w:val="24"/>
        </w:rPr>
      </w:pPr>
      <w:bookmarkStart w:id="760" w:name="_Toc404591113"/>
      <w:bookmarkStart w:id="761" w:name="_Toc199174277"/>
      <w:r w:rsidRPr="00F3151B">
        <w:rPr>
          <w:szCs w:val="24"/>
        </w:rPr>
        <w:t xml:space="preserve">Structure </w:t>
      </w:r>
      <w:bookmarkEnd w:id="760"/>
      <w:r w:rsidR="006B2A2E" w:rsidRPr="00F3151B">
        <w:rPr>
          <w:szCs w:val="24"/>
        </w:rPr>
        <w:t>Musique</w:t>
      </w:r>
      <w:bookmarkEnd w:id="761"/>
    </w:p>
    <w:p w14:paraId="68DD7807" w14:textId="300FB4A8" w:rsidR="00DD79D6" w:rsidRPr="00F3151B" w:rsidRDefault="00B84D0D" w:rsidP="00AD7FD7">
      <w:pPr>
        <w:spacing w:before="120"/>
        <w:jc w:val="both"/>
        <w:rPr>
          <w:szCs w:val="24"/>
        </w:rPr>
      </w:pPr>
      <w:r w:rsidRPr="00F3151B">
        <w:rPr>
          <w:szCs w:val="24"/>
        </w:rPr>
        <w:t xml:space="preserve">Vous pouvez vous </w:t>
      </w:r>
      <w:r w:rsidR="00791CAD" w:rsidRPr="00F3151B">
        <w:rPr>
          <w:szCs w:val="24"/>
        </w:rPr>
        <w:t>déplacer</w:t>
      </w:r>
      <w:r w:rsidRPr="00F3151B">
        <w:rPr>
          <w:szCs w:val="24"/>
        </w:rPr>
        <w:t xml:space="preserve"> dans les dossiers jusqu'à 8 niveaux de dossier dans </w:t>
      </w:r>
      <w:r w:rsidR="0044729A" w:rsidRPr="00F3151B">
        <w:rPr>
          <w:szCs w:val="24"/>
        </w:rPr>
        <w:t>votre musique</w:t>
      </w:r>
      <w:r w:rsidRPr="00F3151B">
        <w:rPr>
          <w:szCs w:val="24"/>
        </w:rPr>
        <w:t xml:space="preserve">. Utilisez les touches </w:t>
      </w:r>
      <w:r w:rsidRPr="00F3151B">
        <w:rPr>
          <w:b/>
          <w:i/>
          <w:szCs w:val="24"/>
        </w:rPr>
        <w:t xml:space="preserve">2 </w:t>
      </w:r>
      <w:r w:rsidRPr="00F3151B">
        <w:rPr>
          <w:szCs w:val="24"/>
        </w:rPr>
        <w:t xml:space="preserve">et </w:t>
      </w:r>
      <w:r w:rsidRPr="00F3151B">
        <w:rPr>
          <w:b/>
          <w:i/>
          <w:szCs w:val="24"/>
        </w:rPr>
        <w:t>8</w:t>
      </w:r>
      <w:r w:rsidRPr="00F3151B">
        <w:rPr>
          <w:szCs w:val="24"/>
        </w:rPr>
        <w:t xml:space="preserve"> pour sélectionner le niveau de navigation par dossier ou fichier. Vous pouvez ensuite vous déplacer vers l’arrière ou vers l’avant dans le niveau choisi à l’aide des touches </w:t>
      </w:r>
      <w:r w:rsidRPr="00F3151B">
        <w:rPr>
          <w:b/>
          <w:i/>
          <w:szCs w:val="24"/>
        </w:rPr>
        <w:t xml:space="preserve">4 </w:t>
      </w:r>
      <w:r w:rsidRPr="00F3151B">
        <w:rPr>
          <w:szCs w:val="24"/>
        </w:rPr>
        <w:t xml:space="preserve">et </w:t>
      </w:r>
      <w:r w:rsidRPr="00F3151B">
        <w:rPr>
          <w:b/>
          <w:i/>
          <w:szCs w:val="24"/>
        </w:rPr>
        <w:t>6.</w:t>
      </w:r>
      <w:r w:rsidRPr="00F3151B">
        <w:rPr>
          <w:szCs w:val="24"/>
        </w:rPr>
        <w:t xml:space="preserve"> </w:t>
      </w:r>
      <w:r w:rsidR="00AB35B2" w:rsidRPr="00F3151B">
        <w:rPr>
          <w:szCs w:val="24"/>
        </w:rPr>
        <w:t xml:space="preserve">Sautez 10 éléments vers l’avant ou l’arrière en appuyant sur les touches 4 et 6 et en les maintenant enfoncées. </w:t>
      </w:r>
      <w:r w:rsidRPr="00F3151B">
        <w:rPr>
          <w:szCs w:val="24"/>
        </w:rPr>
        <w:t>Si vous avez plus de 8 niveaux de dossiers, ces derniers niveaux seront ajoutés à la liste au niveau 8 des dossiers.</w:t>
      </w:r>
    </w:p>
    <w:p w14:paraId="13529709" w14:textId="77777777" w:rsidR="00DD79D6" w:rsidRPr="00F3151B" w:rsidRDefault="00DD79D6" w:rsidP="00AD7FD7">
      <w:pPr>
        <w:spacing w:before="120"/>
        <w:jc w:val="both"/>
        <w:rPr>
          <w:szCs w:val="24"/>
        </w:rPr>
      </w:pPr>
    </w:p>
    <w:p w14:paraId="6278FCB9" w14:textId="67730B70" w:rsidR="00DD79D6" w:rsidRPr="00F3151B" w:rsidRDefault="00B84D0D" w:rsidP="00AD7FD7">
      <w:pPr>
        <w:jc w:val="both"/>
        <w:rPr>
          <w:szCs w:val="24"/>
        </w:rPr>
      </w:pPr>
      <w:r w:rsidRPr="00F3151B">
        <w:rPr>
          <w:szCs w:val="24"/>
        </w:rPr>
        <w:t>Si vous sélectionnez le niveau de navigation par fichier, vous entendrez le nom du fichier courant. Si vous choisissez un niveau de navigation par dossier (peu importe lequel), vous entendrez le nom du dossier courant se trouvant au niveau sélectionné. À tout moment, vous pouvez choisir le niveau de navigation le plus bas. Si le dossier sélectionné est à un niveau plus élevé que le niveau le plus bas, alors le nom du dossier n'est pas annoncé. Par exemple, disons que la structure de</w:t>
      </w:r>
      <w:r w:rsidR="00B550ED" w:rsidRPr="00F3151B">
        <w:rPr>
          <w:szCs w:val="24"/>
        </w:rPr>
        <w:t xml:space="preserve"> votre musique </w:t>
      </w:r>
      <w:r w:rsidRPr="00F3151B">
        <w:rPr>
          <w:szCs w:val="24"/>
        </w:rPr>
        <w:t>contienne $</w:t>
      </w:r>
      <w:proofErr w:type="spellStart"/>
      <w:r w:rsidRPr="00F3151B">
        <w:rPr>
          <w:szCs w:val="24"/>
        </w:rPr>
        <w:t>VRMusic</w:t>
      </w:r>
      <w:proofErr w:type="spellEnd"/>
      <w:r w:rsidRPr="00F3151B">
        <w:rPr>
          <w:szCs w:val="24"/>
        </w:rPr>
        <w:t>\</w:t>
      </w:r>
      <w:proofErr w:type="spellStart"/>
      <w:r w:rsidRPr="00F3151B">
        <w:rPr>
          <w:szCs w:val="24"/>
        </w:rPr>
        <w:t>Classic</w:t>
      </w:r>
      <w:proofErr w:type="spellEnd"/>
      <w:r w:rsidRPr="00F3151B">
        <w:rPr>
          <w:szCs w:val="24"/>
        </w:rPr>
        <w:t>\Mozart et $</w:t>
      </w:r>
      <w:proofErr w:type="spellStart"/>
      <w:r w:rsidRPr="00F3151B">
        <w:rPr>
          <w:szCs w:val="24"/>
        </w:rPr>
        <w:t>VRMusic</w:t>
      </w:r>
      <w:proofErr w:type="spellEnd"/>
      <w:r w:rsidRPr="00F3151B">
        <w:rPr>
          <w:szCs w:val="24"/>
        </w:rPr>
        <w:t>\</w:t>
      </w:r>
      <w:proofErr w:type="spellStart"/>
      <w:r w:rsidRPr="00F3151B">
        <w:rPr>
          <w:szCs w:val="24"/>
        </w:rPr>
        <w:t>Classic</w:t>
      </w:r>
      <w:proofErr w:type="spellEnd"/>
      <w:r w:rsidRPr="00F3151B">
        <w:rPr>
          <w:szCs w:val="24"/>
        </w:rPr>
        <w:t>\Beethoven\</w:t>
      </w:r>
      <w:proofErr w:type="spellStart"/>
      <w:r w:rsidRPr="00F3151B">
        <w:rPr>
          <w:szCs w:val="24"/>
        </w:rPr>
        <w:t>Ninth_symphony</w:t>
      </w:r>
      <w:proofErr w:type="spellEnd"/>
      <w:r w:rsidRPr="00F3151B">
        <w:rPr>
          <w:szCs w:val="24"/>
        </w:rPr>
        <w:t xml:space="preserve">. Si vous vous trouvez dans le dossier </w:t>
      </w:r>
      <w:proofErr w:type="spellStart"/>
      <w:r w:rsidRPr="00F3151B">
        <w:rPr>
          <w:szCs w:val="24"/>
        </w:rPr>
        <w:t>Classic</w:t>
      </w:r>
      <w:proofErr w:type="spellEnd"/>
      <w:r w:rsidRPr="00F3151B">
        <w:rPr>
          <w:szCs w:val="24"/>
        </w:rPr>
        <w:t>\Mozart pendant que le mode lecture n'est pas actif, le changement de niveau de navigation de Fichier vers le Niveau 1 annoncera « </w:t>
      </w:r>
      <w:proofErr w:type="spellStart"/>
      <w:r w:rsidRPr="00F3151B">
        <w:rPr>
          <w:szCs w:val="24"/>
        </w:rPr>
        <w:t>Classic</w:t>
      </w:r>
      <w:proofErr w:type="spellEnd"/>
      <w:r w:rsidRPr="00F3151B">
        <w:rPr>
          <w:szCs w:val="24"/>
        </w:rPr>
        <w:t xml:space="preserve"> ». Le changement du Niveau 1 au Niveau 2 annoncera « Mozart ». Le changement du Niveau 2 au Niveau 3 n’annoncera rien puisqu'il n’y a aucun dossier au niveau 3 dans le répertoire </w:t>
      </w:r>
      <w:proofErr w:type="spellStart"/>
      <w:r w:rsidRPr="00F3151B">
        <w:rPr>
          <w:szCs w:val="24"/>
        </w:rPr>
        <w:t>Classic</w:t>
      </w:r>
      <w:proofErr w:type="spellEnd"/>
      <w:r w:rsidRPr="00F3151B">
        <w:rPr>
          <w:szCs w:val="24"/>
        </w:rPr>
        <w:t xml:space="preserve">\Mozart. Si vous vous trouvez dans le répertoire </w:t>
      </w:r>
      <w:proofErr w:type="spellStart"/>
      <w:r w:rsidRPr="00F3151B">
        <w:rPr>
          <w:szCs w:val="24"/>
        </w:rPr>
        <w:t>Classic</w:t>
      </w:r>
      <w:proofErr w:type="spellEnd"/>
      <w:r w:rsidRPr="00F3151B">
        <w:rPr>
          <w:szCs w:val="24"/>
        </w:rPr>
        <w:t>\Beethoven lorsque le mode Lecture n’est pas actif, le passage du Niveau 2 au Niveau 3 annoncera « </w:t>
      </w:r>
      <w:proofErr w:type="spellStart"/>
      <w:r w:rsidRPr="00F3151B">
        <w:rPr>
          <w:szCs w:val="24"/>
        </w:rPr>
        <w:t>Ninth_symphony</w:t>
      </w:r>
      <w:proofErr w:type="spellEnd"/>
      <w:r w:rsidRPr="00F3151B">
        <w:rPr>
          <w:szCs w:val="24"/>
        </w:rPr>
        <w:t> ».</w:t>
      </w:r>
    </w:p>
    <w:p w14:paraId="568437D9" w14:textId="77777777" w:rsidR="00DD79D6" w:rsidRPr="00F3151B" w:rsidRDefault="00DD79D6" w:rsidP="00AD7FD7">
      <w:pPr>
        <w:jc w:val="both"/>
        <w:rPr>
          <w:szCs w:val="24"/>
        </w:rPr>
      </w:pPr>
    </w:p>
    <w:p w14:paraId="295F563A" w14:textId="77777777" w:rsidR="00DD79D6" w:rsidRPr="00F3151B" w:rsidRDefault="00B84D0D" w:rsidP="00AD7FD7">
      <w:pPr>
        <w:jc w:val="both"/>
        <w:rPr>
          <w:szCs w:val="24"/>
        </w:rPr>
      </w:pPr>
      <w:r w:rsidRPr="00F3151B">
        <w:rPr>
          <w:szCs w:val="24"/>
        </w:rPr>
        <w:t>Si vous avez placé des fichiers dans la racine du répertoire $</w:t>
      </w:r>
      <w:proofErr w:type="spellStart"/>
      <w:r w:rsidRPr="00F3151B">
        <w:rPr>
          <w:szCs w:val="24"/>
        </w:rPr>
        <w:t>VRMusic</w:t>
      </w:r>
      <w:proofErr w:type="spellEnd"/>
      <w:r w:rsidRPr="00F3151B">
        <w:rPr>
          <w:szCs w:val="24"/>
        </w:rPr>
        <w:t>, ils seront alors énumérés seulement au niveau de navigation Fichier.</w:t>
      </w:r>
    </w:p>
    <w:p w14:paraId="497BB31B" w14:textId="3CEEBB1C" w:rsidR="00DD79D6" w:rsidRPr="00F3151B" w:rsidRDefault="00B84D0D" w:rsidP="00AD7FD7">
      <w:pPr>
        <w:pStyle w:val="Heading3"/>
        <w:jc w:val="both"/>
        <w:rPr>
          <w:szCs w:val="24"/>
        </w:rPr>
      </w:pPr>
      <w:bookmarkStart w:id="762" w:name="_Toc404591114"/>
      <w:bookmarkStart w:id="763" w:name="_Toc199174278"/>
      <w:r w:rsidRPr="00F3151B">
        <w:rPr>
          <w:szCs w:val="24"/>
        </w:rPr>
        <w:t>Caractéristiques de</w:t>
      </w:r>
      <w:bookmarkEnd w:id="762"/>
      <w:r w:rsidR="00272AC1" w:rsidRPr="00F3151B">
        <w:rPr>
          <w:szCs w:val="24"/>
        </w:rPr>
        <w:t xml:space="preserve"> la musique</w:t>
      </w:r>
      <w:bookmarkEnd w:id="763"/>
    </w:p>
    <w:p w14:paraId="2992E9F4" w14:textId="051115F2" w:rsidR="00DD79D6" w:rsidRPr="00F3151B" w:rsidRDefault="00B84D0D" w:rsidP="00AD7FD7">
      <w:pPr>
        <w:spacing w:before="120"/>
        <w:jc w:val="both"/>
        <w:rPr>
          <w:szCs w:val="24"/>
        </w:rPr>
      </w:pPr>
      <w:r w:rsidRPr="00F3151B">
        <w:rPr>
          <w:szCs w:val="24"/>
        </w:rPr>
        <w:t xml:space="preserve">Navigation dans le catalogue : Utilisez les touches </w:t>
      </w:r>
      <w:r w:rsidRPr="00F3151B">
        <w:rPr>
          <w:b/>
          <w:i/>
          <w:szCs w:val="24"/>
        </w:rPr>
        <w:t xml:space="preserve">4 </w:t>
      </w:r>
      <w:r w:rsidRPr="00F3151B">
        <w:rPr>
          <w:szCs w:val="24"/>
        </w:rPr>
        <w:t xml:space="preserve">et </w:t>
      </w:r>
      <w:r w:rsidRPr="00F3151B">
        <w:rPr>
          <w:b/>
          <w:i/>
          <w:szCs w:val="24"/>
        </w:rPr>
        <w:t>6</w:t>
      </w:r>
      <w:r w:rsidRPr="00F3151B">
        <w:rPr>
          <w:szCs w:val="24"/>
        </w:rPr>
        <w:t xml:space="preserve"> pour vous déplacer d’un livre musical à l’autre ou la fonction </w:t>
      </w:r>
      <w:r w:rsidR="00881F34" w:rsidRPr="00F3151B">
        <w:rPr>
          <w:szCs w:val="24"/>
        </w:rPr>
        <w:t xml:space="preserve">Atteindre </w:t>
      </w:r>
      <w:r w:rsidRPr="00F3151B">
        <w:rPr>
          <w:szCs w:val="24"/>
        </w:rPr>
        <w:t xml:space="preserve">Livre pour atteindre un livre spécifique. </w:t>
      </w:r>
      <w:r w:rsidR="003E7EC8" w:rsidRPr="00F3151B">
        <w:rPr>
          <w:szCs w:val="24"/>
        </w:rPr>
        <w:t xml:space="preserve">Sautez 10 éléments vers l’avant ou l’arrière en appuyant sur les touches 4 et 6 et en les maintenant enfoncées. </w:t>
      </w:r>
      <w:r w:rsidRPr="00F3151B">
        <w:rPr>
          <w:szCs w:val="24"/>
        </w:rPr>
        <w:t xml:space="preserve">Veuillez </w:t>
      </w:r>
      <w:r w:rsidRPr="00F3151B">
        <w:rPr>
          <w:szCs w:val="24"/>
        </w:rPr>
        <w:lastRenderedPageBreak/>
        <w:t>noter qu’un seul livre musical (Toute</w:t>
      </w:r>
      <w:r w:rsidR="00BE091F" w:rsidRPr="00F3151B">
        <w:rPr>
          <w:szCs w:val="24"/>
        </w:rPr>
        <w:t xml:space="preserve"> la musique</w:t>
      </w:r>
      <w:r w:rsidRPr="00F3151B">
        <w:rPr>
          <w:szCs w:val="24"/>
        </w:rPr>
        <w:t xml:space="preserve">) se trouvera dans le catalogue </w:t>
      </w:r>
      <w:r w:rsidR="00804A96" w:rsidRPr="00F3151B">
        <w:rPr>
          <w:szCs w:val="24"/>
        </w:rPr>
        <w:t xml:space="preserve">Musique </w:t>
      </w:r>
      <w:r w:rsidRPr="00F3151B">
        <w:rPr>
          <w:szCs w:val="24"/>
        </w:rPr>
        <w:t xml:space="preserve">à moins que vous n’ayez créé des livres de liste de lecture. Vous ne pouvez pas </w:t>
      </w:r>
      <w:r w:rsidR="00791CAD" w:rsidRPr="00F3151B">
        <w:rPr>
          <w:szCs w:val="24"/>
        </w:rPr>
        <w:t>appuyer</w:t>
      </w:r>
      <w:r w:rsidRPr="00F3151B">
        <w:rPr>
          <w:szCs w:val="24"/>
        </w:rPr>
        <w:t xml:space="preserve"> sur la touche </w:t>
      </w:r>
      <w:r w:rsidRPr="00F3151B">
        <w:rPr>
          <w:b/>
          <w:i/>
          <w:szCs w:val="24"/>
        </w:rPr>
        <w:t xml:space="preserve">3 </w:t>
      </w:r>
      <w:r w:rsidRPr="00F3151B">
        <w:rPr>
          <w:szCs w:val="24"/>
        </w:rPr>
        <w:t>pour supprimer un livre.</w:t>
      </w:r>
    </w:p>
    <w:p w14:paraId="0425F2A3" w14:textId="13112E96" w:rsidR="00DD79D6" w:rsidRPr="00F3151B" w:rsidRDefault="00B84D0D" w:rsidP="00AD7FD7">
      <w:pPr>
        <w:jc w:val="both"/>
        <w:rPr>
          <w:szCs w:val="24"/>
        </w:rPr>
      </w:pPr>
      <w:r w:rsidRPr="00F3151B">
        <w:rPr>
          <w:szCs w:val="24"/>
        </w:rPr>
        <w:t xml:space="preserve">Lecture : </w:t>
      </w:r>
      <w:r w:rsidR="00312818" w:rsidRPr="00F3151B">
        <w:rPr>
          <w:szCs w:val="24"/>
        </w:rPr>
        <w:t>Si l’appareil est réglé au mode Boucle dossier</w:t>
      </w:r>
      <w:r w:rsidRPr="00F3151B">
        <w:rPr>
          <w:szCs w:val="24"/>
        </w:rPr>
        <w:t xml:space="preserve">, la lecture se poursuit en boucle dans les fichiers d’un </w:t>
      </w:r>
      <w:r w:rsidR="005B0F25" w:rsidRPr="00F3151B">
        <w:rPr>
          <w:szCs w:val="24"/>
        </w:rPr>
        <w:t xml:space="preserve">même </w:t>
      </w:r>
      <w:r w:rsidR="00312818" w:rsidRPr="00F3151B">
        <w:rPr>
          <w:szCs w:val="24"/>
        </w:rPr>
        <w:t>dossier</w:t>
      </w:r>
      <w:r w:rsidRPr="00F3151B">
        <w:rPr>
          <w:szCs w:val="24"/>
        </w:rPr>
        <w:t xml:space="preserve">. La lecture se </w:t>
      </w:r>
      <w:r w:rsidR="003A1D06" w:rsidRPr="00F3151B">
        <w:rPr>
          <w:szCs w:val="24"/>
        </w:rPr>
        <w:t>poursuit</w:t>
      </w:r>
      <w:r w:rsidRPr="00F3151B">
        <w:rPr>
          <w:szCs w:val="24"/>
        </w:rPr>
        <w:t xml:space="preserve"> </w:t>
      </w:r>
      <w:r w:rsidR="00312818" w:rsidRPr="00F3151B">
        <w:rPr>
          <w:szCs w:val="24"/>
        </w:rPr>
        <w:t xml:space="preserve">automatiquement du début du dossier courant lorsque la fin du dossier est atteinte. Si l’appareil est réglé à Boucle simple, la lecture </w:t>
      </w:r>
      <w:r w:rsidR="00903D9E" w:rsidRPr="00F3151B">
        <w:rPr>
          <w:szCs w:val="24"/>
        </w:rPr>
        <w:t>se poursuit</w:t>
      </w:r>
      <w:r w:rsidR="00312818" w:rsidRPr="00F3151B">
        <w:rPr>
          <w:szCs w:val="24"/>
        </w:rPr>
        <w:t xml:space="preserve"> automatiquement du début du fichier courant lorsque la fin du fichier est atteinte. </w:t>
      </w:r>
      <w:r w:rsidRPr="00F3151B">
        <w:rPr>
          <w:szCs w:val="24"/>
        </w:rPr>
        <w:t xml:space="preserve">Vous pouvez </w:t>
      </w:r>
      <w:r w:rsidR="00791CAD" w:rsidRPr="00F3151B">
        <w:rPr>
          <w:szCs w:val="24"/>
        </w:rPr>
        <w:t>appuyer</w:t>
      </w:r>
      <w:r w:rsidRPr="00F3151B">
        <w:rPr>
          <w:szCs w:val="24"/>
        </w:rPr>
        <w:t xml:space="preserve"> sur l</w:t>
      </w:r>
      <w:r w:rsidR="00E2302D" w:rsidRPr="00F3151B">
        <w:rPr>
          <w:szCs w:val="24"/>
        </w:rPr>
        <w:t>es</w:t>
      </w:r>
      <w:r w:rsidRPr="00F3151B">
        <w:rPr>
          <w:szCs w:val="24"/>
        </w:rPr>
        <w:t xml:space="preserve"> touche</w:t>
      </w:r>
      <w:r w:rsidR="00E2302D" w:rsidRPr="00F3151B">
        <w:rPr>
          <w:szCs w:val="24"/>
        </w:rPr>
        <w:t>s</w:t>
      </w:r>
      <w:r w:rsidRPr="00F3151B">
        <w:rPr>
          <w:b/>
          <w:i/>
          <w:szCs w:val="24"/>
        </w:rPr>
        <w:t xml:space="preserve"> 2 </w:t>
      </w:r>
      <w:r w:rsidRPr="00F3151B">
        <w:rPr>
          <w:szCs w:val="24"/>
        </w:rPr>
        <w:t xml:space="preserve">ou </w:t>
      </w:r>
      <w:r w:rsidRPr="00F3151B">
        <w:rPr>
          <w:b/>
          <w:i/>
          <w:szCs w:val="24"/>
        </w:rPr>
        <w:t xml:space="preserve">8 </w:t>
      </w:r>
      <w:r w:rsidRPr="00F3151B">
        <w:rPr>
          <w:szCs w:val="24"/>
        </w:rPr>
        <w:t xml:space="preserve">pour sélectionner le niveau de navigation par fichier ou par dossier. Les options </w:t>
      </w:r>
      <w:r w:rsidR="007D297F" w:rsidRPr="00F3151B">
        <w:rPr>
          <w:b/>
          <w:i/>
          <w:szCs w:val="24"/>
        </w:rPr>
        <w:t xml:space="preserve">Atteindre </w:t>
      </w:r>
      <w:r w:rsidR="003B42F4" w:rsidRPr="00F3151B">
        <w:rPr>
          <w:b/>
          <w:i/>
          <w:szCs w:val="24"/>
        </w:rPr>
        <w:t>Répertoire</w:t>
      </w:r>
      <w:r w:rsidRPr="00F3151B">
        <w:rPr>
          <w:b/>
          <w:i/>
          <w:szCs w:val="24"/>
        </w:rPr>
        <w:t xml:space="preserve"> </w:t>
      </w:r>
      <w:r w:rsidRPr="00F3151B">
        <w:rPr>
          <w:szCs w:val="24"/>
        </w:rPr>
        <w:t>et</w:t>
      </w:r>
      <w:r w:rsidR="003B42F4" w:rsidRPr="00F3151B">
        <w:rPr>
          <w:szCs w:val="24"/>
        </w:rPr>
        <w:t xml:space="preserve"> Atteindre </w:t>
      </w:r>
      <w:r w:rsidRPr="00F3151B">
        <w:rPr>
          <w:b/>
          <w:i/>
          <w:szCs w:val="24"/>
        </w:rPr>
        <w:t xml:space="preserve">Fichier </w:t>
      </w:r>
      <w:r w:rsidRPr="00F3151B">
        <w:rPr>
          <w:szCs w:val="24"/>
        </w:rPr>
        <w:t>sont disponibles. Si le mode de lecture sélectionné est Aléatoire</w:t>
      </w:r>
      <w:r w:rsidR="00312818" w:rsidRPr="00F3151B">
        <w:rPr>
          <w:szCs w:val="24"/>
        </w:rPr>
        <w:t xml:space="preserve"> activé</w:t>
      </w:r>
      <w:r w:rsidRPr="00F3151B">
        <w:rPr>
          <w:szCs w:val="24"/>
        </w:rPr>
        <w:t xml:space="preserve">, les fichiers dans le livre </w:t>
      </w:r>
      <w:r w:rsidR="00DD63F1" w:rsidRPr="00F3151B">
        <w:rPr>
          <w:szCs w:val="24"/>
        </w:rPr>
        <w:t xml:space="preserve">Musique </w:t>
      </w:r>
      <w:r w:rsidRPr="00F3151B">
        <w:rPr>
          <w:szCs w:val="24"/>
        </w:rPr>
        <w:t>courant seront lus de façon aléatoire. Par exemple, si vous êtes dans le livre Toute</w:t>
      </w:r>
      <w:r w:rsidR="00171221" w:rsidRPr="00F3151B">
        <w:rPr>
          <w:szCs w:val="24"/>
        </w:rPr>
        <w:t xml:space="preserve"> la musique</w:t>
      </w:r>
      <w:r w:rsidRPr="00F3151B">
        <w:rPr>
          <w:szCs w:val="24"/>
        </w:rPr>
        <w:t xml:space="preserve">, tous les fichiers musicaux seront lus de façon aléatoire. Si </w:t>
      </w:r>
      <w:r w:rsidR="00A228D0" w:rsidRPr="00F3151B">
        <w:rPr>
          <w:szCs w:val="24"/>
        </w:rPr>
        <w:t xml:space="preserve">un autre </w:t>
      </w:r>
      <w:r w:rsidRPr="00F3151B">
        <w:rPr>
          <w:szCs w:val="24"/>
        </w:rPr>
        <w:t xml:space="preserve">livre de liste de lecture est lu, alors seuls les fichiers contenus dans cette liste de lecture seront lus de façon aléatoire. Lorsque le Stream atteint la fin d’un livre de </w:t>
      </w:r>
      <w:r w:rsidR="004D7572" w:rsidRPr="00F3151B">
        <w:rPr>
          <w:szCs w:val="24"/>
        </w:rPr>
        <w:t xml:space="preserve">musique </w:t>
      </w:r>
      <w:r w:rsidRPr="00F3151B">
        <w:rPr>
          <w:szCs w:val="24"/>
        </w:rPr>
        <w:t xml:space="preserve">en mode de lecture Aléatoire, la lecture reprend du début en mode Aléatoire. </w:t>
      </w:r>
    </w:p>
    <w:p w14:paraId="3EDA0525" w14:textId="163D9969" w:rsidR="00DD79D6" w:rsidRPr="00F3151B" w:rsidRDefault="00B84D0D" w:rsidP="00AD7FD7">
      <w:pPr>
        <w:jc w:val="both"/>
        <w:rPr>
          <w:szCs w:val="24"/>
        </w:rPr>
      </w:pPr>
      <w:r w:rsidRPr="00F3151B">
        <w:rPr>
          <w:szCs w:val="24"/>
        </w:rPr>
        <w:t xml:space="preserve">Suppression de fichiers musicaux : Appuyez sur la touche </w:t>
      </w:r>
      <w:r w:rsidRPr="00F3151B">
        <w:rPr>
          <w:b/>
          <w:i/>
          <w:szCs w:val="24"/>
        </w:rPr>
        <w:t xml:space="preserve">3 </w:t>
      </w:r>
      <w:r w:rsidRPr="00F3151B">
        <w:rPr>
          <w:szCs w:val="24"/>
        </w:rPr>
        <w:t xml:space="preserve">pour supprimer les fichiers musicaux pendant la navigation au niveau Fichier. On vous demandera de confirmer la suppression du fichier. </w:t>
      </w:r>
      <w:r w:rsidR="007F50E7" w:rsidRPr="00F3151B">
        <w:rPr>
          <w:szCs w:val="24"/>
        </w:rPr>
        <w:t xml:space="preserve"> Pour supprimer un dossier, naviguez vers l’arrière pour atteindre le niveau </w:t>
      </w:r>
      <w:r w:rsidR="00053B70" w:rsidRPr="00F3151B">
        <w:rPr>
          <w:szCs w:val="24"/>
        </w:rPr>
        <w:t>D</w:t>
      </w:r>
      <w:r w:rsidR="007F50E7" w:rsidRPr="00F3151B">
        <w:rPr>
          <w:szCs w:val="24"/>
        </w:rPr>
        <w:t xml:space="preserve">ossier. Appuyez sur la touche </w:t>
      </w:r>
      <w:r w:rsidR="007F50E7" w:rsidRPr="00F3151B">
        <w:rPr>
          <w:b/>
          <w:i/>
          <w:szCs w:val="24"/>
        </w:rPr>
        <w:t>3</w:t>
      </w:r>
      <w:r w:rsidR="007F50E7" w:rsidRPr="00F3151B">
        <w:rPr>
          <w:szCs w:val="24"/>
        </w:rPr>
        <w:t xml:space="preserve"> pour supprimer le dossier et sur le </w:t>
      </w:r>
      <w:r w:rsidR="007F50E7" w:rsidRPr="00F3151B">
        <w:rPr>
          <w:b/>
          <w:i/>
          <w:szCs w:val="24"/>
        </w:rPr>
        <w:t>Dièse</w:t>
      </w:r>
      <w:r w:rsidR="007F50E7" w:rsidRPr="00F3151B">
        <w:rPr>
          <w:szCs w:val="24"/>
        </w:rPr>
        <w:t xml:space="preserve"> pour confirmer la suppression ou sur toute autre touche pour annuler.</w:t>
      </w:r>
      <w:r w:rsidRPr="00F3151B">
        <w:rPr>
          <w:szCs w:val="24"/>
        </w:rPr>
        <w:t xml:space="preserve"> </w:t>
      </w:r>
    </w:p>
    <w:p w14:paraId="4D04438B" w14:textId="4A87793D" w:rsidR="00DD79D6" w:rsidRPr="00F3151B" w:rsidRDefault="00B84D0D" w:rsidP="00AD7FD7">
      <w:pPr>
        <w:jc w:val="both"/>
        <w:rPr>
          <w:szCs w:val="24"/>
        </w:rPr>
      </w:pPr>
      <w:r w:rsidRPr="00F3151B">
        <w:rPr>
          <w:b/>
          <w:i/>
          <w:szCs w:val="24"/>
        </w:rPr>
        <w:t>Info</w:t>
      </w:r>
      <w:r w:rsidRPr="00F3151B">
        <w:rPr>
          <w:szCs w:val="24"/>
        </w:rPr>
        <w:t xml:space="preserve"> (touche </w:t>
      </w:r>
      <w:r w:rsidRPr="00F3151B">
        <w:rPr>
          <w:b/>
          <w:i/>
          <w:szCs w:val="24"/>
        </w:rPr>
        <w:t>0</w:t>
      </w:r>
      <w:r w:rsidRPr="00F3151B">
        <w:rPr>
          <w:szCs w:val="24"/>
        </w:rPr>
        <w:t xml:space="preserve">) : Vous donne l’information sur le livre de </w:t>
      </w:r>
      <w:r w:rsidR="00542572" w:rsidRPr="00F3151B">
        <w:rPr>
          <w:szCs w:val="24"/>
        </w:rPr>
        <w:t xml:space="preserve">musique </w:t>
      </w:r>
      <w:r w:rsidRPr="00F3151B">
        <w:rPr>
          <w:szCs w:val="24"/>
        </w:rPr>
        <w:t>courant telle que le nombre de dossiers et de fichiers total et la durée totale du livre.</w:t>
      </w:r>
    </w:p>
    <w:p w14:paraId="37A002F0" w14:textId="77777777" w:rsidR="00DD79D6" w:rsidRPr="00F3151B" w:rsidRDefault="00B84D0D" w:rsidP="00AD7FD7">
      <w:pPr>
        <w:jc w:val="both"/>
        <w:rPr>
          <w:szCs w:val="24"/>
        </w:rPr>
      </w:pPr>
      <w:r w:rsidRPr="00F3151B">
        <w:rPr>
          <w:b/>
          <w:i/>
          <w:szCs w:val="24"/>
        </w:rPr>
        <w:t>Où suis-je?</w:t>
      </w:r>
      <w:r w:rsidRPr="00F3151B">
        <w:rPr>
          <w:szCs w:val="24"/>
        </w:rPr>
        <w:t xml:space="preserve"> (</w:t>
      </w:r>
      <w:r w:rsidR="00791CAD" w:rsidRPr="00F3151B">
        <w:rPr>
          <w:szCs w:val="24"/>
        </w:rPr>
        <w:t>Touche</w:t>
      </w:r>
      <w:r w:rsidRPr="00F3151B">
        <w:rPr>
          <w:szCs w:val="24"/>
        </w:rPr>
        <w:t xml:space="preserve"> </w:t>
      </w:r>
      <w:r w:rsidRPr="00F3151B">
        <w:rPr>
          <w:b/>
          <w:i/>
          <w:szCs w:val="24"/>
        </w:rPr>
        <w:t>5</w:t>
      </w:r>
      <w:r w:rsidRPr="00F3151B">
        <w:rPr>
          <w:szCs w:val="24"/>
        </w:rPr>
        <w:t xml:space="preserve">) : Vous donne la position courante et l’information sur le fichier courant. Si vous appuyez deux fois sur la touche </w:t>
      </w:r>
      <w:r w:rsidRPr="00F3151B">
        <w:rPr>
          <w:b/>
          <w:i/>
          <w:szCs w:val="24"/>
        </w:rPr>
        <w:t xml:space="preserve">5 </w:t>
      </w:r>
      <w:r w:rsidRPr="00F3151B">
        <w:rPr>
          <w:szCs w:val="24"/>
        </w:rPr>
        <w:t>dans les</w:t>
      </w:r>
      <w:r w:rsidRPr="00F3151B">
        <w:rPr>
          <w:b/>
          <w:i/>
          <w:szCs w:val="24"/>
        </w:rPr>
        <w:t xml:space="preserve"> </w:t>
      </w:r>
      <w:r w:rsidRPr="00F3151B">
        <w:rPr>
          <w:szCs w:val="24"/>
        </w:rPr>
        <w:t xml:space="preserve">10 secondes, le Stream annonce les données de l’étiquette. Si vous ne voulez pas entendre toutes les étiquettes, appuyez sur la touche </w:t>
      </w:r>
      <w:r w:rsidRPr="00F3151B">
        <w:rPr>
          <w:b/>
          <w:i/>
          <w:szCs w:val="24"/>
        </w:rPr>
        <w:t xml:space="preserve">Écoute-Arrêt </w:t>
      </w:r>
      <w:r w:rsidRPr="00F3151B">
        <w:rPr>
          <w:szCs w:val="24"/>
        </w:rPr>
        <w:t>pour interrompre l'annonce et reprendre la lecture.</w:t>
      </w:r>
    </w:p>
    <w:p w14:paraId="109D8A0E" w14:textId="3A62EB90" w:rsidR="00DD79D6" w:rsidRPr="00F3151B" w:rsidRDefault="00B84D0D" w:rsidP="00AD7FD7">
      <w:pPr>
        <w:jc w:val="both"/>
        <w:rPr>
          <w:szCs w:val="24"/>
        </w:rPr>
      </w:pPr>
      <w:r w:rsidRPr="00F3151B">
        <w:rPr>
          <w:szCs w:val="24"/>
        </w:rPr>
        <w:t xml:space="preserve">Vitesse : Stream réinitialise la vitesse de lecture variable à la vitesse de lecture normale et retourne au réglage de vitesse précédente lorsque vous quittez le catalogue </w:t>
      </w:r>
      <w:r w:rsidR="00413E6A" w:rsidRPr="00F3151B">
        <w:rPr>
          <w:szCs w:val="24"/>
        </w:rPr>
        <w:t>Musique</w:t>
      </w:r>
      <w:r w:rsidRPr="00F3151B">
        <w:rPr>
          <w:szCs w:val="24"/>
        </w:rPr>
        <w:t xml:space="preserve">. </w:t>
      </w:r>
      <w:r w:rsidRPr="00F3151B">
        <w:rPr>
          <w:b/>
          <w:szCs w:val="24"/>
        </w:rPr>
        <w:t>Remarque :</w:t>
      </w:r>
      <w:r w:rsidRPr="00F3151B">
        <w:rPr>
          <w:szCs w:val="24"/>
        </w:rPr>
        <w:t xml:space="preserve"> Vous ne pouvez écouter de la musique en mode stéréo qu’à la vitesse normale. Si vous </w:t>
      </w:r>
      <w:r w:rsidR="00791CAD" w:rsidRPr="00F3151B">
        <w:rPr>
          <w:szCs w:val="24"/>
        </w:rPr>
        <w:t>faites</w:t>
      </w:r>
      <w:r w:rsidRPr="00F3151B">
        <w:rPr>
          <w:szCs w:val="24"/>
        </w:rPr>
        <w:t xml:space="preserve"> jouer plus rapidement ou plus lentement </w:t>
      </w:r>
      <w:r w:rsidR="00923A22" w:rsidRPr="00F3151B">
        <w:rPr>
          <w:szCs w:val="24"/>
        </w:rPr>
        <w:t>votre musique</w:t>
      </w:r>
      <w:r w:rsidRPr="00F3151B">
        <w:rPr>
          <w:szCs w:val="24"/>
        </w:rPr>
        <w:t>, vous ne l'entendrez qu'en mode mono.</w:t>
      </w:r>
    </w:p>
    <w:p w14:paraId="06C5FEE6" w14:textId="48925870" w:rsidR="003D4DD3" w:rsidRPr="00F3151B" w:rsidRDefault="00B84D0D" w:rsidP="00AD7FD7">
      <w:pPr>
        <w:jc w:val="both"/>
        <w:rPr>
          <w:szCs w:val="24"/>
        </w:rPr>
      </w:pPr>
      <w:r w:rsidRPr="00F3151B">
        <w:rPr>
          <w:szCs w:val="24"/>
        </w:rPr>
        <w:t xml:space="preserve">Les </w:t>
      </w:r>
      <w:r w:rsidR="00081E50" w:rsidRPr="00F3151B">
        <w:rPr>
          <w:szCs w:val="24"/>
        </w:rPr>
        <w:t xml:space="preserve">basses </w:t>
      </w:r>
      <w:r w:rsidRPr="00F3151B">
        <w:rPr>
          <w:szCs w:val="24"/>
        </w:rPr>
        <w:t>et les aigu</w:t>
      </w:r>
      <w:r w:rsidR="00501035" w:rsidRPr="00F3151B">
        <w:rPr>
          <w:szCs w:val="24"/>
        </w:rPr>
        <w:t>ë</w:t>
      </w:r>
      <w:r w:rsidRPr="00F3151B">
        <w:rPr>
          <w:szCs w:val="24"/>
        </w:rPr>
        <w:t xml:space="preserve">s : Le contrôle de la tonalité est remplacé par des contrôles distincts des </w:t>
      </w:r>
      <w:r w:rsidR="00081E50" w:rsidRPr="00F3151B">
        <w:rPr>
          <w:szCs w:val="24"/>
        </w:rPr>
        <w:t>basses</w:t>
      </w:r>
      <w:r w:rsidRPr="00F3151B">
        <w:rPr>
          <w:szCs w:val="24"/>
        </w:rPr>
        <w:t xml:space="preserve"> et des aigu</w:t>
      </w:r>
      <w:r w:rsidR="00501035" w:rsidRPr="00F3151B">
        <w:rPr>
          <w:szCs w:val="24"/>
        </w:rPr>
        <w:t>ë</w:t>
      </w:r>
      <w:r w:rsidRPr="00F3151B">
        <w:rPr>
          <w:szCs w:val="24"/>
        </w:rPr>
        <w:t>s.</w:t>
      </w:r>
    </w:p>
    <w:p w14:paraId="74D07FCA" w14:textId="77777777" w:rsidR="003D4DD3" w:rsidRPr="00F3151B" w:rsidRDefault="003D4DD3" w:rsidP="00AD7FD7">
      <w:pPr>
        <w:pStyle w:val="Heading3"/>
        <w:jc w:val="both"/>
      </w:pPr>
      <w:bookmarkStart w:id="764" w:name="_Toc404591115"/>
      <w:bookmarkStart w:id="765" w:name="_Toc199174279"/>
      <w:r w:rsidRPr="00F3151B">
        <w:t>Recherche d'une pièce musicale</w:t>
      </w:r>
      <w:bookmarkEnd w:id="764"/>
      <w:bookmarkEnd w:id="765"/>
    </w:p>
    <w:p w14:paraId="4A17B0B1" w14:textId="2B148F82" w:rsidR="00DD79D6" w:rsidRPr="00F3151B" w:rsidRDefault="00DF6A30" w:rsidP="00AD7FD7">
      <w:pPr>
        <w:jc w:val="both"/>
        <w:rPr>
          <w:szCs w:val="24"/>
        </w:rPr>
      </w:pPr>
      <w:r w:rsidRPr="00F3151B">
        <w:rPr>
          <w:szCs w:val="24"/>
        </w:rPr>
        <w:t xml:space="preserve">Vous pouvez faire une recherche dans votre musique en appuyant sur la touche </w:t>
      </w:r>
      <w:r w:rsidRPr="00F3151B">
        <w:rPr>
          <w:b/>
          <w:i/>
          <w:szCs w:val="24"/>
        </w:rPr>
        <w:t>Atteindre</w:t>
      </w:r>
      <w:r w:rsidRPr="00F3151B">
        <w:rPr>
          <w:szCs w:val="24"/>
        </w:rPr>
        <w:t xml:space="preserve"> jusqu'à ce que vous entendiez </w:t>
      </w:r>
      <w:r w:rsidR="006E1022" w:rsidRPr="00F3151B">
        <w:rPr>
          <w:szCs w:val="24"/>
        </w:rPr>
        <w:t>« </w:t>
      </w:r>
      <w:r w:rsidRPr="00F3151B">
        <w:rPr>
          <w:szCs w:val="24"/>
        </w:rPr>
        <w:t>Recherche</w:t>
      </w:r>
      <w:r w:rsidR="00F43C40" w:rsidRPr="00F3151B">
        <w:rPr>
          <w:szCs w:val="24"/>
        </w:rPr>
        <w:t>r</w:t>
      </w:r>
      <w:r w:rsidR="006E1022" w:rsidRPr="00F3151B">
        <w:rPr>
          <w:szCs w:val="24"/>
        </w:rPr>
        <w:t> »</w:t>
      </w:r>
      <w:r w:rsidR="00F43C40" w:rsidRPr="00F3151B">
        <w:rPr>
          <w:szCs w:val="24"/>
        </w:rPr>
        <w:t xml:space="preserve">. Ensuite, en utilisant </w:t>
      </w:r>
      <w:r w:rsidR="00D433FF" w:rsidRPr="00F3151B">
        <w:rPr>
          <w:szCs w:val="24"/>
        </w:rPr>
        <w:t>le clavier multitouche</w:t>
      </w:r>
      <w:r w:rsidR="00DF6852" w:rsidRPr="00F3151B">
        <w:rPr>
          <w:szCs w:val="24"/>
        </w:rPr>
        <w:t xml:space="preserve"> </w:t>
      </w:r>
      <w:r w:rsidR="00F43C40" w:rsidRPr="00F3151B">
        <w:rPr>
          <w:szCs w:val="24"/>
        </w:rPr>
        <w:t xml:space="preserve">comme décrit dans la section </w:t>
      </w:r>
      <w:hyperlink w:anchor="_Recherche_textuelle" w:history="1">
        <w:r w:rsidR="00F43C40" w:rsidRPr="00F3151B">
          <w:rPr>
            <w:rStyle w:val="Hyperlink"/>
            <w:szCs w:val="24"/>
          </w:rPr>
          <w:t>Recherche textuelle</w:t>
        </w:r>
      </w:hyperlink>
      <w:r w:rsidR="00F43C40" w:rsidRPr="00F3151B">
        <w:rPr>
          <w:szCs w:val="24"/>
        </w:rPr>
        <w:t xml:space="preserve">, </w:t>
      </w:r>
      <w:proofErr w:type="gramStart"/>
      <w:r w:rsidR="00F43C40" w:rsidRPr="00F3151B">
        <w:rPr>
          <w:szCs w:val="24"/>
        </w:rPr>
        <w:t>entrez le</w:t>
      </w:r>
      <w:proofErr w:type="gramEnd"/>
      <w:r w:rsidR="00F43C40" w:rsidRPr="00F3151B">
        <w:rPr>
          <w:szCs w:val="24"/>
        </w:rPr>
        <w:t xml:space="preserve"> ou les mots à rechercher et appuyez sur </w:t>
      </w:r>
      <w:r w:rsidR="0000370D" w:rsidRPr="00F3151B">
        <w:rPr>
          <w:szCs w:val="24"/>
        </w:rPr>
        <w:t xml:space="preserve">le </w:t>
      </w:r>
      <w:r w:rsidR="00D410E9" w:rsidRPr="00F3151B">
        <w:rPr>
          <w:b/>
          <w:i/>
        </w:rPr>
        <w:t>Dièse</w:t>
      </w:r>
      <w:r w:rsidR="00F43C40" w:rsidRPr="00F3151B">
        <w:rPr>
          <w:szCs w:val="24"/>
        </w:rPr>
        <w:t xml:space="preserve">. </w:t>
      </w:r>
      <w:r w:rsidR="00C37B52" w:rsidRPr="00F3151B">
        <w:rPr>
          <w:szCs w:val="24"/>
        </w:rPr>
        <w:t xml:space="preserve">Utilisez la touche </w:t>
      </w:r>
      <w:r w:rsidR="00C37B52" w:rsidRPr="00F3151B">
        <w:rPr>
          <w:b/>
          <w:i/>
          <w:szCs w:val="24"/>
        </w:rPr>
        <w:t>Signets</w:t>
      </w:r>
      <w:r w:rsidR="00C37B52" w:rsidRPr="00F3151B">
        <w:rPr>
          <w:szCs w:val="24"/>
        </w:rPr>
        <w:t xml:space="preserve"> pour basculer entre les modes de saisie texte et numérique lors de la saisie de texte à rechercher. </w:t>
      </w:r>
      <w:r w:rsidR="00F43C40" w:rsidRPr="00F3151B">
        <w:rPr>
          <w:szCs w:val="24"/>
        </w:rPr>
        <w:t>Le Stream trouvera le premier dossier ou fichier contenant le terme recherché. La lecture débutera au début du pre</w:t>
      </w:r>
      <w:r w:rsidR="00E176FB" w:rsidRPr="00F3151B">
        <w:rPr>
          <w:szCs w:val="24"/>
        </w:rPr>
        <w:t>mier fichier trouvé ou du premier fichier dans le</w:t>
      </w:r>
      <w:r w:rsidR="00F43C40" w:rsidRPr="00F3151B">
        <w:rPr>
          <w:szCs w:val="24"/>
        </w:rPr>
        <w:t xml:space="preserve"> dossier trouvé. Ensuite vous pouvez utiliser les touches </w:t>
      </w:r>
      <w:r w:rsidR="00F43C40" w:rsidRPr="00F3151B">
        <w:rPr>
          <w:b/>
          <w:i/>
          <w:szCs w:val="24"/>
        </w:rPr>
        <w:t>4</w:t>
      </w:r>
      <w:r w:rsidR="00F43C40" w:rsidRPr="00F3151B">
        <w:rPr>
          <w:szCs w:val="24"/>
        </w:rPr>
        <w:t xml:space="preserve"> </w:t>
      </w:r>
      <w:r w:rsidR="0047605A" w:rsidRPr="00F3151B">
        <w:rPr>
          <w:szCs w:val="24"/>
        </w:rPr>
        <w:t>ou</w:t>
      </w:r>
      <w:r w:rsidR="00F43C40" w:rsidRPr="00F3151B">
        <w:rPr>
          <w:szCs w:val="24"/>
        </w:rPr>
        <w:t xml:space="preserve"> </w:t>
      </w:r>
      <w:r w:rsidR="00F43C40" w:rsidRPr="00F3151B">
        <w:rPr>
          <w:b/>
          <w:i/>
          <w:szCs w:val="24"/>
        </w:rPr>
        <w:t>6</w:t>
      </w:r>
      <w:r w:rsidR="00F43C40" w:rsidRPr="00F3151B">
        <w:rPr>
          <w:szCs w:val="24"/>
        </w:rPr>
        <w:t xml:space="preserve"> pour </w:t>
      </w:r>
      <w:r w:rsidR="00E176FB" w:rsidRPr="00F3151B">
        <w:rPr>
          <w:szCs w:val="24"/>
        </w:rPr>
        <w:t>atteindre les fichiers trouvés précédents ou suivants.</w:t>
      </w:r>
    </w:p>
    <w:p w14:paraId="09E248A7" w14:textId="77777777" w:rsidR="00DD79D6" w:rsidRPr="00F3151B" w:rsidRDefault="00B84D0D" w:rsidP="00AD7FD7">
      <w:pPr>
        <w:pStyle w:val="Heading3"/>
        <w:jc w:val="both"/>
        <w:rPr>
          <w:szCs w:val="24"/>
        </w:rPr>
      </w:pPr>
      <w:bookmarkStart w:id="766" w:name="_Toc404591116"/>
      <w:bookmarkStart w:id="767" w:name="_Toc199174280"/>
      <w:r w:rsidRPr="00F3151B">
        <w:rPr>
          <w:szCs w:val="24"/>
        </w:rPr>
        <w:t>Listes de lecture</w:t>
      </w:r>
      <w:bookmarkEnd w:id="766"/>
      <w:bookmarkEnd w:id="767"/>
    </w:p>
    <w:p w14:paraId="4909D3AF" w14:textId="30E8CC76" w:rsidR="00DD79D6" w:rsidRPr="00F3151B" w:rsidRDefault="00B84D0D" w:rsidP="00AD7FD7">
      <w:pPr>
        <w:jc w:val="both"/>
        <w:rPr>
          <w:szCs w:val="24"/>
        </w:rPr>
      </w:pPr>
      <w:r w:rsidRPr="00F3151B">
        <w:rPr>
          <w:szCs w:val="24"/>
        </w:rPr>
        <w:t xml:space="preserve">Le catalogue </w:t>
      </w:r>
      <w:r w:rsidR="00767162" w:rsidRPr="00F3151B">
        <w:rPr>
          <w:szCs w:val="24"/>
        </w:rPr>
        <w:t xml:space="preserve">Musique </w:t>
      </w:r>
      <w:r w:rsidRPr="00F3151B">
        <w:rPr>
          <w:szCs w:val="24"/>
        </w:rPr>
        <w:t xml:space="preserve">peut contenir des listes de lecture. Une liste de lecture est un fichier texte qui contient la liste des fichiers audio à jouer pris en charge. Vous pouvez utiliser la boîte de dialogue Musique du logiciel </w:t>
      </w:r>
      <w:r w:rsidR="007C2BDC" w:rsidRPr="00F3151B">
        <w:rPr>
          <w:szCs w:val="24"/>
        </w:rPr>
        <w:t xml:space="preserve">HumanWare </w:t>
      </w:r>
      <w:proofErr w:type="spellStart"/>
      <w:r w:rsidR="007C2BDC" w:rsidRPr="00F3151B">
        <w:rPr>
          <w:szCs w:val="24"/>
        </w:rPr>
        <w:t>Companion</w:t>
      </w:r>
      <w:proofErr w:type="spellEnd"/>
      <w:r w:rsidRPr="00F3151B">
        <w:rPr>
          <w:szCs w:val="24"/>
        </w:rPr>
        <w:t xml:space="preserve"> pour vous aider à créer vos listes de lecture. Une liste de lecture ne peut pas vous diriger vers une autre liste de lecture. </w:t>
      </w:r>
      <w:r w:rsidR="000260EA" w:rsidRPr="00F3151B">
        <w:rPr>
          <w:szCs w:val="24"/>
        </w:rPr>
        <w:t xml:space="preserve">Vous pouvez supprimer des fichiers dans </w:t>
      </w:r>
      <w:r w:rsidR="00EC5744" w:rsidRPr="00F3151B">
        <w:rPr>
          <w:szCs w:val="24"/>
        </w:rPr>
        <w:t>un dossier musical personnalisé</w:t>
      </w:r>
      <w:r w:rsidR="000260EA" w:rsidRPr="00F3151B">
        <w:rPr>
          <w:szCs w:val="24"/>
        </w:rPr>
        <w:t>, mais v</w:t>
      </w:r>
      <w:r w:rsidRPr="00F3151B">
        <w:rPr>
          <w:szCs w:val="24"/>
        </w:rPr>
        <w:t>ous ne pouvez pas supprimer des fichiers dans une liste de lecture</w:t>
      </w:r>
      <w:r w:rsidR="007828AE" w:rsidRPr="00F3151B">
        <w:rPr>
          <w:szCs w:val="24"/>
        </w:rPr>
        <w:t xml:space="preserve"> permanente en appuyant sur la touche 3</w:t>
      </w:r>
      <w:r w:rsidRPr="00F3151B">
        <w:rPr>
          <w:szCs w:val="24"/>
        </w:rPr>
        <w:t>.</w:t>
      </w:r>
    </w:p>
    <w:p w14:paraId="190AB013" w14:textId="0F89FBD3" w:rsidR="00DD79D6" w:rsidRPr="00F3151B" w:rsidRDefault="00D9673A" w:rsidP="00AD7FD7">
      <w:pPr>
        <w:pStyle w:val="Heading3"/>
        <w:jc w:val="both"/>
        <w:rPr>
          <w:szCs w:val="24"/>
        </w:rPr>
      </w:pPr>
      <w:bookmarkStart w:id="768" w:name="_Toc199174281"/>
      <w:r w:rsidRPr="00F3151B">
        <w:rPr>
          <w:szCs w:val="24"/>
        </w:rPr>
        <w:t>Dossier musi</w:t>
      </w:r>
      <w:r w:rsidR="00F84014" w:rsidRPr="00F3151B">
        <w:rPr>
          <w:szCs w:val="24"/>
        </w:rPr>
        <w:t>cal</w:t>
      </w:r>
      <w:r w:rsidRPr="00F3151B">
        <w:rPr>
          <w:szCs w:val="24"/>
        </w:rPr>
        <w:t xml:space="preserve"> personnalisé</w:t>
      </w:r>
      <w:bookmarkEnd w:id="768"/>
      <w:r w:rsidR="00B84D0D" w:rsidRPr="00F3151B">
        <w:rPr>
          <w:szCs w:val="24"/>
        </w:rPr>
        <w:t xml:space="preserve"> </w:t>
      </w:r>
    </w:p>
    <w:p w14:paraId="4A119807" w14:textId="3AAD6728" w:rsidR="00DD79D6" w:rsidRPr="00F3151B" w:rsidRDefault="00B84D0D" w:rsidP="00AD7FD7">
      <w:pPr>
        <w:jc w:val="both"/>
        <w:rPr>
          <w:szCs w:val="24"/>
        </w:rPr>
      </w:pPr>
      <w:r w:rsidRPr="00F3151B">
        <w:rPr>
          <w:szCs w:val="24"/>
        </w:rPr>
        <w:t>Vous pouvez créer un</w:t>
      </w:r>
      <w:r w:rsidR="00205B01" w:rsidRPr="00F3151B">
        <w:rPr>
          <w:szCs w:val="24"/>
        </w:rPr>
        <w:t xml:space="preserve"> dossier musical personnalisé </w:t>
      </w:r>
      <w:r w:rsidRPr="00F3151B">
        <w:rPr>
          <w:szCs w:val="24"/>
        </w:rPr>
        <w:t>pour un sous-ensemble de dossiers se trouvant dans le répertoire $</w:t>
      </w:r>
      <w:proofErr w:type="spellStart"/>
      <w:r w:rsidRPr="00F3151B">
        <w:rPr>
          <w:szCs w:val="24"/>
        </w:rPr>
        <w:t>VRMusic</w:t>
      </w:r>
      <w:proofErr w:type="spellEnd"/>
      <w:r w:rsidRPr="00F3151B">
        <w:rPr>
          <w:szCs w:val="24"/>
        </w:rPr>
        <w:t xml:space="preserve">. Vous ne pouvez pas créer de </w:t>
      </w:r>
      <w:r w:rsidR="00105123" w:rsidRPr="00F3151B">
        <w:rPr>
          <w:szCs w:val="24"/>
        </w:rPr>
        <w:t>dossier musical personnalisé</w:t>
      </w:r>
      <w:r w:rsidRPr="00F3151B">
        <w:rPr>
          <w:szCs w:val="24"/>
        </w:rPr>
        <w:t xml:space="preserve"> à partir de fichiers se trouvant au niveau de la racine du répertoire $</w:t>
      </w:r>
      <w:proofErr w:type="spellStart"/>
      <w:r w:rsidRPr="00F3151B">
        <w:rPr>
          <w:szCs w:val="24"/>
        </w:rPr>
        <w:t>VRMusic</w:t>
      </w:r>
      <w:proofErr w:type="spellEnd"/>
      <w:r w:rsidRPr="00F3151B">
        <w:rPr>
          <w:szCs w:val="24"/>
        </w:rPr>
        <w:t>.</w:t>
      </w:r>
    </w:p>
    <w:p w14:paraId="20021731" w14:textId="77777777" w:rsidR="00DD79D6" w:rsidRPr="00F3151B" w:rsidRDefault="00DD79D6" w:rsidP="00AD7FD7">
      <w:pPr>
        <w:jc w:val="both"/>
        <w:rPr>
          <w:szCs w:val="24"/>
        </w:rPr>
      </w:pPr>
    </w:p>
    <w:p w14:paraId="033E7F2C" w14:textId="77777777" w:rsidR="003E4848" w:rsidRPr="00F3151B" w:rsidRDefault="00B84D0D" w:rsidP="00035E61">
      <w:pPr>
        <w:numPr>
          <w:ilvl w:val="0"/>
          <w:numId w:val="11"/>
        </w:numPr>
        <w:jc w:val="both"/>
        <w:rPr>
          <w:szCs w:val="24"/>
        </w:rPr>
      </w:pPr>
      <w:r w:rsidRPr="00F3151B">
        <w:rPr>
          <w:szCs w:val="24"/>
        </w:rPr>
        <w:t xml:space="preserve">Appuyez sur la touche </w:t>
      </w:r>
      <w:r w:rsidRPr="00F3151B">
        <w:rPr>
          <w:b/>
          <w:i/>
          <w:szCs w:val="24"/>
        </w:rPr>
        <w:t xml:space="preserve">1 </w:t>
      </w:r>
      <w:r w:rsidRPr="00F3151B">
        <w:rPr>
          <w:szCs w:val="24"/>
        </w:rPr>
        <w:t>plusieurs fois jusqu’à ce que vous atteigniez le catalogue Musique.</w:t>
      </w:r>
    </w:p>
    <w:p w14:paraId="0B4073B1" w14:textId="52419E79" w:rsidR="00DD79D6" w:rsidRPr="00F3151B" w:rsidRDefault="00A1201A" w:rsidP="00035E61">
      <w:pPr>
        <w:numPr>
          <w:ilvl w:val="0"/>
          <w:numId w:val="11"/>
        </w:numPr>
        <w:jc w:val="both"/>
        <w:rPr>
          <w:szCs w:val="24"/>
        </w:rPr>
      </w:pPr>
      <w:r w:rsidRPr="00F3151B">
        <w:rPr>
          <w:szCs w:val="24"/>
        </w:rPr>
        <w:t xml:space="preserve">Utilisez les touches 4 et 6 </w:t>
      </w:r>
      <w:r w:rsidR="00744DAF" w:rsidRPr="00F3151B">
        <w:rPr>
          <w:szCs w:val="24"/>
        </w:rPr>
        <w:t>pour naviguer à l’élément « Dossier musical personnalisé »</w:t>
      </w:r>
      <w:r w:rsidR="0044713C" w:rsidRPr="00F3151B">
        <w:rPr>
          <w:szCs w:val="24"/>
        </w:rPr>
        <w:t>, puis appuyez sur la touche Dièse pour confirmer l’action.</w:t>
      </w:r>
    </w:p>
    <w:p w14:paraId="7C833943" w14:textId="246A6B31" w:rsidR="00E67306" w:rsidRPr="00F3151B" w:rsidRDefault="00E67306" w:rsidP="00035E61">
      <w:pPr>
        <w:numPr>
          <w:ilvl w:val="0"/>
          <w:numId w:val="11"/>
        </w:numPr>
        <w:jc w:val="both"/>
        <w:rPr>
          <w:szCs w:val="24"/>
        </w:rPr>
      </w:pPr>
      <w:r w:rsidRPr="00F3151B">
        <w:rPr>
          <w:szCs w:val="24"/>
        </w:rPr>
        <w:t xml:space="preserve">Maintenant, appuyez sur les touches 4 et 6 </w:t>
      </w:r>
      <w:r w:rsidR="00FF27BE" w:rsidRPr="00F3151B">
        <w:rPr>
          <w:szCs w:val="24"/>
        </w:rPr>
        <w:t xml:space="preserve">pour sélectionner l’élément « SD » ou </w:t>
      </w:r>
      <w:r w:rsidR="006D6672" w:rsidRPr="00F3151B">
        <w:rPr>
          <w:szCs w:val="24"/>
        </w:rPr>
        <w:t xml:space="preserve">« mémoire interne », </w:t>
      </w:r>
      <w:r w:rsidR="00C229E2" w:rsidRPr="00F3151B">
        <w:rPr>
          <w:szCs w:val="24"/>
        </w:rPr>
        <w:t>puis appuyez sur la touche Dièse pour sélectionner le média désiré.</w:t>
      </w:r>
    </w:p>
    <w:p w14:paraId="57BEC6EF" w14:textId="77777777" w:rsidR="00631DEA" w:rsidRPr="00F3151B" w:rsidRDefault="006517BA" w:rsidP="00035E61">
      <w:pPr>
        <w:numPr>
          <w:ilvl w:val="0"/>
          <w:numId w:val="11"/>
        </w:numPr>
        <w:jc w:val="both"/>
        <w:rPr>
          <w:szCs w:val="24"/>
        </w:rPr>
      </w:pPr>
      <w:r w:rsidRPr="00F3151B">
        <w:rPr>
          <w:szCs w:val="24"/>
        </w:rPr>
        <w:t xml:space="preserve">Utilisez les touches 4 et 6 pour sélectionner le dossier </w:t>
      </w:r>
      <w:r w:rsidR="00D169D5" w:rsidRPr="00F3151B">
        <w:rPr>
          <w:szCs w:val="24"/>
        </w:rPr>
        <w:t>qui deviendra votre dossier musical personnalisé.</w:t>
      </w:r>
      <w:r w:rsidR="002F28EA" w:rsidRPr="00F3151B">
        <w:rPr>
          <w:szCs w:val="24"/>
        </w:rPr>
        <w:t xml:space="preserve"> Si ce dossier contient d’autres dossiers, </w:t>
      </w:r>
      <w:r w:rsidR="00DE7E90" w:rsidRPr="00F3151B">
        <w:rPr>
          <w:szCs w:val="24"/>
        </w:rPr>
        <w:t xml:space="preserve">vous pourrez entrer dans ce dossier </w:t>
      </w:r>
      <w:r w:rsidR="00120139" w:rsidRPr="00F3151B">
        <w:rPr>
          <w:szCs w:val="24"/>
        </w:rPr>
        <w:t xml:space="preserve">en utilisant la touche Dièse, </w:t>
      </w:r>
      <w:r w:rsidR="005E1603" w:rsidRPr="00F3151B">
        <w:rPr>
          <w:szCs w:val="24"/>
        </w:rPr>
        <w:t xml:space="preserve">ou vous pouvez retourner au </w:t>
      </w:r>
      <w:r w:rsidR="00235D73" w:rsidRPr="00F3151B">
        <w:rPr>
          <w:szCs w:val="24"/>
        </w:rPr>
        <w:t>dossier précédent à l’aide de la touche Étoile.</w:t>
      </w:r>
      <w:r w:rsidR="00303462" w:rsidRPr="00F3151B">
        <w:rPr>
          <w:szCs w:val="24"/>
        </w:rPr>
        <w:t xml:space="preserve"> Si ce dossier ne comporte pas de sous-dossiers, </w:t>
      </w:r>
      <w:r w:rsidR="00431680" w:rsidRPr="00F3151B">
        <w:rPr>
          <w:szCs w:val="24"/>
        </w:rPr>
        <w:t>vous ne pourrez pas y entrer.</w:t>
      </w:r>
    </w:p>
    <w:p w14:paraId="6EDDBB0C" w14:textId="1343B4C0" w:rsidR="00084DEB" w:rsidRPr="00F3151B" w:rsidRDefault="00631DEA" w:rsidP="00035E61">
      <w:pPr>
        <w:numPr>
          <w:ilvl w:val="0"/>
          <w:numId w:val="11"/>
        </w:numPr>
        <w:jc w:val="both"/>
        <w:rPr>
          <w:szCs w:val="24"/>
        </w:rPr>
      </w:pPr>
      <w:r w:rsidRPr="00F3151B">
        <w:rPr>
          <w:szCs w:val="24"/>
        </w:rPr>
        <w:t xml:space="preserve">Lorsque vous entendrez le nom du dossier qui constituera votre dossier musical personnalisé, </w:t>
      </w:r>
      <w:r w:rsidR="00CC5F10" w:rsidRPr="00F3151B">
        <w:rPr>
          <w:szCs w:val="24"/>
        </w:rPr>
        <w:t>appuyez sur la touche Écoute-Arrêt pour créer la liste de lecture.</w:t>
      </w:r>
    </w:p>
    <w:p w14:paraId="24414357" w14:textId="24148757" w:rsidR="00DD79D6" w:rsidRPr="00F3151B" w:rsidRDefault="004515F4" w:rsidP="00AD7FD7">
      <w:pPr>
        <w:jc w:val="both"/>
        <w:rPr>
          <w:szCs w:val="24"/>
        </w:rPr>
      </w:pPr>
      <w:r w:rsidRPr="00F3151B">
        <w:rPr>
          <w:szCs w:val="24"/>
        </w:rPr>
        <w:t xml:space="preserve">Le dossier sélectionner ainsi que tous ses sous-dossiers formeront alors votre dossier musical personnalisé. </w:t>
      </w:r>
    </w:p>
    <w:p w14:paraId="2563B8FE" w14:textId="4A62751B" w:rsidR="001D2E0D" w:rsidRPr="00F3151B" w:rsidRDefault="001D2E0D" w:rsidP="00AD7FD7">
      <w:pPr>
        <w:jc w:val="both"/>
        <w:rPr>
          <w:szCs w:val="24"/>
        </w:rPr>
      </w:pPr>
      <w:r w:rsidRPr="00F3151B">
        <w:rPr>
          <w:szCs w:val="24"/>
        </w:rPr>
        <w:t>Aussitôt qu’un dossier musical personnalisé est créé, ce dossier s’ajoute au catalogue Musique</w:t>
      </w:r>
      <w:r w:rsidR="007C4FEC" w:rsidRPr="00F3151B">
        <w:rPr>
          <w:szCs w:val="24"/>
        </w:rPr>
        <w:t xml:space="preserve">, ce qui vous permettra de le sélectionner rapidement sans devoir </w:t>
      </w:r>
      <w:r w:rsidR="00B93692" w:rsidRPr="00F3151B">
        <w:rPr>
          <w:szCs w:val="24"/>
        </w:rPr>
        <w:t>naviguer dans la structure des dossiers pour y parvenir.</w:t>
      </w:r>
    </w:p>
    <w:p w14:paraId="1A82AC1B" w14:textId="037BA927" w:rsidR="00C126C0" w:rsidRPr="00F3151B" w:rsidRDefault="00C126C0" w:rsidP="00AD7FD7">
      <w:pPr>
        <w:jc w:val="both"/>
        <w:rPr>
          <w:szCs w:val="24"/>
        </w:rPr>
      </w:pPr>
      <w:r w:rsidRPr="00F3151B">
        <w:rPr>
          <w:szCs w:val="24"/>
        </w:rPr>
        <w:t>Lorsqu’un dossier personnalisé est créé, il est identifié par le chemin d’accès complet de ce dossier.</w:t>
      </w:r>
      <w:r w:rsidR="00983830" w:rsidRPr="00F3151B">
        <w:rPr>
          <w:szCs w:val="24"/>
        </w:rPr>
        <w:t xml:space="preserve"> Vous pouvez renommer ou supprimer </w:t>
      </w:r>
      <w:r w:rsidR="00445917" w:rsidRPr="00F3151B">
        <w:rPr>
          <w:szCs w:val="24"/>
        </w:rPr>
        <w:t xml:space="preserve">un dossier musical personnalisé </w:t>
      </w:r>
      <w:r w:rsidR="00B967B0" w:rsidRPr="00F3151B">
        <w:rPr>
          <w:szCs w:val="24"/>
        </w:rPr>
        <w:t xml:space="preserve">de votre catalogue Musique </w:t>
      </w:r>
      <w:r w:rsidR="00F96363" w:rsidRPr="00F3151B">
        <w:rPr>
          <w:szCs w:val="24"/>
        </w:rPr>
        <w:t>en vous rendant au dossier musical personnalisé</w:t>
      </w:r>
      <w:r w:rsidR="0029506B" w:rsidRPr="00F3151B">
        <w:rPr>
          <w:szCs w:val="24"/>
        </w:rPr>
        <w:t xml:space="preserve"> grâce aux touches 4 et 6 puis</w:t>
      </w:r>
      <w:r w:rsidR="00BA0F78" w:rsidRPr="00F3151B">
        <w:rPr>
          <w:szCs w:val="24"/>
        </w:rPr>
        <w:t xml:space="preserve"> en pressant la touche 3 </w:t>
      </w:r>
      <w:r w:rsidR="00BB6D21" w:rsidRPr="00F3151B">
        <w:rPr>
          <w:szCs w:val="24"/>
        </w:rPr>
        <w:t xml:space="preserve">jusqu’à ce que vous entendiez « Renommer » </w:t>
      </w:r>
      <w:r w:rsidR="00F91805" w:rsidRPr="00F3151B">
        <w:rPr>
          <w:szCs w:val="24"/>
        </w:rPr>
        <w:t xml:space="preserve">ou « Supprimer », </w:t>
      </w:r>
      <w:r w:rsidR="00344EEB" w:rsidRPr="00F3151B">
        <w:rPr>
          <w:szCs w:val="24"/>
        </w:rPr>
        <w:t>puis en appuyant sur la touche Dièse.</w:t>
      </w:r>
    </w:p>
    <w:p w14:paraId="0BD2EA54" w14:textId="77777777" w:rsidR="004C6029" w:rsidRPr="00F3151B" w:rsidRDefault="004C6029" w:rsidP="00AD7FD7">
      <w:pPr>
        <w:jc w:val="both"/>
        <w:rPr>
          <w:szCs w:val="24"/>
        </w:rPr>
      </w:pPr>
    </w:p>
    <w:p w14:paraId="76C116C7" w14:textId="5EA9BCB7" w:rsidR="00DD79D6" w:rsidRPr="00F3151B" w:rsidRDefault="00B84D0D" w:rsidP="00AD7FD7">
      <w:pPr>
        <w:jc w:val="both"/>
        <w:rPr>
          <w:szCs w:val="24"/>
        </w:rPr>
      </w:pPr>
      <w:r w:rsidRPr="00F3151B">
        <w:rPr>
          <w:szCs w:val="24"/>
        </w:rPr>
        <w:t>Par exemple, disons que vous avez classé vos fichiers du dossier $</w:t>
      </w:r>
      <w:proofErr w:type="spellStart"/>
      <w:r w:rsidRPr="00F3151B">
        <w:rPr>
          <w:szCs w:val="24"/>
        </w:rPr>
        <w:t>VRMusic</w:t>
      </w:r>
      <w:proofErr w:type="spellEnd"/>
      <w:r w:rsidRPr="00F3151B">
        <w:rPr>
          <w:szCs w:val="24"/>
        </w:rPr>
        <w:t xml:space="preserve"> dans trois niveaux de dossier. Le genre musical peut être au niveau 1, l’artiste au niveau 2 et les albums au niveau 3. Vous pouvez maintenant facilement écouter de</w:t>
      </w:r>
      <w:r w:rsidR="009C1130" w:rsidRPr="00F3151B">
        <w:rPr>
          <w:szCs w:val="24"/>
        </w:rPr>
        <w:t xml:space="preserve"> la musique </w:t>
      </w:r>
      <w:r w:rsidRPr="00F3151B">
        <w:rPr>
          <w:szCs w:val="24"/>
        </w:rPr>
        <w:t>provenant d’un genre en particulier ou tous les albums d’un artiste en partic</w:t>
      </w:r>
      <w:r w:rsidR="004F1E1D" w:rsidRPr="00F3151B">
        <w:rPr>
          <w:szCs w:val="24"/>
        </w:rPr>
        <w:t>ulier ou écouter un seul album.</w:t>
      </w:r>
      <w:r w:rsidRPr="00F3151B">
        <w:rPr>
          <w:szCs w:val="24"/>
        </w:rPr>
        <w:t xml:space="preserve"> Supposons que les dossiers du niveau 1 contiennent les genres Classique, Country, Folk et Rock. Supposons aussi que dans le dossier Classique, vous avez des dossiers au niveau 2 des artistes Beethoven, Mozart, et Strauss. Vous décidez que vous voulez entendre toute</w:t>
      </w:r>
      <w:r w:rsidR="00D35C29" w:rsidRPr="00F3151B">
        <w:rPr>
          <w:szCs w:val="24"/>
        </w:rPr>
        <w:t xml:space="preserve"> votre musique </w:t>
      </w:r>
      <w:r w:rsidRPr="00F3151B">
        <w:rPr>
          <w:szCs w:val="24"/>
        </w:rPr>
        <w:t xml:space="preserve">de Mozart. Déplacez-vous au catalogue </w:t>
      </w:r>
      <w:r w:rsidR="00714A23" w:rsidRPr="00F3151B">
        <w:rPr>
          <w:szCs w:val="24"/>
        </w:rPr>
        <w:t>Musique</w:t>
      </w:r>
      <w:r w:rsidRPr="00F3151B">
        <w:rPr>
          <w:szCs w:val="24"/>
        </w:rPr>
        <w:t xml:space="preserve">. </w:t>
      </w:r>
      <w:r w:rsidR="007F71D3" w:rsidRPr="00F3151B">
        <w:rPr>
          <w:szCs w:val="24"/>
        </w:rPr>
        <w:t xml:space="preserve">À l’aide des touches 4 et 6, </w:t>
      </w:r>
      <w:r w:rsidR="002D516A" w:rsidRPr="00F3151B">
        <w:rPr>
          <w:szCs w:val="24"/>
        </w:rPr>
        <w:t xml:space="preserve">naviguez jusqu’à ce que vous entendiez « Dossier musical personnalisé ». </w:t>
      </w:r>
      <w:r w:rsidR="0090693A" w:rsidRPr="00F3151B">
        <w:rPr>
          <w:szCs w:val="24"/>
        </w:rPr>
        <w:t xml:space="preserve">Par la suite, sélectionnez le média sur lequel se trouve votre contenu, puis appuyez sur la touche 6 jusqu’à ce que vous entendiez </w:t>
      </w:r>
      <w:r w:rsidR="00061DC0" w:rsidRPr="00F3151B">
        <w:rPr>
          <w:szCs w:val="24"/>
        </w:rPr>
        <w:t xml:space="preserve">Classique. </w:t>
      </w:r>
      <w:r w:rsidR="005B000A" w:rsidRPr="00F3151B">
        <w:rPr>
          <w:szCs w:val="24"/>
        </w:rPr>
        <w:t xml:space="preserve">Appuyez sur la touche Dièse pour </w:t>
      </w:r>
      <w:r w:rsidR="006716B0" w:rsidRPr="00F3151B">
        <w:rPr>
          <w:szCs w:val="24"/>
        </w:rPr>
        <w:t xml:space="preserve">vous rendre aux sous-dossiers de ce dossier </w:t>
      </w:r>
      <w:r w:rsidR="00B71293" w:rsidRPr="00F3151B">
        <w:rPr>
          <w:szCs w:val="24"/>
        </w:rPr>
        <w:t xml:space="preserve">puis appuyez sur la touche 6 jusqu’à ce que vous </w:t>
      </w:r>
      <w:r w:rsidR="00F1371C" w:rsidRPr="00F3151B">
        <w:rPr>
          <w:szCs w:val="24"/>
        </w:rPr>
        <w:t>atteigniez</w:t>
      </w:r>
      <w:r w:rsidR="00B71293" w:rsidRPr="00F3151B">
        <w:rPr>
          <w:szCs w:val="24"/>
        </w:rPr>
        <w:t xml:space="preserve"> le dossier Mozart. </w:t>
      </w:r>
      <w:r w:rsidR="00495FA0" w:rsidRPr="00F3151B">
        <w:rPr>
          <w:szCs w:val="24"/>
        </w:rPr>
        <w:t xml:space="preserve">Appuyez sur la touche Écoute-Arrêt. </w:t>
      </w:r>
      <w:r w:rsidR="00B4584D" w:rsidRPr="00F3151B">
        <w:rPr>
          <w:szCs w:val="24"/>
        </w:rPr>
        <w:t>Toute</w:t>
      </w:r>
      <w:r w:rsidR="006F5257" w:rsidRPr="00F3151B">
        <w:rPr>
          <w:szCs w:val="24"/>
        </w:rPr>
        <w:t xml:space="preserve"> votre musique </w:t>
      </w:r>
      <w:r w:rsidR="00B4584D" w:rsidRPr="00F3151B">
        <w:rPr>
          <w:szCs w:val="24"/>
        </w:rPr>
        <w:t>de Mozart former</w:t>
      </w:r>
      <w:r w:rsidR="00FC3739" w:rsidRPr="00F3151B">
        <w:rPr>
          <w:szCs w:val="24"/>
        </w:rPr>
        <w:t>a</w:t>
      </w:r>
      <w:r w:rsidR="00B4584D" w:rsidRPr="00F3151B">
        <w:rPr>
          <w:szCs w:val="24"/>
        </w:rPr>
        <w:t xml:space="preserve"> maintenant votre dossier musical personnalisé et votre sélection commencera à jouer.</w:t>
      </w:r>
    </w:p>
    <w:p w14:paraId="6893B6A5" w14:textId="77777777" w:rsidR="00DD79D6" w:rsidRPr="00F3151B" w:rsidRDefault="00B84D0D" w:rsidP="00AD7FD7">
      <w:pPr>
        <w:pStyle w:val="Heading3"/>
        <w:jc w:val="both"/>
        <w:rPr>
          <w:szCs w:val="24"/>
        </w:rPr>
      </w:pPr>
      <w:bookmarkStart w:id="769" w:name="_Toc404591118"/>
      <w:bookmarkStart w:id="770" w:name="_Toc199174282"/>
      <w:r w:rsidRPr="00F3151B">
        <w:rPr>
          <w:szCs w:val="24"/>
        </w:rPr>
        <w:t>Annonce des noms de dossier et de fichier</w:t>
      </w:r>
      <w:bookmarkEnd w:id="769"/>
      <w:bookmarkEnd w:id="770"/>
    </w:p>
    <w:p w14:paraId="7FB30F0C" w14:textId="2B6EFB34" w:rsidR="009D0496" w:rsidRPr="00F3151B" w:rsidRDefault="00B84D0D" w:rsidP="00AD7FD7">
      <w:pPr>
        <w:jc w:val="both"/>
        <w:rPr>
          <w:szCs w:val="24"/>
        </w:rPr>
      </w:pPr>
      <w:r w:rsidRPr="00F3151B">
        <w:rPr>
          <w:szCs w:val="24"/>
        </w:rPr>
        <w:t xml:space="preserve">Lorsque vous naviguez dans le catalogue </w:t>
      </w:r>
      <w:r w:rsidR="00E65633" w:rsidRPr="00F3151B">
        <w:rPr>
          <w:szCs w:val="24"/>
        </w:rPr>
        <w:t>Musique</w:t>
      </w:r>
      <w:r w:rsidRPr="00F3151B">
        <w:rPr>
          <w:szCs w:val="24"/>
        </w:rPr>
        <w:t>, vous voudrez peut-être entendre les noms de dossier et de fichier. En mode d'arrêt, le lecteur Stream annoncera les noms de dossier et de fichier</w:t>
      </w:r>
      <w:r w:rsidR="00AC4911" w:rsidRPr="00F3151B">
        <w:rPr>
          <w:szCs w:val="24"/>
        </w:rPr>
        <w:t>.</w:t>
      </w:r>
      <w:r w:rsidRPr="00F3151B">
        <w:rPr>
          <w:szCs w:val="24"/>
        </w:rPr>
        <w:t xml:space="preserve"> </w:t>
      </w:r>
      <w:proofErr w:type="gramStart"/>
      <w:r w:rsidR="00AC4911" w:rsidRPr="00F3151B">
        <w:rPr>
          <w:szCs w:val="24"/>
        </w:rPr>
        <w:t>P</w:t>
      </w:r>
      <w:r w:rsidRPr="00F3151B">
        <w:rPr>
          <w:szCs w:val="24"/>
        </w:rPr>
        <w:t>ar contre</w:t>
      </w:r>
      <w:proofErr w:type="gramEnd"/>
      <w:r w:rsidRPr="00F3151B">
        <w:rPr>
          <w:szCs w:val="24"/>
        </w:rPr>
        <w:t xml:space="preserve">, en mode de lecture, les noms ne seront pas annoncés. Dans les deux cas, les noms sont répétés lorsque vous appuyez sur la touche </w:t>
      </w:r>
      <w:r w:rsidRPr="00F3151B">
        <w:rPr>
          <w:b/>
          <w:i/>
          <w:szCs w:val="24"/>
        </w:rPr>
        <w:t xml:space="preserve">Où suis-je? </w:t>
      </w:r>
      <w:r w:rsidRPr="00F3151B">
        <w:rPr>
          <w:szCs w:val="24"/>
        </w:rPr>
        <w:t>(</w:t>
      </w:r>
      <w:proofErr w:type="gramStart"/>
      <w:r w:rsidR="009D0496" w:rsidRPr="00F3151B">
        <w:rPr>
          <w:szCs w:val="24"/>
        </w:rPr>
        <w:t>t</w:t>
      </w:r>
      <w:r w:rsidR="00791CAD" w:rsidRPr="00F3151B">
        <w:rPr>
          <w:szCs w:val="24"/>
        </w:rPr>
        <w:t>ouche</w:t>
      </w:r>
      <w:proofErr w:type="gramEnd"/>
      <w:r w:rsidRPr="00F3151B">
        <w:rPr>
          <w:szCs w:val="24"/>
        </w:rPr>
        <w:t xml:space="preserve"> </w:t>
      </w:r>
      <w:r w:rsidRPr="00F3151B">
        <w:rPr>
          <w:b/>
          <w:i/>
          <w:szCs w:val="24"/>
        </w:rPr>
        <w:t>5</w:t>
      </w:r>
      <w:r w:rsidRPr="00F3151B">
        <w:rPr>
          <w:szCs w:val="24"/>
        </w:rPr>
        <w:t xml:space="preserve">).  Ainsi, si vous désirez utiliser les touches </w:t>
      </w:r>
      <w:r w:rsidRPr="00F3151B">
        <w:rPr>
          <w:b/>
          <w:i/>
          <w:szCs w:val="24"/>
        </w:rPr>
        <w:t xml:space="preserve">4 </w:t>
      </w:r>
      <w:r w:rsidRPr="00F3151B">
        <w:rPr>
          <w:szCs w:val="24"/>
        </w:rPr>
        <w:t xml:space="preserve">et </w:t>
      </w:r>
      <w:r w:rsidRPr="00F3151B">
        <w:rPr>
          <w:b/>
          <w:i/>
          <w:szCs w:val="24"/>
        </w:rPr>
        <w:t xml:space="preserve">6 </w:t>
      </w:r>
      <w:r w:rsidRPr="00F3151B">
        <w:rPr>
          <w:szCs w:val="24"/>
        </w:rPr>
        <w:t xml:space="preserve">pour vous déplacer d’un fichier musical à l’autre et que vous ne voulez pas entendre les noms de dossier ou de fichier, appuyez tout simplement sur la touche </w:t>
      </w:r>
      <w:r w:rsidRPr="00F3151B">
        <w:rPr>
          <w:b/>
          <w:i/>
          <w:szCs w:val="24"/>
        </w:rPr>
        <w:t xml:space="preserve">Écoute-Arrêt </w:t>
      </w:r>
      <w:r w:rsidRPr="00F3151B">
        <w:rPr>
          <w:szCs w:val="24"/>
        </w:rPr>
        <w:t>avant pour mettre le lecteur en mode de lecture.</w:t>
      </w:r>
    </w:p>
    <w:p w14:paraId="3D5DDBD0" w14:textId="77777777" w:rsidR="00A03926" w:rsidRPr="00F3151B" w:rsidRDefault="00A03926" w:rsidP="00AD7FD7">
      <w:pPr>
        <w:jc w:val="both"/>
        <w:rPr>
          <w:szCs w:val="24"/>
        </w:rPr>
      </w:pPr>
    </w:p>
    <w:p w14:paraId="491B018F" w14:textId="5FD3BA0B" w:rsidR="00DD79D6" w:rsidRPr="00F3151B" w:rsidRDefault="00DA72FA" w:rsidP="00AD7FD7">
      <w:pPr>
        <w:pStyle w:val="Heading2"/>
        <w:jc w:val="both"/>
        <w:rPr>
          <w:szCs w:val="24"/>
          <w:lang w:val="fr-CA"/>
        </w:rPr>
      </w:pPr>
      <w:bookmarkStart w:id="771" w:name="_Toc404591119"/>
      <w:bookmarkStart w:id="772" w:name="_Toc199174283"/>
      <w:r w:rsidRPr="00F3151B">
        <w:rPr>
          <w:szCs w:val="24"/>
          <w:lang w:val="fr-CA"/>
        </w:rPr>
        <w:t xml:space="preserve">Podcasts </w:t>
      </w:r>
      <w:r w:rsidR="00B21B94" w:rsidRPr="00F3151B">
        <w:rPr>
          <w:szCs w:val="24"/>
          <w:lang w:val="fr-CA"/>
        </w:rPr>
        <w:t>Sauvegardés</w:t>
      </w:r>
      <w:bookmarkEnd w:id="771"/>
      <w:bookmarkEnd w:id="772"/>
    </w:p>
    <w:p w14:paraId="2C17A278" w14:textId="249D7560" w:rsidR="00DD79D6" w:rsidRPr="00F3151B" w:rsidRDefault="00CF78A0" w:rsidP="00AD7FD7">
      <w:pPr>
        <w:jc w:val="both"/>
        <w:rPr>
          <w:szCs w:val="24"/>
        </w:rPr>
      </w:pPr>
      <w:r w:rsidRPr="00F3151B">
        <w:rPr>
          <w:szCs w:val="24"/>
        </w:rPr>
        <w:t xml:space="preserve">Le catalogue </w:t>
      </w:r>
      <w:r w:rsidR="00DA72FA" w:rsidRPr="00F3151B">
        <w:rPr>
          <w:szCs w:val="24"/>
        </w:rPr>
        <w:t xml:space="preserve">Podcasts </w:t>
      </w:r>
      <w:r w:rsidR="00B21B94" w:rsidRPr="00F3151B">
        <w:rPr>
          <w:szCs w:val="24"/>
        </w:rPr>
        <w:t>Sauvegardés</w:t>
      </w:r>
      <w:r w:rsidR="00B84D0D" w:rsidRPr="00F3151B">
        <w:rPr>
          <w:szCs w:val="24"/>
        </w:rPr>
        <w:t xml:space="preserve"> contient une structure de dossiers de fichiers audio où chaque dossier représente un</w:t>
      </w:r>
      <w:r w:rsidR="00AF7B3D" w:rsidRPr="00F3151B">
        <w:rPr>
          <w:szCs w:val="24"/>
        </w:rPr>
        <w:t xml:space="preserve"> flux de podcast </w:t>
      </w:r>
      <w:r w:rsidR="00B84D0D" w:rsidRPr="00F3151B">
        <w:rPr>
          <w:szCs w:val="24"/>
        </w:rPr>
        <w:t xml:space="preserve">et chaque </w:t>
      </w:r>
      <w:r w:rsidRPr="00F3151B">
        <w:rPr>
          <w:szCs w:val="24"/>
        </w:rPr>
        <w:t xml:space="preserve">fichier représente </w:t>
      </w:r>
      <w:r w:rsidR="00DA72FA" w:rsidRPr="00F3151B">
        <w:rPr>
          <w:szCs w:val="24"/>
        </w:rPr>
        <w:t>un</w:t>
      </w:r>
      <w:r w:rsidR="00FE40BF" w:rsidRPr="00F3151B">
        <w:rPr>
          <w:szCs w:val="24"/>
        </w:rPr>
        <w:t xml:space="preserve"> épisode de ce podcast</w:t>
      </w:r>
      <w:r w:rsidR="00B84D0D" w:rsidRPr="00F3151B">
        <w:rPr>
          <w:szCs w:val="24"/>
        </w:rPr>
        <w:t>. Chaque fichier (</w:t>
      </w:r>
      <w:r w:rsidR="005C0549" w:rsidRPr="00F3151B">
        <w:rPr>
          <w:szCs w:val="24"/>
        </w:rPr>
        <w:t>épisode</w:t>
      </w:r>
      <w:r w:rsidRPr="00F3151B">
        <w:rPr>
          <w:szCs w:val="24"/>
        </w:rPr>
        <w:t xml:space="preserve">) est défini comme un livre </w:t>
      </w:r>
      <w:r w:rsidR="00DA72FA" w:rsidRPr="00F3151B">
        <w:rPr>
          <w:szCs w:val="24"/>
        </w:rPr>
        <w:t xml:space="preserve">podcast </w:t>
      </w:r>
      <w:r w:rsidR="00B84D0D" w:rsidRPr="00F3151B">
        <w:rPr>
          <w:szCs w:val="24"/>
        </w:rPr>
        <w:t>distinct</w:t>
      </w:r>
      <w:r w:rsidR="004F298E" w:rsidRPr="00F3151B">
        <w:rPr>
          <w:szCs w:val="24"/>
        </w:rPr>
        <w:t xml:space="preserve"> avec sa propre position </w:t>
      </w:r>
      <w:r w:rsidR="001B5DEA" w:rsidRPr="00F3151B">
        <w:rPr>
          <w:szCs w:val="24"/>
        </w:rPr>
        <w:t>et ses si</w:t>
      </w:r>
      <w:r w:rsidR="00791FA7" w:rsidRPr="00F3151B">
        <w:rPr>
          <w:szCs w:val="24"/>
        </w:rPr>
        <w:t>gnets s’il y a lieu</w:t>
      </w:r>
      <w:r w:rsidR="00B84D0D" w:rsidRPr="00F3151B">
        <w:rPr>
          <w:szCs w:val="24"/>
        </w:rPr>
        <w:t>.</w:t>
      </w:r>
      <w:r w:rsidR="00B21B94" w:rsidRPr="00F3151B">
        <w:rPr>
          <w:szCs w:val="24"/>
        </w:rPr>
        <w:t xml:space="preserve"> Les </w:t>
      </w:r>
      <w:r w:rsidR="00DA72FA" w:rsidRPr="00F3151B">
        <w:rPr>
          <w:szCs w:val="24"/>
        </w:rPr>
        <w:t xml:space="preserve">podcasts </w:t>
      </w:r>
      <w:r w:rsidR="00B21B94" w:rsidRPr="00F3151B">
        <w:rPr>
          <w:szCs w:val="24"/>
        </w:rPr>
        <w:t xml:space="preserve">sauvegardés sur votre carte SD à partir </w:t>
      </w:r>
      <w:r w:rsidR="00337760" w:rsidRPr="00F3151B">
        <w:rPr>
          <w:szCs w:val="24"/>
        </w:rPr>
        <w:t>de la bibliothèque</w:t>
      </w:r>
      <w:r w:rsidR="00B21B94" w:rsidRPr="00F3151B">
        <w:rPr>
          <w:szCs w:val="24"/>
        </w:rPr>
        <w:t xml:space="preserve"> en </w:t>
      </w:r>
      <w:r w:rsidR="00B21B94" w:rsidRPr="00F3151B">
        <w:rPr>
          <w:szCs w:val="24"/>
        </w:rPr>
        <w:lastRenderedPageBreak/>
        <w:t xml:space="preserve">ligne </w:t>
      </w:r>
      <w:r w:rsidR="00DA72FA" w:rsidRPr="00F3151B">
        <w:rPr>
          <w:szCs w:val="24"/>
        </w:rPr>
        <w:t xml:space="preserve">Podcasts </w:t>
      </w:r>
      <w:r w:rsidR="00B21B94" w:rsidRPr="00F3151B">
        <w:rPr>
          <w:szCs w:val="24"/>
        </w:rPr>
        <w:t>se retrouveront ici.</w:t>
      </w:r>
      <w:r w:rsidR="00602DF5" w:rsidRPr="00F3151B">
        <w:rPr>
          <w:szCs w:val="24"/>
        </w:rPr>
        <w:t xml:space="preserve"> Ce catalogue peut également servir à de</w:t>
      </w:r>
      <w:r w:rsidR="005B7F27" w:rsidRPr="00F3151B">
        <w:rPr>
          <w:szCs w:val="24"/>
        </w:rPr>
        <w:t xml:space="preserve"> longs enregistrements tels </w:t>
      </w:r>
      <w:r w:rsidR="009B56EE" w:rsidRPr="00F3151B">
        <w:rPr>
          <w:szCs w:val="24"/>
        </w:rPr>
        <w:t xml:space="preserve">que des concerts ou </w:t>
      </w:r>
      <w:r w:rsidR="00337761" w:rsidRPr="00F3151B">
        <w:rPr>
          <w:szCs w:val="24"/>
        </w:rPr>
        <w:t xml:space="preserve">la bande sonore </w:t>
      </w:r>
      <w:r w:rsidR="00255062" w:rsidRPr="00F3151B">
        <w:rPr>
          <w:szCs w:val="24"/>
        </w:rPr>
        <w:t xml:space="preserve">et l’audiodescription </w:t>
      </w:r>
      <w:r w:rsidR="00337761" w:rsidRPr="00F3151B">
        <w:rPr>
          <w:szCs w:val="24"/>
        </w:rPr>
        <w:t>d’un film.</w:t>
      </w:r>
    </w:p>
    <w:p w14:paraId="21C08F11" w14:textId="77777777" w:rsidR="00DD79D6" w:rsidRPr="00F3151B" w:rsidRDefault="00CF78A0" w:rsidP="00AD7FD7">
      <w:pPr>
        <w:pStyle w:val="Heading3"/>
        <w:jc w:val="both"/>
        <w:rPr>
          <w:szCs w:val="24"/>
        </w:rPr>
      </w:pPr>
      <w:bookmarkStart w:id="773" w:name="_Toc404591120"/>
      <w:bookmarkStart w:id="774" w:name="_Toc199174284"/>
      <w:r w:rsidRPr="00F3151B">
        <w:rPr>
          <w:szCs w:val="24"/>
        </w:rPr>
        <w:t xml:space="preserve">Structure des </w:t>
      </w:r>
      <w:r w:rsidR="00546A98" w:rsidRPr="00F3151B">
        <w:rPr>
          <w:szCs w:val="24"/>
        </w:rPr>
        <w:t xml:space="preserve">Podcasts </w:t>
      </w:r>
      <w:r w:rsidR="00BB164B" w:rsidRPr="00F3151B">
        <w:rPr>
          <w:szCs w:val="24"/>
        </w:rPr>
        <w:t>Sauvegardés</w:t>
      </w:r>
      <w:bookmarkEnd w:id="773"/>
      <w:bookmarkEnd w:id="774"/>
    </w:p>
    <w:p w14:paraId="0FA18D43" w14:textId="77777777" w:rsidR="00DD79D6" w:rsidRPr="00F3151B" w:rsidRDefault="00B84D0D" w:rsidP="00AD7FD7">
      <w:pPr>
        <w:autoSpaceDE w:val="0"/>
        <w:autoSpaceDN w:val="0"/>
        <w:adjustRightInd w:val="0"/>
        <w:jc w:val="both"/>
        <w:rPr>
          <w:szCs w:val="24"/>
        </w:rPr>
      </w:pPr>
      <w:r w:rsidRPr="00F3151B">
        <w:rPr>
          <w:szCs w:val="24"/>
        </w:rPr>
        <w:t>La liste suivante vous donne un exempl</w:t>
      </w:r>
      <w:r w:rsidR="00CF78A0" w:rsidRPr="00F3151B">
        <w:rPr>
          <w:szCs w:val="24"/>
        </w:rPr>
        <w:t xml:space="preserve">e de regroupement des fichiers </w:t>
      </w:r>
      <w:r w:rsidR="00546A98" w:rsidRPr="00F3151B">
        <w:rPr>
          <w:szCs w:val="24"/>
        </w:rPr>
        <w:t xml:space="preserve">podcasts </w:t>
      </w:r>
      <w:r w:rsidRPr="00F3151B">
        <w:rPr>
          <w:szCs w:val="24"/>
        </w:rPr>
        <w:t>dans un dossier. Vous pouvez avoir jusqu’à 8 niveaux de dossier.</w:t>
      </w:r>
    </w:p>
    <w:p w14:paraId="43B5093F" w14:textId="77777777" w:rsidR="00DD79D6" w:rsidRPr="00F3151B" w:rsidRDefault="00DD79D6" w:rsidP="00AD7FD7">
      <w:pPr>
        <w:jc w:val="both"/>
        <w:rPr>
          <w:szCs w:val="24"/>
        </w:rPr>
      </w:pPr>
    </w:p>
    <w:p w14:paraId="1330A1C9" w14:textId="77777777" w:rsidR="00DD79D6" w:rsidRPr="00F3151B" w:rsidRDefault="00B84D0D" w:rsidP="00AD7FD7">
      <w:pPr>
        <w:jc w:val="both"/>
        <w:rPr>
          <w:szCs w:val="24"/>
        </w:rPr>
      </w:pPr>
      <w:r w:rsidRPr="00F3151B">
        <w:rPr>
          <w:szCs w:val="24"/>
        </w:rPr>
        <w:t>Dossier : $</w:t>
      </w:r>
      <w:proofErr w:type="spellStart"/>
      <w:r w:rsidRPr="00F3151B">
        <w:rPr>
          <w:szCs w:val="24"/>
        </w:rPr>
        <w:t>VRPodcasts</w:t>
      </w:r>
      <w:proofErr w:type="spellEnd"/>
    </w:p>
    <w:p w14:paraId="4BBB6513" w14:textId="77777777" w:rsidR="00DD79D6" w:rsidRPr="00F3151B" w:rsidRDefault="00B84D0D" w:rsidP="00AD7FD7">
      <w:pPr>
        <w:jc w:val="both"/>
        <w:rPr>
          <w:szCs w:val="24"/>
        </w:rPr>
      </w:pPr>
      <w:r w:rsidRPr="00F3151B">
        <w:rPr>
          <w:szCs w:val="24"/>
        </w:rPr>
        <w:t>Peut contenir des fichiers : Oui</w:t>
      </w:r>
    </w:p>
    <w:p w14:paraId="6F21678F" w14:textId="77777777" w:rsidR="00DD79D6" w:rsidRPr="00F3151B" w:rsidRDefault="00B84D0D" w:rsidP="00AD7FD7">
      <w:pPr>
        <w:jc w:val="both"/>
        <w:rPr>
          <w:szCs w:val="24"/>
        </w:rPr>
      </w:pPr>
      <w:r w:rsidRPr="00F3151B">
        <w:rPr>
          <w:szCs w:val="24"/>
        </w:rPr>
        <w:t>Règles : Tous les fichiers dans le répertoire racine $</w:t>
      </w:r>
      <w:proofErr w:type="spellStart"/>
      <w:r w:rsidRPr="00F3151B">
        <w:rPr>
          <w:szCs w:val="24"/>
        </w:rPr>
        <w:t>VRPodcasts</w:t>
      </w:r>
      <w:proofErr w:type="spellEnd"/>
      <w:r w:rsidRPr="00F3151B">
        <w:rPr>
          <w:szCs w:val="24"/>
        </w:rPr>
        <w:t xml:space="preserve"> seront annoncés comme étant des livres individuels.</w:t>
      </w:r>
    </w:p>
    <w:p w14:paraId="6F8EDB19" w14:textId="77777777" w:rsidR="00DD79D6" w:rsidRPr="00F3151B" w:rsidRDefault="00DD79D6" w:rsidP="00AD7FD7">
      <w:pPr>
        <w:jc w:val="both"/>
        <w:rPr>
          <w:szCs w:val="24"/>
        </w:rPr>
      </w:pPr>
    </w:p>
    <w:p w14:paraId="56783B8D" w14:textId="6D1E7136" w:rsidR="00DD79D6" w:rsidRPr="00F3151B" w:rsidRDefault="00B84D0D" w:rsidP="00AD7FD7">
      <w:pPr>
        <w:jc w:val="both"/>
        <w:rPr>
          <w:szCs w:val="24"/>
        </w:rPr>
      </w:pPr>
      <w:r w:rsidRPr="00F3151B">
        <w:rPr>
          <w:szCs w:val="24"/>
        </w:rPr>
        <w:t>Dossier : \$</w:t>
      </w:r>
      <w:proofErr w:type="spellStart"/>
      <w:r w:rsidRPr="00F3151B">
        <w:rPr>
          <w:szCs w:val="24"/>
        </w:rPr>
        <w:t>VRPodcasts</w:t>
      </w:r>
      <w:proofErr w:type="spellEnd"/>
      <w:r w:rsidRPr="00F3151B">
        <w:rPr>
          <w:szCs w:val="24"/>
        </w:rPr>
        <w:t>\</w:t>
      </w:r>
      <w:r w:rsidR="001718D6" w:rsidRPr="00F3151B">
        <w:rPr>
          <w:szCs w:val="24"/>
        </w:rPr>
        <w:t>Nom du f</w:t>
      </w:r>
      <w:r w:rsidR="00F5419E" w:rsidRPr="00F3151B">
        <w:rPr>
          <w:szCs w:val="24"/>
        </w:rPr>
        <w:t>lux</w:t>
      </w:r>
      <w:r w:rsidR="001718D6" w:rsidRPr="00F3151B">
        <w:rPr>
          <w:szCs w:val="24"/>
        </w:rPr>
        <w:t xml:space="preserve"> de podcast</w:t>
      </w:r>
    </w:p>
    <w:p w14:paraId="5D917899" w14:textId="77777777" w:rsidR="00DD79D6" w:rsidRPr="00F3151B" w:rsidRDefault="00B84D0D" w:rsidP="00AD7FD7">
      <w:pPr>
        <w:jc w:val="both"/>
        <w:rPr>
          <w:szCs w:val="24"/>
        </w:rPr>
      </w:pPr>
      <w:r w:rsidRPr="00F3151B">
        <w:rPr>
          <w:szCs w:val="24"/>
        </w:rPr>
        <w:t xml:space="preserve">Peut contenir </w:t>
      </w:r>
      <w:proofErr w:type="gramStart"/>
      <w:r w:rsidRPr="00F3151B">
        <w:rPr>
          <w:szCs w:val="24"/>
        </w:rPr>
        <w:t>des fichiers audio</w:t>
      </w:r>
      <w:proofErr w:type="gramEnd"/>
      <w:r w:rsidRPr="00F3151B">
        <w:rPr>
          <w:szCs w:val="24"/>
        </w:rPr>
        <w:t> : Oui</w:t>
      </w:r>
    </w:p>
    <w:p w14:paraId="30CC6065" w14:textId="0EFDF2E3" w:rsidR="00DD79D6" w:rsidRPr="00F3151B" w:rsidRDefault="00B84D0D" w:rsidP="00AD7FD7">
      <w:pPr>
        <w:jc w:val="both"/>
        <w:rPr>
          <w:szCs w:val="24"/>
        </w:rPr>
      </w:pPr>
      <w:r w:rsidRPr="00F3151B">
        <w:rPr>
          <w:szCs w:val="24"/>
        </w:rPr>
        <w:t>Règles : Il s'agit du dos</w:t>
      </w:r>
      <w:r w:rsidR="00CF78A0" w:rsidRPr="00F3151B">
        <w:rPr>
          <w:szCs w:val="24"/>
        </w:rPr>
        <w:t xml:space="preserve">sier qui regroupe les </w:t>
      </w:r>
      <w:r w:rsidR="007E005C" w:rsidRPr="00F3151B">
        <w:rPr>
          <w:szCs w:val="24"/>
        </w:rPr>
        <w:t xml:space="preserve">fichiers de ce </w:t>
      </w:r>
      <w:r w:rsidR="00CF78A0" w:rsidRPr="00F3151B">
        <w:rPr>
          <w:szCs w:val="24"/>
        </w:rPr>
        <w:t>f</w:t>
      </w:r>
      <w:r w:rsidR="004F1760" w:rsidRPr="00F3151B">
        <w:rPr>
          <w:szCs w:val="24"/>
        </w:rPr>
        <w:t>lux de podcasts</w:t>
      </w:r>
      <w:r w:rsidRPr="00F3151B">
        <w:rPr>
          <w:szCs w:val="24"/>
        </w:rPr>
        <w:t>.</w:t>
      </w:r>
    </w:p>
    <w:p w14:paraId="2B9AE23A" w14:textId="77777777" w:rsidR="00DD79D6" w:rsidRPr="00F3151B" w:rsidRDefault="00CF78A0" w:rsidP="00AD7FD7">
      <w:pPr>
        <w:pStyle w:val="Heading3"/>
        <w:jc w:val="both"/>
        <w:rPr>
          <w:szCs w:val="24"/>
        </w:rPr>
      </w:pPr>
      <w:bookmarkStart w:id="775" w:name="_Toc404591121"/>
      <w:bookmarkStart w:id="776" w:name="_Toc199174285"/>
      <w:r w:rsidRPr="00F3151B">
        <w:rPr>
          <w:szCs w:val="24"/>
        </w:rPr>
        <w:t xml:space="preserve">Caractéristiques des </w:t>
      </w:r>
      <w:r w:rsidR="00546A98" w:rsidRPr="00F3151B">
        <w:rPr>
          <w:szCs w:val="24"/>
        </w:rPr>
        <w:t xml:space="preserve">Podcasts </w:t>
      </w:r>
      <w:r w:rsidR="00BB164B" w:rsidRPr="00F3151B">
        <w:rPr>
          <w:szCs w:val="24"/>
        </w:rPr>
        <w:t>sauvegardés</w:t>
      </w:r>
      <w:bookmarkEnd w:id="775"/>
      <w:bookmarkEnd w:id="776"/>
    </w:p>
    <w:p w14:paraId="6FE5953F" w14:textId="560206E5" w:rsidR="00DD79D6" w:rsidRPr="00F3151B" w:rsidRDefault="00B84D0D" w:rsidP="00AD7FD7">
      <w:pPr>
        <w:spacing w:before="120"/>
        <w:jc w:val="both"/>
        <w:rPr>
          <w:szCs w:val="24"/>
        </w:rPr>
      </w:pPr>
      <w:r w:rsidRPr="00F3151B">
        <w:rPr>
          <w:szCs w:val="24"/>
        </w:rPr>
        <w:t xml:space="preserve">Navigation dans le catalogue : Utilisez les touches </w:t>
      </w:r>
      <w:r w:rsidRPr="00F3151B">
        <w:rPr>
          <w:b/>
          <w:i/>
          <w:szCs w:val="24"/>
        </w:rPr>
        <w:t xml:space="preserve">2 </w:t>
      </w:r>
      <w:r w:rsidRPr="00F3151B">
        <w:rPr>
          <w:szCs w:val="24"/>
        </w:rPr>
        <w:t xml:space="preserve">et </w:t>
      </w:r>
      <w:r w:rsidRPr="00F3151B">
        <w:rPr>
          <w:b/>
          <w:i/>
          <w:szCs w:val="24"/>
        </w:rPr>
        <w:t>8</w:t>
      </w:r>
      <w:r w:rsidRPr="00F3151B">
        <w:rPr>
          <w:szCs w:val="24"/>
        </w:rPr>
        <w:t xml:space="preserve"> pour vous déplacer d'un niveau de dossier à</w:t>
      </w:r>
      <w:r w:rsidR="00CF78A0" w:rsidRPr="00F3151B">
        <w:rPr>
          <w:szCs w:val="24"/>
        </w:rPr>
        <w:t xml:space="preserve"> l’autre dans la structure des </w:t>
      </w:r>
      <w:r w:rsidR="00546A98" w:rsidRPr="00F3151B">
        <w:rPr>
          <w:szCs w:val="24"/>
        </w:rPr>
        <w:t>podcasts</w:t>
      </w:r>
      <w:r w:rsidR="001718D6" w:rsidRPr="00F3151B">
        <w:rPr>
          <w:szCs w:val="24"/>
        </w:rPr>
        <w:t xml:space="preserve"> sauvegardés</w:t>
      </w:r>
      <w:r w:rsidRPr="00F3151B">
        <w:rPr>
          <w:szCs w:val="24"/>
        </w:rPr>
        <w:t>. Le niveau le plus bas est le niveau du livre (fichier). Les fichiers dans la racine du répertoire $</w:t>
      </w:r>
      <w:proofErr w:type="spellStart"/>
      <w:r w:rsidRPr="00F3151B">
        <w:rPr>
          <w:szCs w:val="24"/>
        </w:rPr>
        <w:t>VRPodcasts</w:t>
      </w:r>
      <w:proofErr w:type="spellEnd"/>
      <w:r w:rsidRPr="00F3151B">
        <w:rPr>
          <w:szCs w:val="24"/>
        </w:rPr>
        <w:t xml:space="preserve"> ne seront annoncés qu’au niveau du livre. Utilisez les touches </w:t>
      </w:r>
      <w:r w:rsidRPr="00F3151B">
        <w:rPr>
          <w:b/>
          <w:i/>
          <w:szCs w:val="24"/>
        </w:rPr>
        <w:t xml:space="preserve">4 </w:t>
      </w:r>
      <w:r w:rsidRPr="00F3151B">
        <w:rPr>
          <w:szCs w:val="24"/>
        </w:rPr>
        <w:t xml:space="preserve">et </w:t>
      </w:r>
      <w:r w:rsidRPr="00F3151B">
        <w:rPr>
          <w:b/>
          <w:i/>
          <w:szCs w:val="24"/>
        </w:rPr>
        <w:t>6</w:t>
      </w:r>
      <w:r w:rsidRPr="00F3151B">
        <w:rPr>
          <w:szCs w:val="24"/>
        </w:rPr>
        <w:t xml:space="preserve"> pour vous </w:t>
      </w:r>
      <w:r w:rsidR="00CF78A0" w:rsidRPr="00F3151B">
        <w:rPr>
          <w:szCs w:val="24"/>
        </w:rPr>
        <w:t xml:space="preserve">déplacer d’un fichier de livre </w:t>
      </w:r>
      <w:r w:rsidR="00546A98" w:rsidRPr="00F3151B">
        <w:rPr>
          <w:szCs w:val="24"/>
        </w:rPr>
        <w:t xml:space="preserve">podcast </w:t>
      </w:r>
      <w:r w:rsidRPr="00F3151B">
        <w:rPr>
          <w:szCs w:val="24"/>
        </w:rPr>
        <w:t>(</w:t>
      </w:r>
      <w:r w:rsidR="00546A98" w:rsidRPr="00F3151B">
        <w:rPr>
          <w:szCs w:val="24"/>
        </w:rPr>
        <w:t>é</w:t>
      </w:r>
      <w:r w:rsidR="00C07697" w:rsidRPr="00F3151B">
        <w:rPr>
          <w:szCs w:val="24"/>
        </w:rPr>
        <w:t>pisode</w:t>
      </w:r>
      <w:r w:rsidRPr="00F3151B">
        <w:rPr>
          <w:szCs w:val="24"/>
        </w:rPr>
        <w:t xml:space="preserve">) à l’autre ou la fonction </w:t>
      </w:r>
      <w:r w:rsidR="00644DE3" w:rsidRPr="00F3151B">
        <w:rPr>
          <w:szCs w:val="24"/>
        </w:rPr>
        <w:t xml:space="preserve">Atteindre épisode </w:t>
      </w:r>
      <w:r w:rsidRPr="00F3151B">
        <w:rPr>
          <w:szCs w:val="24"/>
        </w:rPr>
        <w:t xml:space="preserve">pour atteindre un livre spécifique. </w:t>
      </w:r>
      <w:r w:rsidR="00E06D42" w:rsidRPr="00F3151B">
        <w:rPr>
          <w:szCs w:val="24"/>
        </w:rPr>
        <w:t xml:space="preserve">Sautez 10 éléments vers l’avant ou l’arrière en appuyant sur les touches 4 et 6 et en les maintenant enfoncées. </w:t>
      </w:r>
      <w:r w:rsidRPr="00F3151B">
        <w:rPr>
          <w:szCs w:val="24"/>
        </w:rPr>
        <w:t xml:space="preserve">Appuyez sur la touche </w:t>
      </w:r>
      <w:r w:rsidRPr="00F3151B">
        <w:rPr>
          <w:b/>
          <w:i/>
          <w:szCs w:val="24"/>
        </w:rPr>
        <w:t xml:space="preserve">3 </w:t>
      </w:r>
      <w:r w:rsidRPr="00F3151B">
        <w:rPr>
          <w:szCs w:val="24"/>
        </w:rPr>
        <w:t xml:space="preserve">pour supprimer un fichier Livre. </w:t>
      </w:r>
      <w:r w:rsidR="009A4C12" w:rsidRPr="00F3151B">
        <w:rPr>
          <w:szCs w:val="24"/>
        </w:rPr>
        <w:t>A</w:t>
      </w:r>
      <w:r w:rsidR="000512E8" w:rsidRPr="00F3151B">
        <w:rPr>
          <w:szCs w:val="24"/>
        </w:rPr>
        <w:t xml:space="preserve">ppuyez sur la touche </w:t>
      </w:r>
      <w:r w:rsidR="000512E8" w:rsidRPr="00F3151B">
        <w:rPr>
          <w:b/>
          <w:i/>
          <w:szCs w:val="24"/>
        </w:rPr>
        <w:t>3</w:t>
      </w:r>
      <w:r w:rsidR="000512E8" w:rsidRPr="00F3151B">
        <w:rPr>
          <w:szCs w:val="24"/>
        </w:rPr>
        <w:t xml:space="preserve"> </w:t>
      </w:r>
      <w:r w:rsidR="004B0D09" w:rsidRPr="00F3151B">
        <w:rPr>
          <w:szCs w:val="24"/>
        </w:rPr>
        <w:t xml:space="preserve">plusieurs </w:t>
      </w:r>
      <w:r w:rsidR="000512E8" w:rsidRPr="00F3151B">
        <w:rPr>
          <w:szCs w:val="24"/>
        </w:rPr>
        <w:t xml:space="preserve">fois </w:t>
      </w:r>
      <w:r w:rsidR="001452FC" w:rsidRPr="00F3151B">
        <w:rPr>
          <w:szCs w:val="24"/>
        </w:rPr>
        <w:t xml:space="preserve">jusqu’à ce que vous entendiez l’option </w:t>
      </w:r>
      <w:r w:rsidR="000512E8" w:rsidRPr="00F3151B">
        <w:rPr>
          <w:szCs w:val="24"/>
        </w:rPr>
        <w:t xml:space="preserve">pour supprimer un dossier. Pour confirmer la suppression, appuyez sur le </w:t>
      </w:r>
      <w:r w:rsidR="000512E8" w:rsidRPr="00F3151B">
        <w:rPr>
          <w:b/>
          <w:i/>
          <w:szCs w:val="24"/>
        </w:rPr>
        <w:t>Dièse</w:t>
      </w:r>
      <w:r w:rsidR="000512E8" w:rsidRPr="00F3151B">
        <w:rPr>
          <w:szCs w:val="24"/>
        </w:rPr>
        <w:t xml:space="preserve"> ou sur toute autre touche pour annuler.</w:t>
      </w:r>
    </w:p>
    <w:p w14:paraId="559B8B58" w14:textId="14840BA1" w:rsidR="00DD79D6" w:rsidRPr="00F3151B" w:rsidRDefault="00B84D0D" w:rsidP="00AD7FD7">
      <w:pPr>
        <w:jc w:val="both"/>
        <w:rPr>
          <w:szCs w:val="24"/>
        </w:rPr>
      </w:pPr>
      <w:r w:rsidRPr="00F3151B">
        <w:rPr>
          <w:szCs w:val="24"/>
        </w:rPr>
        <w:t xml:space="preserve">Lecture : La lecture s'arrête à la fin de chaque fichier. </w:t>
      </w:r>
      <w:r w:rsidR="007A1941" w:rsidRPr="00F3151B">
        <w:rPr>
          <w:szCs w:val="24"/>
        </w:rPr>
        <w:t xml:space="preserve">Les </w:t>
      </w:r>
      <w:r w:rsidRPr="00F3151B">
        <w:rPr>
          <w:szCs w:val="24"/>
        </w:rPr>
        <w:t>niveau</w:t>
      </w:r>
      <w:r w:rsidR="0021579F" w:rsidRPr="00F3151B">
        <w:rPr>
          <w:szCs w:val="24"/>
        </w:rPr>
        <w:t>x</w:t>
      </w:r>
      <w:r w:rsidRPr="00F3151B">
        <w:rPr>
          <w:szCs w:val="24"/>
        </w:rPr>
        <w:t xml:space="preserve"> de navigation Saut dans le temps </w:t>
      </w:r>
      <w:r w:rsidR="0021579F" w:rsidRPr="00F3151B">
        <w:rPr>
          <w:szCs w:val="24"/>
        </w:rPr>
        <w:t xml:space="preserve">et Signets sont </w:t>
      </w:r>
      <w:r w:rsidRPr="00F3151B">
        <w:rPr>
          <w:szCs w:val="24"/>
        </w:rPr>
        <w:t>disponible</w:t>
      </w:r>
      <w:r w:rsidR="0021579F" w:rsidRPr="00F3151B">
        <w:rPr>
          <w:szCs w:val="24"/>
        </w:rPr>
        <w:t>s</w:t>
      </w:r>
      <w:r w:rsidRPr="00F3151B">
        <w:rPr>
          <w:szCs w:val="24"/>
        </w:rPr>
        <w:t xml:space="preserve"> à l'appui des touches </w:t>
      </w:r>
      <w:r w:rsidRPr="00F3151B">
        <w:rPr>
          <w:b/>
          <w:i/>
          <w:szCs w:val="24"/>
        </w:rPr>
        <w:t xml:space="preserve">2 </w:t>
      </w:r>
      <w:r w:rsidRPr="00F3151B">
        <w:rPr>
          <w:szCs w:val="24"/>
        </w:rPr>
        <w:t xml:space="preserve">ou </w:t>
      </w:r>
      <w:r w:rsidRPr="00F3151B">
        <w:rPr>
          <w:b/>
          <w:i/>
          <w:szCs w:val="24"/>
        </w:rPr>
        <w:t>8</w:t>
      </w:r>
      <w:r w:rsidRPr="00F3151B">
        <w:rPr>
          <w:szCs w:val="24"/>
        </w:rPr>
        <w:t xml:space="preserve">. La fonction </w:t>
      </w:r>
      <w:r w:rsidR="0021579F" w:rsidRPr="00F3151B">
        <w:rPr>
          <w:szCs w:val="24"/>
        </w:rPr>
        <w:t xml:space="preserve">Atteindre temps </w:t>
      </w:r>
      <w:r w:rsidRPr="00F3151B">
        <w:rPr>
          <w:szCs w:val="24"/>
        </w:rPr>
        <w:t>est aussi disponible.</w:t>
      </w:r>
    </w:p>
    <w:p w14:paraId="4B3D99BE" w14:textId="77777777" w:rsidR="00DD79D6" w:rsidRPr="00F3151B" w:rsidRDefault="00B84D0D" w:rsidP="00AD7FD7">
      <w:pPr>
        <w:jc w:val="both"/>
        <w:rPr>
          <w:szCs w:val="24"/>
        </w:rPr>
      </w:pPr>
      <w:r w:rsidRPr="00F3151B">
        <w:rPr>
          <w:b/>
          <w:i/>
          <w:szCs w:val="24"/>
        </w:rPr>
        <w:t>Info</w:t>
      </w:r>
      <w:r w:rsidRPr="00F3151B">
        <w:rPr>
          <w:szCs w:val="24"/>
        </w:rPr>
        <w:t xml:space="preserve"> (touche </w:t>
      </w:r>
      <w:r w:rsidRPr="00F3151B">
        <w:rPr>
          <w:b/>
          <w:i/>
          <w:szCs w:val="24"/>
        </w:rPr>
        <w:t>0</w:t>
      </w:r>
      <w:r w:rsidRPr="00F3151B">
        <w:rPr>
          <w:szCs w:val="24"/>
        </w:rPr>
        <w:t>) : Vous do</w:t>
      </w:r>
      <w:r w:rsidR="00CF78A0" w:rsidRPr="00F3151B">
        <w:rPr>
          <w:szCs w:val="24"/>
        </w:rPr>
        <w:t xml:space="preserve">nne l’information sur le livre </w:t>
      </w:r>
      <w:r w:rsidR="00546A98" w:rsidRPr="00F3151B">
        <w:rPr>
          <w:szCs w:val="24"/>
        </w:rPr>
        <w:t xml:space="preserve">podcast </w:t>
      </w:r>
      <w:r w:rsidRPr="00F3151B">
        <w:rPr>
          <w:szCs w:val="24"/>
        </w:rPr>
        <w:t>(fichier) courant.</w:t>
      </w:r>
    </w:p>
    <w:p w14:paraId="4EC045B1" w14:textId="3153E319" w:rsidR="00DD79D6" w:rsidRPr="00F3151B" w:rsidRDefault="00B84D0D" w:rsidP="00AD7FD7">
      <w:pPr>
        <w:jc w:val="both"/>
        <w:rPr>
          <w:szCs w:val="24"/>
        </w:rPr>
      </w:pPr>
      <w:r w:rsidRPr="00F3151B">
        <w:rPr>
          <w:b/>
          <w:i/>
          <w:szCs w:val="24"/>
        </w:rPr>
        <w:t>Où suis-je?</w:t>
      </w:r>
      <w:r w:rsidRPr="00F3151B">
        <w:rPr>
          <w:szCs w:val="24"/>
        </w:rPr>
        <w:t xml:space="preserve"> (</w:t>
      </w:r>
      <w:proofErr w:type="gramStart"/>
      <w:r w:rsidRPr="00F3151B">
        <w:rPr>
          <w:szCs w:val="24"/>
        </w:rPr>
        <w:t>touche</w:t>
      </w:r>
      <w:proofErr w:type="gramEnd"/>
      <w:r w:rsidRPr="00F3151B">
        <w:rPr>
          <w:szCs w:val="24"/>
        </w:rPr>
        <w:t xml:space="preserve"> </w:t>
      </w:r>
      <w:r w:rsidRPr="00F3151B">
        <w:rPr>
          <w:b/>
          <w:i/>
          <w:szCs w:val="24"/>
        </w:rPr>
        <w:t>5</w:t>
      </w:r>
      <w:r w:rsidRPr="00F3151B">
        <w:rPr>
          <w:szCs w:val="24"/>
        </w:rPr>
        <w:t>) : Vous donne la position courante et l’information sur le fichier courant</w:t>
      </w:r>
      <w:r w:rsidR="005305C2" w:rsidRPr="00F3151B">
        <w:rPr>
          <w:szCs w:val="24"/>
        </w:rPr>
        <w:t xml:space="preserve"> </w:t>
      </w:r>
      <w:r w:rsidR="00177731" w:rsidRPr="00F3151B">
        <w:rPr>
          <w:szCs w:val="24"/>
        </w:rPr>
        <w:t>et ajoute le pourcentage de progression dans le livre (podcast) courant mais sans donner les informations sur le dossier</w:t>
      </w:r>
      <w:r w:rsidRPr="00F3151B">
        <w:rPr>
          <w:szCs w:val="24"/>
        </w:rPr>
        <w:t xml:space="preserve">. Si vous appuyez deux fois sur la touche </w:t>
      </w:r>
      <w:r w:rsidRPr="00F3151B">
        <w:rPr>
          <w:b/>
          <w:i/>
          <w:szCs w:val="24"/>
        </w:rPr>
        <w:t>5</w:t>
      </w:r>
      <w:r w:rsidRPr="00F3151B">
        <w:rPr>
          <w:szCs w:val="24"/>
        </w:rPr>
        <w:t xml:space="preserve">, le Stream annonce les données de l’étiquette. Si vous ne voulez pas entendre toutes les étiquettes, appuyez sur la touche </w:t>
      </w:r>
      <w:r w:rsidRPr="00F3151B">
        <w:rPr>
          <w:b/>
          <w:i/>
          <w:szCs w:val="24"/>
        </w:rPr>
        <w:t xml:space="preserve">Écoute-Arrêt </w:t>
      </w:r>
      <w:r w:rsidRPr="00F3151B">
        <w:rPr>
          <w:szCs w:val="24"/>
        </w:rPr>
        <w:t>pour interrompre l'annonce et reprendre la lecture.</w:t>
      </w:r>
    </w:p>
    <w:p w14:paraId="413E6D78" w14:textId="77777777" w:rsidR="00DD79D6" w:rsidRPr="00F3151B" w:rsidRDefault="00B84D0D" w:rsidP="00AD7FD7">
      <w:pPr>
        <w:pStyle w:val="Heading2"/>
        <w:spacing w:before="120"/>
        <w:jc w:val="both"/>
        <w:rPr>
          <w:szCs w:val="24"/>
          <w:lang w:val="fr-CA"/>
        </w:rPr>
      </w:pPr>
      <w:bookmarkStart w:id="777" w:name="_Toc404591122"/>
      <w:bookmarkStart w:id="778" w:name="_Toc199174286"/>
      <w:r w:rsidRPr="00F3151B">
        <w:rPr>
          <w:szCs w:val="24"/>
          <w:lang w:val="fr-CA"/>
        </w:rPr>
        <w:t>Catalogue Fichiers texte</w:t>
      </w:r>
      <w:bookmarkEnd w:id="777"/>
      <w:bookmarkEnd w:id="778"/>
    </w:p>
    <w:p w14:paraId="12FA6A17" w14:textId="53E5CF36" w:rsidR="00DD79D6" w:rsidRPr="00F3151B" w:rsidRDefault="00B84D0D" w:rsidP="00AD7FD7">
      <w:pPr>
        <w:jc w:val="both"/>
        <w:rPr>
          <w:szCs w:val="24"/>
        </w:rPr>
      </w:pPr>
      <w:r w:rsidRPr="00F3151B">
        <w:rPr>
          <w:szCs w:val="24"/>
        </w:rPr>
        <w:t>Le Stream peut aussi conserver des fichiers textes regroupés dans le dossier réservé $</w:t>
      </w:r>
      <w:proofErr w:type="spellStart"/>
      <w:r w:rsidRPr="00F3151B">
        <w:rPr>
          <w:szCs w:val="24"/>
        </w:rPr>
        <w:t>VRText</w:t>
      </w:r>
      <w:proofErr w:type="spellEnd"/>
      <w:r w:rsidRPr="00F3151B">
        <w:rPr>
          <w:szCs w:val="24"/>
        </w:rPr>
        <w:t>. Ils sont lus à l’aide de la synthèse vocale du Stream. Chaque fichier texte dans le dossier $</w:t>
      </w:r>
      <w:proofErr w:type="spellStart"/>
      <w:r w:rsidRPr="00F3151B">
        <w:rPr>
          <w:szCs w:val="24"/>
        </w:rPr>
        <w:t>VRText</w:t>
      </w:r>
      <w:proofErr w:type="spellEnd"/>
      <w:r w:rsidRPr="00F3151B">
        <w:rPr>
          <w:szCs w:val="24"/>
        </w:rPr>
        <w:t xml:space="preserve"> est considéré comme étant un livre. </w:t>
      </w:r>
      <w:r w:rsidRPr="00F3151B">
        <w:t>Veuillez noter que les balises de description d'images seront annoncées (</w:t>
      </w:r>
      <w:r w:rsidR="0067238B" w:rsidRPr="00F3151B">
        <w:t>s'il</w:t>
      </w:r>
      <w:r w:rsidRPr="00F3151B">
        <w:t xml:space="preserve"> y a lieu) dans les documents </w:t>
      </w:r>
      <w:r w:rsidR="00C82092" w:rsidRPr="00F3151B">
        <w:t>HTML et XML</w:t>
      </w:r>
      <w:r w:rsidRPr="00F3151B">
        <w:t xml:space="preserve">. </w:t>
      </w:r>
    </w:p>
    <w:p w14:paraId="2BC4B180" w14:textId="77777777" w:rsidR="00DD79D6" w:rsidRPr="00F3151B" w:rsidRDefault="00B84D0D" w:rsidP="00AD7FD7">
      <w:pPr>
        <w:pStyle w:val="Heading3"/>
        <w:jc w:val="both"/>
        <w:rPr>
          <w:szCs w:val="24"/>
        </w:rPr>
      </w:pPr>
      <w:bookmarkStart w:id="779" w:name="_Toc404591123"/>
      <w:bookmarkStart w:id="780" w:name="_Toc199174287"/>
      <w:r w:rsidRPr="00F3151B">
        <w:rPr>
          <w:szCs w:val="24"/>
        </w:rPr>
        <w:t>Structure des fichiers texte</w:t>
      </w:r>
      <w:bookmarkEnd w:id="779"/>
      <w:bookmarkEnd w:id="780"/>
    </w:p>
    <w:p w14:paraId="558AF002" w14:textId="77777777" w:rsidR="00DD79D6" w:rsidRPr="00F3151B" w:rsidRDefault="00B84D0D" w:rsidP="00AD7FD7">
      <w:pPr>
        <w:jc w:val="both"/>
        <w:rPr>
          <w:szCs w:val="24"/>
        </w:rPr>
      </w:pPr>
      <w:r w:rsidRPr="00F3151B">
        <w:rPr>
          <w:szCs w:val="24"/>
        </w:rPr>
        <w:t>Les fichiers texte peuvent se trouver dans le répertoire racine $</w:t>
      </w:r>
      <w:proofErr w:type="spellStart"/>
      <w:r w:rsidRPr="00F3151B">
        <w:rPr>
          <w:szCs w:val="24"/>
        </w:rPr>
        <w:t>VRText</w:t>
      </w:r>
      <w:proofErr w:type="spellEnd"/>
      <w:r w:rsidRPr="00F3151B">
        <w:rPr>
          <w:szCs w:val="24"/>
        </w:rPr>
        <w:t xml:space="preserve"> ou être classés dans des catégories de sous-dossier. Vous pouvez avoir jusqu’à 8 niveaux de dossier.</w:t>
      </w:r>
    </w:p>
    <w:p w14:paraId="4E2654EB" w14:textId="77777777" w:rsidR="00DD79D6" w:rsidRPr="00F3151B" w:rsidRDefault="00B84D0D" w:rsidP="00AD7FD7">
      <w:pPr>
        <w:pStyle w:val="Heading3"/>
        <w:jc w:val="both"/>
        <w:rPr>
          <w:szCs w:val="24"/>
        </w:rPr>
      </w:pPr>
      <w:bookmarkStart w:id="781" w:name="_Toc404591124"/>
      <w:bookmarkStart w:id="782" w:name="_Toc199174288"/>
      <w:r w:rsidRPr="00F3151B">
        <w:rPr>
          <w:szCs w:val="24"/>
        </w:rPr>
        <w:t>Caractéristiques des fichiers texte</w:t>
      </w:r>
      <w:bookmarkEnd w:id="781"/>
      <w:bookmarkEnd w:id="782"/>
    </w:p>
    <w:p w14:paraId="70F97820" w14:textId="11A7254D" w:rsidR="00DD79D6" w:rsidRPr="00F3151B" w:rsidRDefault="00B84D0D" w:rsidP="00AD7FD7">
      <w:pPr>
        <w:spacing w:before="120"/>
        <w:jc w:val="both"/>
        <w:rPr>
          <w:szCs w:val="24"/>
        </w:rPr>
      </w:pPr>
      <w:r w:rsidRPr="00F3151B">
        <w:rPr>
          <w:szCs w:val="24"/>
        </w:rPr>
        <w:t xml:space="preserve">Navigation dans le catalogue : utilisez les touches </w:t>
      </w:r>
      <w:r w:rsidRPr="00F3151B">
        <w:rPr>
          <w:b/>
          <w:i/>
          <w:szCs w:val="24"/>
        </w:rPr>
        <w:t xml:space="preserve">2 </w:t>
      </w:r>
      <w:r w:rsidRPr="00F3151B">
        <w:rPr>
          <w:szCs w:val="24"/>
        </w:rPr>
        <w:t xml:space="preserve">et </w:t>
      </w:r>
      <w:r w:rsidRPr="00F3151B">
        <w:rPr>
          <w:b/>
          <w:i/>
          <w:szCs w:val="24"/>
        </w:rPr>
        <w:t xml:space="preserve">8 </w:t>
      </w:r>
      <w:r w:rsidRPr="00F3151B">
        <w:rPr>
          <w:szCs w:val="24"/>
        </w:rPr>
        <w:t>pour vous déplacer d'un niveau de dossier à l’autre dans la structure des fichiers texte. Le niveau le plus bas est le niveau du livre (fichier). Les fichiers dans la racine du répertoire $</w:t>
      </w:r>
      <w:proofErr w:type="spellStart"/>
      <w:r w:rsidRPr="00F3151B">
        <w:rPr>
          <w:szCs w:val="24"/>
        </w:rPr>
        <w:t>VRText</w:t>
      </w:r>
      <w:proofErr w:type="spellEnd"/>
      <w:r w:rsidRPr="00F3151B">
        <w:rPr>
          <w:szCs w:val="24"/>
        </w:rPr>
        <w:t xml:space="preserve"> ne seront annoncés qu’au niveau du livre. Utilisez les touches </w:t>
      </w:r>
      <w:r w:rsidRPr="00F3151B">
        <w:rPr>
          <w:b/>
          <w:i/>
          <w:szCs w:val="24"/>
        </w:rPr>
        <w:t xml:space="preserve">4 </w:t>
      </w:r>
      <w:r w:rsidRPr="00F3151B">
        <w:rPr>
          <w:szCs w:val="24"/>
        </w:rPr>
        <w:t xml:space="preserve">et </w:t>
      </w:r>
      <w:r w:rsidRPr="00F3151B">
        <w:rPr>
          <w:b/>
          <w:i/>
          <w:szCs w:val="24"/>
        </w:rPr>
        <w:t>6</w:t>
      </w:r>
      <w:r w:rsidRPr="00F3151B">
        <w:rPr>
          <w:szCs w:val="24"/>
        </w:rPr>
        <w:t xml:space="preserve"> pour vous déplacer d’un fichier texte à l’autre ou la fonction </w:t>
      </w:r>
      <w:r w:rsidR="00800A2B" w:rsidRPr="00F3151B">
        <w:rPr>
          <w:szCs w:val="24"/>
        </w:rPr>
        <w:t xml:space="preserve">Atteindre fichier </w:t>
      </w:r>
      <w:r w:rsidRPr="00F3151B">
        <w:rPr>
          <w:szCs w:val="24"/>
        </w:rPr>
        <w:t xml:space="preserve">pour atteindre un fichier spécifique. </w:t>
      </w:r>
      <w:r w:rsidR="005A4CC6" w:rsidRPr="00F3151B">
        <w:rPr>
          <w:szCs w:val="24"/>
        </w:rPr>
        <w:t xml:space="preserve">Sautez 10 éléments vers l’avant ou l’arrière en appuyant sur les touches 4 et 6 et en les maintenant enfoncées. </w:t>
      </w:r>
      <w:r w:rsidRPr="00F3151B">
        <w:rPr>
          <w:szCs w:val="24"/>
        </w:rPr>
        <w:t xml:space="preserve">Appuyez sur la touche </w:t>
      </w:r>
      <w:r w:rsidRPr="00F3151B">
        <w:rPr>
          <w:b/>
          <w:i/>
          <w:szCs w:val="24"/>
        </w:rPr>
        <w:t xml:space="preserve">3 </w:t>
      </w:r>
      <w:r w:rsidRPr="00F3151B">
        <w:rPr>
          <w:szCs w:val="24"/>
        </w:rPr>
        <w:t xml:space="preserve">pour supprimer un fichier </w:t>
      </w:r>
      <w:r w:rsidRPr="00F3151B">
        <w:rPr>
          <w:szCs w:val="24"/>
        </w:rPr>
        <w:lastRenderedPageBreak/>
        <w:t xml:space="preserve">texte. </w:t>
      </w:r>
      <w:r w:rsidR="009A4C12" w:rsidRPr="00F3151B">
        <w:rPr>
          <w:szCs w:val="24"/>
        </w:rPr>
        <w:t>A</w:t>
      </w:r>
      <w:r w:rsidR="000512E8" w:rsidRPr="00F3151B">
        <w:rPr>
          <w:szCs w:val="24"/>
        </w:rPr>
        <w:t xml:space="preserve">ppuyez sur la touche </w:t>
      </w:r>
      <w:r w:rsidR="000512E8" w:rsidRPr="00F3151B">
        <w:rPr>
          <w:b/>
          <w:i/>
          <w:szCs w:val="24"/>
        </w:rPr>
        <w:t>3</w:t>
      </w:r>
      <w:r w:rsidR="000512E8" w:rsidRPr="00F3151B">
        <w:rPr>
          <w:szCs w:val="24"/>
        </w:rPr>
        <w:t xml:space="preserve"> </w:t>
      </w:r>
      <w:r w:rsidR="001452FC" w:rsidRPr="00F3151B">
        <w:rPr>
          <w:szCs w:val="24"/>
        </w:rPr>
        <w:t xml:space="preserve">plusieurs </w:t>
      </w:r>
      <w:r w:rsidR="000512E8" w:rsidRPr="00F3151B">
        <w:rPr>
          <w:szCs w:val="24"/>
        </w:rPr>
        <w:t xml:space="preserve">fois </w:t>
      </w:r>
      <w:r w:rsidR="008377CD" w:rsidRPr="00F3151B">
        <w:rPr>
          <w:szCs w:val="24"/>
        </w:rPr>
        <w:t xml:space="preserve">jusqu’à ce que vous atteigniez l’option </w:t>
      </w:r>
      <w:r w:rsidR="000512E8" w:rsidRPr="00F3151B">
        <w:rPr>
          <w:szCs w:val="24"/>
        </w:rPr>
        <w:t xml:space="preserve">pour supprimer un dossier. Pour confirmer la suppression, appuyez sur le </w:t>
      </w:r>
      <w:r w:rsidR="000512E8" w:rsidRPr="00F3151B">
        <w:rPr>
          <w:b/>
          <w:i/>
          <w:szCs w:val="24"/>
        </w:rPr>
        <w:t>Dièse</w:t>
      </w:r>
      <w:r w:rsidR="000512E8" w:rsidRPr="00F3151B">
        <w:rPr>
          <w:szCs w:val="24"/>
        </w:rPr>
        <w:t xml:space="preserve"> ou sur toute autre touche pour annuler.</w:t>
      </w:r>
    </w:p>
    <w:p w14:paraId="2D824FF9" w14:textId="4B178149" w:rsidR="00DD79D6" w:rsidRPr="00F3151B" w:rsidRDefault="00B84D0D" w:rsidP="00AD7FD7">
      <w:pPr>
        <w:jc w:val="both"/>
        <w:rPr>
          <w:szCs w:val="24"/>
        </w:rPr>
      </w:pPr>
      <w:r w:rsidRPr="00F3151B">
        <w:rPr>
          <w:szCs w:val="24"/>
        </w:rPr>
        <w:t xml:space="preserve">Lecture : La lecture s'arrête à la fin de chaque fichier. Les niveaux de navigation disponibles à l’appui des touches </w:t>
      </w:r>
      <w:r w:rsidRPr="00F3151B">
        <w:rPr>
          <w:b/>
          <w:i/>
          <w:szCs w:val="24"/>
        </w:rPr>
        <w:t xml:space="preserve">2 </w:t>
      </w:r>
      <w:r w:rsidRPr="00F3151B">
        <w:rPr>
          <w:szCs w:val="24"/>
        </w:rPr>
        <w:t xml:space="preserve">ou </w:t>
      </w:r>
      <w:r w:rsidRPr="00F3151B">
        <w:rPr>
          <w:b/>
          <w:i/>
          <w:szCs w:val="24"/>
        </w:rPr>
        <w:t xml:space="preserve">8 </w:t>
      </w:r>
      <w:r w:rsidRPr="00F3151B">
        <w:rPr>
          <w:szCs w:val="24"/>
        </w:rPr>
        <w:t>sont : Page (si des marqueurs de page sont présents dans le fichier), Écran (si aucun marqueur de page), Paragraphe, Ligne, Phrase, Mot, Épeler et Caractère. Si vous effectuez une recherche dans le texte, un niveau de recherche est alors ajouté comme dernie</w:t>
      </w:r>
      <w:r w:rsidR="00655735" w:rsidRPr="00F3151B">
        <w:rPr>
          <w:szCs w:val="24"/>
        </w:rPr>
        <w:t>r</w:t>
      </w:r>
      <w:r w:rsidRPr="00F3151B">
        <w:rPr>
          <w:szCs w:val="24"/>
        </w:rPr>
        <w:t xml:space="preserve"> niveau de navigation pour vous permettre de vous déplacer à l'élément de recherche suivant et précédent. La fonction Page est disponible si des marqueurs de page sont présents. La fonction Pourcentage est aussi disponible.</w:t>
      </w:r>
    </w:p>
    <w:p w14:paraId="7B42D01B" w14:textId="77777777" w:rsidR="00DD79D6" w:rsidRPr="00F3151B" w:rsidRDefault="00B84D0D" w:rsidP="00AD7FD7">
      <w:pPr>
        <w:jc w:val="both"/>
        <w:rPr>
          <w:szCs w:val="24"/>
        </w:rPr>
      </w:pPr>
      <w:r w:rsidRPr="00F3151B">
        <w:rPr>
          <w:b/>
          <w:i/>
          <w:szCs w:val="24"/>
        </w:rPr>
        <w:t>Info</w:t>
      </w:r>
      <w:r w:rsidRPr="00F3151B">
        <w:rPr>
          <w:szCs w:val="24"/>
        </w:rPr>
        <w:t xml:space="preserve"> (touche </w:t>
      </w:r>
      <w:r w:rsidRPr="00F3151B">
        <w:rPr>
          <w:b/>
          <w:i/>
          <w:szCs w:val="24"/>
        </w:rPr>
        <w:t>0</w:t>
      </w:r>
      <w:r w:rsidRPr="00F3151B">
        <w:rPr>
          <w:szCs w:val="24"/>
        </w:rPr>
        <w:t xml:space="preserve">) : Vous </w:t>
      </w:r>
      <w:proofErr w:type="gramStart"/>
      <w:r w:rsidRPr="00F3151B">
        <w:rPr>
          <w:szCs w:val="24"/>
        </w:rPr>
        <w:t>donne</w:t>
      </w:r>
      <w:proofErr w:type="gramEnd"/>
      <w:r w:rsidRPr="00F3151B">
        <w:rPr>
          <w:szCs w:val="24"/>
        </w:rPr>
        <w:t xml:space="preserve"> de l’information sur le fichier texte courant, </w:t>
      </w:r>
      <w:proofErr w:type="gramStart"/>
      <w:r w:rsidRPr="00F3151B">
        <w:rPr>
          <w:szCs w:val="24"/>
        </w:rPr>
        <w:t>comme, par exemple,</w:t>
      </w:r>
      <w:proofErr w:type="gramEnd"/>
      <w:r w:rsidRPr="00F3151B">
        <w:rPr>
          <w:szCs w:val="24"/>
        </w:rPr>
        <w:t xml:space="preserve"> la taille du fichier.</w:t>
      </w:r>
    </w:p>
    <w:p w14:paraId="42009CF0" w14:textId="3BA594F5" w:rsidR="00901835" w:rsidRPr="00F3151B" w:rsidRDefault="00B84D0D" w:rsidP="00AD7FD7">
      <w:pPr>
        <w:jc w:val="both"/>
        <w:rPr>
          <w:szCs w:val="24"/>
        </w:rPr>
      </w:pPr>
      <w:r w:rsidRPr="00F3151B">
        <w:rPr>
          <w:b/>
          <w:i/>
          <w:szCs w:val="24"/>
        </w:rPr>
        <w:t>Où suis-je?</w:t>
      </w:r>
      <w:r w:rsidRPr="00F3151B">
        <w:rPr>
          <w:szCs w:val="24"/>
        </w:rPr>
        <w:t xml:space="preserve"> (</w:t>
      </w:r>
      <w:proofErr w:type="gramStart"/>
      <w:r w:rsidRPr="00F3151B">
        <w:rPr>
          <w:szCs w:val="24"/>
        </w:rPr>
        <w:t>touche</w:t>
      </w:r>
      <w:proofErr w:type="gramEnd"/>
      <w:r w:rsidRPr="00F3151B">
        <w:rPr>
          <w:szCs w:val="24"/>
        </w:rPr>
        <w:t xml:space="preserve"> </w:t>
      </w:r>
      <w:r w:rsidRPr="00F3151B">
        <w:rPr>
          <w:b/>
          <w:i/>
          <w:szCs w:val="24"/>
        </w:rPr>
        <w:t>5</w:t>
      </w:r>
      <w:r w:rsidRPr="00F3151B">
        <w:rPr>
          <w:szCs w:val="24"/>
        </w:rPr>
        <w:t>) : Vous donne la position courante sous la forme de pourcentage à partir du début du fichier.</w:t>
      </w:r>
    </w:p>
    <w:p w14:paraId="2C918A24" w14:textId="77777777" w:rsidR="00DD79D6" w:rsidRPr="00F3151B" w:rsidRDefault="00B84D0D" w:rsidP="00AD7FD7">
      <w:pPr>
        <w:pStyle w:val="Heading3"/>
        <w:jc w:val="both"/>
        <w:rPr>
          <w:szCs w:val="24"/>
        </w:rPr>
      </w:pPr>
      <w:bookmarkStart w:id="783" w:name="_Toc404591125"/>
      <w:bookmarkStart w:id="784" w:name="_Toc199174289"/>
      <w:r w:rsidRPr="00F3151B">
        <w:rPr>
          <w:szCs w:val="24"/>
        </w:rPr>
        <w:t>Navigation dans les titres HTML/ XML/ DOCX</w:t>
      </w:r>
      <w:bookmarkEnd w:id="783"/>
      <w:bookmarkEnd w:id="784"/>
    </w:p>
    <w:p w14:paraId="23183ADA" w14:textId="77777777" w:rsidR="00B8387C" w:rsidRPr="00F3151B" w:rsidRDefault="00B84D0D" w:rsidP="00AD7FD7">
      <w:pPr>
        <w:jc w:val="both"/>
        <w:rPr>
          <w:szCs w:val="24"/>
        </w:rPr>
      </w:pPr>
      <w:r w:rsidRPr="00F3151B">
        <w:rPr>
          <w:szCs w:val="24"/>
        </w:rPr>
        <w:t>Pour les fichiers HTML</w:t>
      </w:r>
      <w:r w:rsidR="00977266" w:rsidRPr="00F3151B">
        <w:rPr>
          <w:szCs w:val="24"/>
        </w:rPr>
        <w:t>/XML</w:t>
      </w:r>
      <w:r w:rsidRPr="00F3151B">
        <w:rPr>
          <w:szCs w:val="24"/>
        </w:rPr>
        <w:t xml:space="preserve"> contenant des balises de titre (de &lt;H1&gt; à &lt;H6&gt;), </w:t>
      </w:r>
      <w:r w:rsidR="00977266" w:rsidRPr="00F3151B">
        <w:rPr>
          <w:szCs w:val="24"/>
        </w:rPr>
        <w:t xml:space="preserve">ou les fichiers DOCX contenant des titres stylisés, </w:t>
      </w:r>
      <w:r w:rsidRPr="00F3151B">
        <w:rPr>
          <w:szCs w:val="24"/>
        </w:rPr>
        <w:t xml:space="preserve">ces balises correspondront aux niveaux de navigation équivalents dans le menu des touches </w:t>
      </w:r>
      <w:r w:rsidRPr="00F3151B">
        <w:rPr>
          <w:b/>
          <w:i/>
          <w:szCs w:val="24"/>
        </w:rPr>
        <w:t xml:space="preserve">2 </w:t>
      </w:r>
      <w:r w:rsidRPr="00F3151B">
        <w:rPr>
          <w:szCs w:val="24"/>
        </w:rPr>
        <w:t xml:space="preserve">ou </w:t>
      </w:r>
      <w:r w:rsidRPr="00F3151B">
        <w:rPr>
          <w:b/>
          <w:i/>
          <w:szCs w:val="24"/>
        </w:rPr>
        <w:t>8</w:t>
      </w:r>
      <w:r w:rsidRPr="00F3151B">
        <w:rPr>
          <w:szCs w:val="24"/>
        </w:rPr>
        <w:t xml:space="preserve">. Les fichiers HTML/XML n’utilisent pas tous des balises de titre de façon constante. Par exemple, un fichier pourrait avoir des titres H1 et H3 sans contenir de titre H2. Dans ce cas, le Stream présentera seulement les niveaux 1 et 3 dans le menu des touches </w:t>
      </w:r>
      <w:r w:rsidRPr="00F3151B">
        <w:rPr>
          <w:b/>
          <w:i/>
          <w:szCs w:val="24"/>
        </w:rPr>
        <w:t xml:space="preserve">2 </w:t>
      </w:r>
      <w:r w:rsidRPr="00F3151B">
        <w:rPr>
          <w:szCs w:val="24"/>
        </w:rPr>
        <w:t xml:space="preserve">ou </w:t>
      </w:r>
      <w:r w:rsidRPr="00F3151B">
        <w:rPr>
          <w:b/>
          <w:i/>
          <w:szCs w:val="24"/>
        </w:rPr>
        <w:t>8</w:t>
      </w:r>
      <w:r w:rsidRPr="00F3151B">
        <w:rPr>
          <w:szCs w:val="24"/>
        </w:rPr>
        <w:t>. Aussi, un fichier HTML/XML pourrait ne contenir qu’un seul titre H1 dans le fichier et ne plus avoir aucune autre balise de titre dans le fichier. Dans ce cas, le Stream se déplace directement à la fin du fichier lorsque vous appuyez sur la touche Flèche droite (</w:t>
      </w:r>
      <w:r w:rsidRPr="00F3151B">
        <w:rPr>
          <w:b/>
          <w:i/>
          <w:szCs w:val="24"/>
        </w:rPr>
        <w:t>6</w:t>
      </w:r>
      <w:r w:rsidRPr="00F3151B">
        <w:rPr>
          <w:szCs w:val="24"/>
        </w:rPr>
        <w:t>) après avoir choisi le niveau de navigation 1.</w:t>
      </w:r>
    </w:p>
    <w:p w14:paraId="65EDBBBA" w14:textId="6C47BA04" w:rsidR="00061813" w:rsidRPr="00F3151B" w:rsidRDefault="00061813" w:rsidP="00061813">
      <w:pPr>
        <w:pStyle w:val="Heading2"/>
        <w:rPr>
          <w:lang w:val="fr-CA"/>
        </w:rPr>
      </w:pPr>
      <w:bookmarkStart w:id="785" w:name="_Notes"/>
      <w:bookmarkStart w:id="786" w:name="_Toc199174290"/>
      <w:bookmarkEnd w:id="785"/>
      <w:r w:rsidRPr="00F3151B">
        <w:rPr>
          <w:lang w:val="fr-CA"/>
        </w:rPr>
        <w:t>Notes</w:t>
      </w:r>
      <w:bookmarkEnd w:id="786"/>
    </w:p>
    <w:p w14:paraId="7DF72B9C" w14:textId="76100A9A" w:rsidR="00570623" w:rsidRPr="00F3151B" w:rsidRDefault="00EA6387" w:rsidP="00AD7FD7">
      <w:pPr>
        <w:jc w:val="both"/>
        <w:rPr>
          <w:szCs w:val="24"/>
        </w:rPr>
      </w:pPr>
      <w:r w:rsidRPr="00F3151B">
        <w:rPr>
          <w:szCs w:val="24"/>
        </w:rPr>
        <w:t xml:space="preserve">Pour enregistrer une nouvelle note, </w:t>
      </w:r>
      <w:r w:rsidR="00E51CE1" w:rsidRPr="00F3151B">
        <w:rPr>
          <w:szCs w:val="24"/>
        </w:rPr>
        <w:t xml:space="preserve">appuyez sur la touche Enregistrer, </w:t>
      </w:r>
      <w:r w:rsidR="00E37090" w:rsidRPr="00F3151B">
        <w:rPr>
          <w:szCs w:val="24"/>
        </w:rPr>
        <w:t>puis enregistrez votre note</w:t>
      </w:r>
      <w:r w:rsidR="00880FDA" w:rsidRPr="00F3151B">
        <w:rPr>
          <w:szCs w:val="24"/>
        </w:rPr>
        <w:t>,</w:t>
      </w:r>
      <w:r w:rsidR="00E37090" w:rsidRPr="00F3151B">
        <w:rPr>
          <w:szCs w:val="24"/>
        </w:rPr>
        <w:t xml:space="preserve"> puis appuyez </w:t>
      </w:r>
      <w:r w:rsidR="00162596" w:rsidRPr="00F3151B">
        <w:rPr>
          <w:szCs w:val="24"/>
        </w:rPr>
        <w:t xml:space="preserve">à nouveau sur la touche Enregistrer pour terminer votre enregistrement et créer </w:t>
      </w:r>
      <w:r w:rsidR="00662D3D" w:rsidRPr="00F3151B">
        <w:rPr>
          <w:szCs w:val="24"/>
        </w:rPr>
        <w:t xml:space="preserve">une </w:t>
      </w:r>
      <w:r w:rsidR="00162596" w:rsidRPr="00F3151B">
        <w:rPr>
          <w:szCs w:val="24"/>
        </w:rPr>
        <w:t>nouvelle note.</w:t>
      </w:r>
      <w:r w:rsidR="003D24B4" w:rsidRPr="00F3151B">
        <w:rPr>
          <w:szCs w:val="24"/>
        </w:rPr>
        <w:t xml:space="preserve"> Durant la création de votre note, vous pouvez la mettre en pause à n’importe quel moment </w:t>
      </w:r>
      <w:r w:rsidR="00F529A2" w:rsidRPr="00F3151B">
        <w:rPr>
          <w:szCs w:val="24"/>
        </w:rPr>
        <w:t>en appuyant sur la touche Écoute/Arrêt</w:t>
      </w:r>
      <w:r w:rsidR="008071C4" w:rsidRPr="00F3151B">
        <w:rPr>
          <w:szCs w:val="24"/>
        </w:rPr>
        <w:t xml:space="preserve">, puis en appuyant à nouveau sur la touche Écoute/Arrêt pour reprendre l’enregistrement. </w:t>
      </w:r>
      <w:r w:rsidR="00B674BF" w:rsidRPr="00F3151B">
        <w:rPr>
          <w:szCs w:val="24"/>
        </w:rPr>
        <w:t xml:space="preserve">Enfin, vous pouvez enregistrer des notes rapides </w:t>
      </w:r>
      <w:r w:rsidR="00A473F3" w:rsidRPr="00F3151B">
        <w:rPr>
          <w:szCs w:val="24"/>
        </w:rPr>
        <w:t xml:space="preserve">en appuyant sur la touche Enregistrer et en la maintenant enfoncée. </w:t>
      </w:r>
      <w:r w:rsidR="00DA6C50" w:rsidRPr="00F3151B">
        <w:rPr>
          <w:szCs w:val="24"/>
        </w:rPr>
        <w:t>Votre note sera créée lorsque vous relâcherez le bouton Enregistrer.</w:t>
      </w:r>
    </w:p>
    <w:p w14:paraId="4E3D6247" w14:textId="06B07EFF" w:rsidR="00DA707C" w:rsidRPr="00F3151B" w:rsidRDefault="00061813" w:rsidP="00AD7FD7">
      <w:pPr>
        <w:jc w:val="both"/>
        <w:rPr>
          <w:szCs w:val="24"/>
        </w:rPr>
      </w:pPr>
      <w:r w:rsidRPr="00F3151B">
        <w:rPr>
          <w:szCs w:val="24"/>
        </w:rPr>
        <w:t xml:space="preserve">Les </w:t>
      </w:r>
      <w:r w:rsidR="00BD51D3" w:rsidRPr="00F3151B">
        <w:rPr>
          <w:szCs w:val="24"/>
        </w:rPr>
        <w:t>fichiers</w:t>
      </w:r>
      <w:r w:rsidR="0055757F" w:rsidRPr="00F3151B">
        <w:rPr>
          <w:szCs w:val="24"/>
        </w:rPr>
        <w:t xml:space="preserve"> </w:t>
      </w:r>
      <w:r w:rsidRPr="00F3151B">
        <w:rPr>
          <w:szCs w:val="24"/>
        </w:rPr>
        <w:t xml:space="preserve">audio </w:t>
      </w:r>
      <w:r w:rsidR="00AB5095" w:rsidRPr="00F3151B">
        <w:rPr>
          <w:szCs w:val="24"/>
        </w:rPr>
        <w:t xml:space="preserve">(notes) </w:t>
      </w:r>
      <w:r w:rsidR="002A139D" w:rsidRPr="00F3151B">
        <w:rPr>
          <w:szCs w:val="24"/>
        </w:rPr>
        <w:t>se trouvent dans le dossier réservé $</w:t>
      </w:r>
      <w:proofErr w:type="spellStart"/>
      <w:r w:rsidR="002A139D" w:rsidRPr="00F3151B">
        <w:rPr>
          <w:szCs w:val="24"/>
        </w:rPr>
        <w:t>VRNotes</w:t>
      </w:r>
      <w:proofErr w:type="spellEnd"/>
      <w:r w:rsidR="002A139D" w:rsidRPr="00F3151B">
        <w:rPr>
          <w:szCs w:val="24"/>
        </w:rPr>
        <w:t xml:space="preserve">. </w:t>
      </w:r>
      <w:r w:rsidR="00340EA6" w:rsidRPr="00F3151B">
        <w:rPr>
          <w:szCs w:val="24"/>
        </w:rPr>
        <w:t>Il pourrait y avoir un ou deux dossiers $</w:t>
      </w:r>
      <w:proofErr w:type="spellStart"/>
      <w:r w:rsidR="00340EA6" w:rsidRPr="00F3151B">
        <w:rPr>
          <w:szCs w:val="24"/>
        </w:rPr>
        <w:t>VRNotes</w:t>
      </w:r>
      <w:proofErr w:type="spellEnd"/>
      <w:r w:rsidR="00340EA6" w:rsidRPr="00F3151B">
        <w:rPr>
          <w:szCs w:val="24"/>
        </w:rPr>
        <w:t xml:space="preserve"> sur votre appareil, </w:t>
      </w:r>
      <w:r w:rsidR="003A67A0" w:rsidRPr="00F3151B">
        <w:rPr>
          <w:szCs w:val="24"/>
        </w:rPr>
        <w:t>étant donné qu’un dossier $</w:t>
      </w:r>
      <w:proofErr w:type="spellStart"/>
      <w:r w:rsidR="003A67A0" w:rsidRPr="00F3151B">
        <w:rPr>
          <w:szCs w:val="24"/>
        </w:rPr>
        <w:t>VRNotes</w:t>
      </w:r>
      <w:proofErr w:type="spellEnd"/>
      <w:r w:rsidR="003A67A0" w:rsidRPr="00F3151B">
        <w:rPr>
          <w:szCs w:val="24"/>
        </w:rPr>
        <w:t xml:space="preserve"> est créé par défaut </w:t>
      </w:r>
      <w:r w:rsidR="00906C71" w:rsidRPr="00F3151B">
        <w:rPr>
          <w:szCs w:val="24"/>
        </w:rPr>
        <w:t xml:space="preserve">lorsque vous branchez votre carte SD à votre appareil </w:t>
      </w:r>
      <w:r w:rsidR="005F0115" w:rsidRPr="00F3151B">
        <w:rPr>
          <w:szCs w:val="24"/>
        </w:rPr>
        <w:t xml:space="preserve">si aucun dossier de ce type n’a été créé auparavant, </w:t>
      </w:r>
      <w:r w:rsidR="00315316" w:rsidRPr="00F3151B">
        <w:rPr>
          <w:szCs w:val="24"/>
        </w:rPr>
        <w:t>et un autre dossier $</w:t>
      </w:r>
      <w:proofErr w:type="spellStart"/>
      <w:r w:rsidR="00315316" w:rsidRPr="00F3151B">
        <w:rPr>
          <w:szCs w:val="24"/>
        </w:rPr>
        <w:t>VRNotes</w:t>
      </w:r>
      <w:proofErr w:type="spellEnd"/>
      <w:r w:rsidR="00315316" w:rsidRPr="00F3151B">
        <w:rPr>
          <w:szCs w:val="24"/>
        </w:rPr>
        <w:t xml:space="preserve"> </w:t>
      </w:r>
      <w:r w:rsidR="000F0AA3" w:rsidRPr="00F3151B">
        <w:rPr>
          <w:szCs w:val="24"/>
        </w:rPr>
        <w:t xml:space="preserve">sera ajouté dans la mémoire interne si </w:t>
      </w:r>
      <w:r w:rsidR="0035447B" w:rsidRPr="00F3151B">
        <w:rPr>
          <w:szCs w:val="24"/>
        </w:rPr>
        <w:t xml:space="preserve">vous choisissez d’enregistrer </w:t>
      </w:r>
      <w:proofErr w:type="gramStart"/>
      <w:r w:rsidR="001F2CA0" w:rsidRPr="00F3151B">
        <w:rPr>
          <w:szCs w:val="24"/>
        </w:rPr>
        <w:t>vos notes audio</w:t>
      </w:r>
      <w:proofErr w:type="gramEnd"/>
      <w:r w:rsidR="001F2CA0" w:rsidRPr="00F3151B">
        <w:rPr>
          <w:szCs w:val="24"/>
        </w:rPr>
        <w:t xml:space="preserve"> dans la mémoire interne de votre appareil. </w:t>
      </w:r>
      <w:r w:rsidR="0043567F" w:rsidRPr="00F3151B">
        <w:rPr>
          <w:szCs w:val="24"/>
        </w:rPr>
        <w:t xml:space="preserve">En conséquence, deux catalogues </w:t>
      </w:r>
      <w:r w:rsidR="00416762" w:rsidRPr="00F3151B">
        <w:rPr>
          <w:szCs w:val="24"/>
        </w:rPr>
        <w:t xml:space="preserve">Notes peuvent être présents, </w:t>
      </w:r>
      <w:r w:rsidR="00747F66" w:rsidRPr="00F3151B">
        <w:rPr>
          <w:szCs w:val="24"/>
        </w:rPr>
        <w:t xml:space="preserve">un sur la carte SD et l’autre dans la mémoire interne. </w:t>
      </w:r>
      <w:r w:rsidR="00C676C0" w:rsidRPr="00F3151B">
        <w:rPr>
          <w:szCs w:val="24"/>
        </w:rPr>
        <w:t xml:space="preserve">Ces deux catalogues sont complètement indépendants l’un de l’autre. </w:t>
      </w:r>
      <w:r w:rsidR="00986278" w:rsidRPr="00F3151B">
        <w:rPr>
          <w:szCs w:val="24"/>
        </w:rPr>
        <w:t xml:space="preserve">Lorsque votre Stream se trouve dans le catalogue Notes, un dossier </w:t>
      </w:r>
      <w:r w:rsidR="00292FF4" w:rsidRPr="00F3151B">
        <w:rPr>
          <w:szCs w:val="24"/>
        </w:rPr>
        <w:t>Générique vous sera annoncé,</w:t>
      </w:r>
      <w:r w:rsidR="009578E0" w:rsidRPr="00F3151B">
        <w:rPr>
          <w:szCs w:val="24"/>
        </w:rPr>
        <w:t xml:space="preserve"> regroupant l’ensemble de vos notes se trouvant à la racine du dossier $</w:t>
      </w:r>
      <w:proofErr w:type="spellStart"/>
      <w:r w:rsidR="009578E0" w:rsidRPr="00F3151B">
        <w:rPr>
          <w:szCs w:val="24"/>
        </w:rPr>
        <w:t>VRNotes</w:t>
      </w:r>
      <w:proofErr w:type="spellEnd"/>
      <w:r w:rsidR="009578E0" w:rsidRPr="00F3151B">
        <w:rPr>
          <w:szCs w:val="24"/>
        </w:rPr>
        <w:t xml:space="preserve">. </w:t>
      </w:r>
      <w:r w:rsidR="0089313C" w:rsidRPr="00F3151B">
        <w:rPr>
          <w:szCs w:val="24"/>
        </w:rPr>
        <w:t xml:space="preserve">Ce dossier est identifié seulement par le Stream. </w:t>
      </w:r>
      <w:r w:rsidR="00C3126C" w:rsidRPr="00F3151B">
        <w:rPr>
          <w:szCs w:val="24"/>
        </w:rPr>
        <w:t xml:space="preserve">En effet, si vous branchez votre Stream à un ordinateur </w:t>
      </w:r>
      <w:r w:rsidR="00DB6DB7" w:rsidRPr="00F3151B">
        <w:rPr>
          <w:szCs w:val="24"/>
        </w:rPr>
        <w:t xml:space="preserve">et explorez le contenu se trouvant sur l’appareil, </w:t>
      </w:r>
      <w:r w:rsidR="006F2F98" w:rsidRPr="00F3151B">
        <w:rPr>
          <w:szCs w:val="24"/>
        </w:rPr>
        <w:t xml:space="preserve">toutes les notes présentes dans le dossier Générique seront visibles directement </w:t>
      </w:r>
      <w:r w:rsidR="00A95DCB" w:rsidRPr="00F3151B">
        <w:rPr>
          <w:szCs w:val="24"/>
        </w:rPr>
        <w:t>à la racine du dossier $</w:t>
      </w:r>
      <w:proofErr w:type="spellStart"/>
      <w:r w:rsidR="00A95DCB" w:rsidRPr="00F3151B">
        <w:rPr>
          <w:szCs w:val="24"/>
        </w:rPr>
        <w:t>VRNotes</w:t>
      </w:r>
      <w:proofErr w:type="spellEnd"/>
      <w:r w:rsidR="00A95DCB" w:rsidRPr="00F3151B">
        <w:rPr>
          <w:szCs w:val="24"/>
        </w:rPr>
        <w:t xml:space="preserve">. </w:t>
      </w:r>
      <w:r w:rsidR="00B637C4" w:rsidRPr="00F3151B">
        <w:rPr>
          <w:szCs w:val="24"/>
        </w:rPr>
        <w:t xml:space="preserve">Ce dossier peut également contenir des sous-dossiers, </w:t>
      </w:r>
      <w:r w:rsidR="00BC329F" w:rsidRPr="00F3151B">
        <w:rPr>
          <w:szCs w:val="24"/>
        </w:rPr>
        <w:t xml:space="preserve">dans lesquels vous trouverez vos fichiers notes. </w:t>
      </w:r>
      <w:r w:rsidR="00E62B49" w:rsidRPr="00F3151B">
        <w:rPr>
          <w:szCs w:val="24"/>
        </w:rPr>
        <w:t>L</w:t>
      </w:r>
      <w:r w:rsidR="00C35DCB" w:rsidRPr="00F3151B">
        <w:rPr>
          <w:szCs w:val="24"/>
        </w:rPr>
        <w:t xml:space="preserve">a structure se définit comme étant </w:t>
      </w:r>
      <w:r w:rsidR="001611EC" w:rsidRPr="00F3151B">
        <w:rPr>
          <w:szCs w:val="24"/>
        </w:rPr>
        <w:t xml:space="preserve">le </w:t>
      </w:r>
      <w:r w:rsidR="001E7540" w:rsidRPr="00F3151B">
        <w:rPr>
          <w:szCs w:val="24"/>
        </w:rPr>
        <w:t xml:space="preserve">livre </w:t>
      </w:r>
      <w:r w:rsidR="001307E9" w:rsidRPr="00F3151B">
        <w:rPr>
          <w:szCs w:val="24"/>
        </w:rPr>
        <w:t>« Toutes les notes ».</w:t>
      </w:r>
      <w:r w:rsidR="001E7540" w:rsidRPr="00F3151B">
        <w:rPr>
          <w:szCs w:val="24"/>
        </w:rPr>
        <w:t xml:space="preserve"> Dans le catalogue Notes, </w:t>
      </w:r>
      <w:r w:rsidR="00E164CB" w:rsidRPr="00F3151B">
        <w:rPr>
          <w:szCs w:val="24"/>
        </w:rPr>
        <w:t xml:space="preserve">en utilisant la touche 3, vous pourrez copier, </w:t>
      </w:r>
      <w:r w:rsidR="00302E7F" w:rsidRPr="00F3151B">
        <w:rPr>
          <w:szCs w:val="24"/>
        </w:rPr>
        <w:t xml:space="preserve">déplacer ou supprimer les notes se trouvant dans le dossier Générique, </w:t>
      </w:r>
      <w:r w:rsidR="006623E6" w:rsidRPr="00F3151B">
        <w:rPr>
          <w:szCs w:val="24"/>
        </w:rPr>
        <w:t xml:space="preserve">ainsi que renommer et supprimer </w:t>
      </w:r>
      <w:r w:rsidR="00F0792B" w:rsidRPr="00F3151B">
        <w:rPr>
          <w:szCs w:val="24"/>
        </w:rPr>
        <w:t>n’importe quel sous-dossier (catégories)</w:t>
      </w:r>
      <w:r w:rsidR="00A91E3E" w:rsidRPr="00F3151B">
        <w:rPr>
          <w:szCs w:val="24"/>
        </w:rPr>
        <w:t xml:space="preserve">, mais il n’est pas possible de renommer </w:t>
      </w:r>
      <w:r w:rsidR="007B0103" w:rsidRPr="00F3151B">
        <w:rPr>
          <w:szCs w:val="24"/>
        </w:rPr>
        <w:t xml:space="preserve">ou de supprimer le dossier Générique, </w:t>
      </w:r>
      <w:r w:rsidR="00BE5AB8" w:rsidRPr="00F3151B">
        <w:rPr>
          <w:szCs w:val="24"/>
        </w:rPr>
        <w:t>et le catalogue Notes ne peut être supprimé</w:t>
      </w:r>
      <w:r w:rsidR="00EA2FAE" w:rsidRPr="00F3151B">
        <w:rPr>
          <w:szCs w:val="24"/>
        </w:rPr>
        <w:t xml:space="preserve"> même s’il est vide.</w:t>
      </w:r>
      <w:ins w:id="787" w:author="Jérôme Plante" w:date="2025-05-16T14:15:00Z" w16du:dateUtc="2025-05-16T18:15:00Z">
        <w:r w:rsidR="004E601F" w:rsidRPr="00F3151B">
          <w:rPr>
            <w:szCs w:val="24"/>
          </w:rPr>
          <w:t xml:space="preserve"> </w:t>
        </w:r>
      </w:ins>
      <w:ins w:id="788" w:author="Jérôme Plante" w:date="2025-05-16T16:06:00Z" w16du:dateUtc="2025-05-16T20:06:00Z">
        <w:r w:rsidR="00BE37EE" w:rsidRPr="00F3151B">
          <w:rPr>
            <w:szCs w:val="24"/>
          </w:rPr>
          <w:t xml:space="preserve">Vous pouvez également donner un nom personnalisé </w:t>
        </w:r>
        <w:r w:rsidR="00483787" w:rsidRPr="00F3151B">
          <w:rPr>
            <w:szCs w:val="24"/>
          </w:rPr>
          <w:t>à</w:t>
        </w:r>
        <w:r w:rsidR="00BE37EE" w:rsidRPr="00F3151B">
          <w:rPr>
            <w:szCs w:val="24"/>
          </w:rPr>
          <w:t xml:space="preserve"> chacune de vos notes si vous le souhaitez.</w:t>
        </w:r>
      </w:ins>
    </w:p>
    <w:p w14:paraId="08743D42" w14:textId="6E5EB583" w:rsidR="00016FDD" w:rsidRPr="00F3151B" w:rsidRDefault="00DA707C" w:rsidP="00016FDD">
      <w:pPr>
        <w:pStyle w:val="Heading3"/>
      </w:pPr>
      <w:bookmarkStart w:id="789" w:name="_Toc199174291"/>
      <w:r w:rsidRPr="00F3151B">
        <w:lastRenderedPageBreak/>
        <w:t>Structure d</w:t>
      </w:r>
      <w:r w:rsidR="00016FDD" w:rsidRPr="00F3151B">
        <w:t>es fichiers Notes</w:t>
      </w:r>
      <w:bookmarkEnd w:id="789"/>
    </w:p>
    <w:p w14:paraId="56BBF008" w14:textId="16C7CE97" w:rsidR="00822C38" w:rsidRPr="00F3151B" w:rsidRDefault="009E73BD" w:rsidP="00AD7FD7">
      <w:pPr>
        <w:jc w:val="both"/>
        <w:rPr>
          <w:szCs w:val="24"/>
        </w:rPr>
      </w:pPr>
      <w:r w:rsidRPr="00F3151B">
        <w:rPr>
          <w:szCs w:val="24"/>
        </w:rPr>
        <w:t>Par défaut, l</w:t>
      </w:r>
      <w:r w:rsidR="009B1274" w:rsidRPr="00F3151B">
        <w:rPr>
          <w:szCs w:val="24"/>
        </w:rPr>
        <w:t xml:space="preserve">es fichiers de notes sont </w:t>
      </w:r>
      <w:r w:rsidR="00476516" w:rsidRPr="00F3151B">
        <w:rPr>
          <w:szCs w:val="24"/>
        </w:rPr>
        <w:t xml:space="preserve">présentés en ordre numérique </w:t>
      </w:r>
      <w:r w:rsidR="00E359BE" w:rsidRPr="00F3151B">
        <w:rPr>
          <w:szCs w:val="24"/>
        </w:rPr>
        <w:t>à la racine du dossier $</w:t>
      </w:r>
      <w:proofErr w:type="spellStart"/>
      <w:r w:rsidR="00E359BE" w:rsidRPr="00F3151B">
        <w:rPr>
          <w:szCs w:val="24"/>
        </w:rPr>
        <w:t>VRNotes</w:t>
      </w:r>
      <w:proofErr w:type="spellEnd"/>
      <w:r w:rsidR="005A3570" w:rsidRPr="00F3151B">
        <w:rPr>
          <w:szCs w:val="24"/>
        </w:rPr>
        <w:t xml:space="preserve">, </w:t>
      </w:r>
      <w:r w:rsidR="005B394A" w:rsidRPr="00F3151B">
        <w:rPr>
          <w:szCs w:val="24"/>
        </w:rPr>
        <w:t xml:space="preserve">dans le dossier Générique. </w:t>
      </w:r>
      <w:ins w:id="790" w:author="Jérôme Plante" w:date="2025-05-16T16:13:00Z" w16du:dateUtc="2025-05-16T20:13:00Z">
        <w:r w:rsidR="002D16B7" w:rsidRPr="00F3151B">
          <w:rPr>
            <w:szCs w:val="24"/>
          </w:rPr>
          <w:t xml:space="preserve">Si la </w:t>
        </w:r>
      </w:ins>
      <w:ins w:id="791" w:author="Jérôme Plante" w:date="2025-05-16T16:14:00Z" w16du:dateUtc="2025-05-16T20:14:00Z">
        <w:r w:rsidR="002D16B7" w:rsidRPr="00F3151B">
          <w:rPr>
            <w:szCs w:val="24"/>
          </w:rPr>
          <w:t xml:space="preserve">note </w:t>
        </w:r>
        <w:r w:rsidR="000048ED" w:rsidRPr="00F3151B">
          <w:rPr>
            <w:szCs w:val="24"/>
          </w:rPr>
          <w:t>contient un nom personnalisé,</w:t>
        </w:r>
        <w:r w:rsidR="000A61F1" w:rsidRPr="00F3151B">
          <w:rPr>
            <w:szCs w:val="24"/>
          </w:rPr>
          <w:t xml:space="preserve"> </w:t>
        </w:r>
      </w:ins>
      <w:ins w:id="792" w:author="Jérôme Plante" w:date="2025-05-16T16:16:00Z" w16du:dateUtc="2025-05-16T20:16:00Z">
        <w:r w:rsidR="008F4012" w:rsidRPr="00F3151B">
          <w:rPr>
            <w:szCs w:val="24"/>
          </w:rPr>
          <w:t xml:space="preserve">la synthèse vocale vous lira </w:t>
        </w:r>
        <w:r w:rsidR="00522529" w:rsidRPr="00F3151B">
          <w:rPr>
            <w:szCs w:val="24"/>
          </w:rPr>
          <w:t>le numéro de cette note, suivi de son nom personnalisé</w:t>
        </w:r>
        <w:r w:rsidR="008F4012" w:rsidRPr="00F3151B">
          <w:rPr>
            <w:szCs w:val="24"/>
          </w:rPr>
          <w:t xml:space="preserve">. </w:t>
        </w:r>
      </w:ins>
      <w:r w:rsidR="00143E22" w:rsidRPr="00F3151B">
        <w:rPr>
          <w:szCs w:val="24"/>
        </w:rPr>
        <w:t xml:space="preserve">Vous pouvez créer des sous-dossiers (catégories) </w:t>
      </w:r>
      <w:r w:rsidR="00693200" w:rsidRPr="00F3151B">
        <w:rPr>
          <w:szCs w:val="24"/>
        </w:rPr>
        <w:t xml:space="preserve">dans lesquelles vous serez en mesure de </w:t>
      </w:r>
      <w:r w:rsidR="00A52460" w:rsidRPr="00F3151B">
        <w:rPr>
          <w:szCs w:val="24"/>
        </w:rPr>
        <w:t>créer ou déplacer des notes.</w:t>
      </w:r>
      <w:r w:rsidR="00A72C54" w:rsidRPr="00F3151B">
        <w:rPr>
          <w:szCs w:val="24"/>
        </w:rPr>
        <w:t xml:space="preserve"> </w:t>
      </w:r>
      <w:ins w:id="793" w:author="Jérôme Plante" w:date="2025-05-16T16:17:00Z" w16du:dateUtc="2025-05-16T20:17:00Z">
        <w:r w:rsidR="00B8249B" w:rsidRPr="00F3151B">
          <w:rPr>
            <w:szCs w:val="24"/>
          </w:rPr>
          <w:t xml:space="preserve">Si vous créez </w:t>
        </w:r>
        <w:r w:rsidR="008D54CC" w:rsidRPr="00F3151B">
          <w:rPr>
            <w:szCs w:val="24"/>
          </w:rPr>
          <w:t xml:space="preserve">des sous-dossiers, </w:t>
        </w:r>
        <w:r w:rsidR="00F13DFD" w:rsidRPr="00F3151B">
          <w:rPr>
            <w:szCs w:val="24"/>
          </w:rPr>
          <w:t>ceux-ci seront affichés en ordre alphabétique durant votre navig</w:t>
        </w:r>
      </w:ins>
      <w:ins w:id="794" w:author="Jérôme Plante" w:date="2025-05-16T16:18:00Z" w16du:dateUtc="2025-05-16T20:18:00Z">
        <w:r w:rsidR="00F13DFD" w:rsidRPr="00F3151B">
          <w:rPr>
            <w:szCs w:val="24"/>
          </w:rPr>
          <w:t xml:space="preserve">ation. </w:t>
        </w:r>
      </w:ins>
      <w:r w:rsidR="00A72C54" w:rsidRPr="00F3151B">
        <w:rPr>
          <w:szCs w:val="24"/>
        </w:rPr>
        <w:t xml:space="preserve">Les sous-dossiers peuvent être créés, renommés ou supprimés. </w:t>
      </w:r>
      <w:r w:rsidR="00530F87" w:rsidRPr="00F3151B">
        <w:rPr>
          <w:szCs w:val="24"/>
        </w:rPr>
        <w:t xml:space="preserve">Le dossier Générique est le seul dossier présent par défaut, </w:t>
      </w:r>
      <w:r w:rsidR="00AC3680" w:rsidRPr="00F3151B">
        <w:rPr>
          <w:szCs w:val="24"/>
        </w:rPr>
        <w:t>se trouve à la racine du dossier $</w:t>
      </w:r>
      <w:proofErr w:type="spellStart"/>
      <w:r w:rsidR="00AC3680" w:rsidRPr="00F3151B">
        <w:rPr>
          <w:szCs w:val="24"/>
        </w:rPr>
        <w:t>VRNotes</w:t>
      </w:r>
      <w:proofErr w:type="spellEnd"/>
      <w:r w:rsidR="00AC3680" w:rsidRPr="00F3151B">
        <w:rPr>
          <w:szCs w:val="24"/>
        </w:rPr>
        <w:t xml:space="preserve"> </w:t>
      </w:r>
      <w:r w:rsidR="00CD7B4A" w:rsidRPr="00F3151B">
        <w:rPr>
          <w:szCs w:val="24"/>
        </w:rPr>
        <w:t>et ne peut être supprimé.</w:t>
      </w:r>
      <w:r w:rsidR="004D1111" w:rsidRPr="00F3151B">
        <w:rPr>
          <w:szCs w:val="24"/>
        </w:rPr>
        <w:t xml:space="preserve"> Les notes seront enregistrées par défaut </w:t>
      </w:r>
      <w:r w:rsidR="00F7030F" w:rsidRPr="00F3151B">
        <w:rPr>
          <w:szCs w:val="24"/>
        </w:rPr>
        <w:t xml:space="preserve">sur votre carte SD </w:t>
      </w:r>
      <w:r w:rsidR="003C5CD3" w:rsidRPr="00F3151B">
        <w:rPr>
          <w:szCs w:val="24"/>
        </w:rPr>
        <w:t xml:space="preserve">à moins que vous vous trouviez directement sur le catalogue Notes (mémoire interne), </w:t>
      </w:r>
      <w:r w:rsidR="001148C8" w:rsidRPr="00F3151B">
        <w:rPr>
          <w:szCs w:val="24"/>
        </w:rPr>
        <w:t xml:space="preserve">si aucune carte SD n’est insérée dans l’appareil </w:t>
      </w:r>
      <w:r w:rsidR="00C84038" w:rsidRPr="00F3151B">
        <w:rPr>
          <w:szCs w:val="24"/>
        </w:rPr>
        <w:t xml:space="preserve">ou si vous avez modifié votre </w:t>
      </w:r>
      <w:r w:rsidR="005A2279" w:rsidRPr="00F3151B">
        <w:rPr>
          <w:szCs w:val="24"/>
        </w:rPr>
        <w:t>préférence quant à l’emplacement des enregistrements et signets audio par défaut.</w:t>
      </w:r>
      <w:r w:rsidR="00224888" w:rsidRPr="00F3151B">
        <w:rPr>
          <w:szCs w:val="24"/>
        </w:rPr>
        <w:t xml:space="preserve"> Si des dossiers </w:t>
      </w:r>
      <w:r w:rsidR="00C74B8B" w:rsidRPr="00F3151B">
        <w:rPr>
          <w:szCs w:val="24"/>
        </w:rPr>
        <w:t xml:space="preserve">Notes ont été créés sur votre carte SD ainsi que dans la mémoire interne, </w:t>
      </w:r>
      <w:r w:rsidR="00F2362E" w:rsidRPr="00F3151B">
        <w:rPr>
          <w:szCs w:val="24"/>
        </w:rPr>
        <w:t xml:space="preserve">lorsque vous circulerez entre les catalogues à l’aide de la touche 1 (catalogue) </w:t>
      </w:r>
      <w:r w:rsidR="00CB4E8B" w:rsidRPr="00F3151B">
        <w:rPr>
          <w:szCs w:val="24"/>
        </w:rPr>
        <w:t xml:space="preserve">dans les catalogues locaux, </w:t>
      </w:r>
      <w:r w:rsidR="002D4459" w:rsidRPr="00F3151B">
        <w:rPr>
          <w:szCs w:val="24"/>
        </w:rPr>
        <w:t xml:space="preserve">les deux catalogues Notes sont identifiés : </w:t>
      </w:r>
      <w:r w:rsidR="00BA7428" w:rsidRPr="00F3151B">
        <w:rPr>
          <w:szCs w:val="24"/>
        </w:rPr>
        <w:t>notes carte SD et notes mémoire interne</w:t>
      </w:r>
      <w:r w:rsidR="00337737" w:rsidRPr="00F3151B">
        <w:rPr>
          <w:szCs w:val="24"/>
        </w:rPr>
        <w:t>, contenant leur dossier spécifique, leurs sous-dossiers</w:t>
      </w:r>
      <w:r w:rsidR="004E0641" w:rsidRPr="00F3151B">
        <w:rPr>
          <w:szCs w:val="24"/>
        </w:rPr>
        <w:t xml:space="preserve"> s’il y a lieu ainsi que leurs fichiers.</w:t>
      </w:r>
    </w:p>
    <w:p w14:paraId="64A50E80" w14:textId="2B2A20BD" w:rsidR="00822C38" w:rsidRPr="00F3151B" w:rsidRDefault="00822C38" w:rsidP="00822C38">
      <w:pPr>
        <w:pStyle w:val="Heading3"/>
      </w:pPr>
      <w:bookmarkStart w:id="795" w:name="_Toc199174292"/>
      <w:r w:rsidRPr="00F3151B">
        <w:t>Caractéristiques des fichiers Notes</w:t>
      </w:r>
      <w:bookmarkEnd w:id="795"/>
    </w:p>
    <w:p w14:paraId="0604B136" w14:textId="4A7DE549" w:rsidR="00A32397" w:rsidRPr="00F3151B" w:rsidRDefault="00404C0A" w:rsidP="00AD7FD7">
      <w:pPr>
        <w:jc w:val="both"/>
        <w:rPr>
          <w:szCs w:val="24"/>
        </w:rPr>
      </w:pPr>
      <w:r w:rsidRPr="00F3151B">
        <w:rPr>
          <w:szCs w:val="24"/>
        </w:rPr>
        <w:t xml:space="preserve">Navigation dans le catalogue : </w:t>
      </w:r>
      <w:r w:rsidR="00437FE5" w:rsidRPr="00F3151B">
        <w:rPr>
          <w:szCs w:val="24"/>
        </w:rPr>
        <w:t xml:space="preserve">Naviguez </w:t>
      </w:r>
      <w:r w:rsidR="00965265" w:rsidRPr="00F3151B">
        <w:rPr>
          <w:szCs w:val="24"/>
        </w:rPr>
        <w:t xml:space="preserve">entre le dossier Générique et les sous-dossiers </w:t>
      </w:r>
      <w:r w:rsidR="0062096F" w:rsidRPr="00F3151B">
        <w:rPr>
          <w:szCs w:val="24"/>
        </w:rPr>
        <w:t xml:space="preserve">à l’aide des touches 4 et 6, </w:t>
      </w:r>
      <w:r w:rsidR="000C2469" w:rsidRPr="00F3151B">
        <w:rPr>
          <w:szCs w:val="24"/>
        </w:rPr>
        <w:t xml:space="preserve">puis appuyez sur la touche Confirmer sur le dossier Générique </w:t>
      </w:r>
      <w:r w:rsidR="00D663BA" w:rsidRPr="00F3151B">
        <w:rPr>
          <w:szCs w:val="24"/>
        </w:rPr>
        <w:t xml:space="preserve">ou sur le sous-dossier souhaité. </w:t>
      </w:r>
      <w:r w:rsidR="00A60F08" w:rsidRPr="00F3151B">
        <w:rPr>
          <w:szCs w:val="24"/>
        </w:rPr>
        <w:t xml:space="preserve">Le dossier Générique ainsi que vos sous-dossiers </w:t>
      </w:r>
      <w:r w:rsidR="00287446" w:rsidRPr="00F3151B">
        <w:rPr>
          <w:szCs w:val="24"/>
        </w:rPr>
        <w:t xml:space="preserve">sont affichés au même niveau. </w:t>
      </w:r>
      <w:r w:rsidR="006C4061" w:rsidRPr="00F3151B">
        <w:rPr>
          <w:szCs w:val="24"/>
        </w:rPr>
        <w:t xml:space="preserve">Dans le dossier Générique ou dans le sous-dossier de votre choix, </w:t>
      </w:r>
      <w:r w:rsidR="00D06DDA" w:rsidRPr="00F3151B">
        <w:rPr>
          <w:szCs w:val="24"/>
        </w:rPr>
        <w:t xml:space="preserve">utilisez les touches 4 et 6 </w:t>
      </w:r>
      <w:r w:rsidR="006B1A1E" w:rsidRPr="00F3151B">
        <w:rPr>
          <w:szCs w:val="24"/>
        </w:rPr>
        <w:t xml:space="preserve">pour naviguer entre les fichiers notes. </w:t>
      </w:r>
      <w:bookmarkStart w:id="796" w:name="_Hlk178263907"/>
      <w:r w:rsidR="006031D4" w:rsidRPr="00F3151B">
        <w:rPr>
          <w:szCs w:val="24"/>
        </w:rPr>
        <w:t xml:space="preserve">Sautez 10 éléments vers l’avant ou l’arrière </w:t>
      </w:r>
      <w:r w:rsidR="00DF354B" w:rsidRPr="00F3151B">
        <w:rPr>
          <w:szCs w:val="24"/>
        </w:rPr>
        <w:t xml:space="preserve">en appuyant sur les touches 4 et 6 et en les maintenant enfoncées. </w:t>
      </w:r>
      <w:bookmarkEnd w:id="796"/>
      <w:r w:rsidR="00237652" w:rsidRPr="00F3151B">
        <w:rPr>
          <w:szCs w:val="24"/>
        </w:rPr>
        <w:t xml:space="preserve">En effectuant une rotation parmi les options disponibles à l’aide de la touche 3, </w:t>
      </w:r>
      <w:r w:rsidR="00016681" w:rsidRPr="00F3151B">
        <w:rPr>
          <w:szCs w:val="24"/>
        </w:rPr>
        <w:t xml:space="preserve">vous pouvez supprimer un fichier, </w:t>
      </w:r>
      <w:r w:rsidR="00226D80" w:rsidRPr="00F3151B">
        <w:rPr>
          <w:szCs w:val="24"/>
        </w:rPr>
        <w:t xml:space="preserve">déplacer une note, </w:t>
      </w:r>
      <w:r w:rsidR="00BB1191" w:rsidRPr="00F3151B">
        <w:rPr>
          <w:szCs w:val="24"/>
        </w:rPr>
        <w:t>copier une note</w:t>
      </w:r>
      <w:ins w:id="797" w:author="Jérôme Plante" w:date="2025-05-16T16:43:00Z" w16du:dateUtc="2025-05-16T20:43:00Z">
        <w:r w:rsidR="000005CB" w:rsidRPr="00F3151B">
          <w:rPr>
            <w:szCs w:val="24"/>
          </w:rPr>
          <w:t>, lui donner un nom personnalisé</w:t>
        </w:r>
      </w:ins>
      <w:r w:rsidR="00BB1191" w:rsidRPr="00F3151B">
        <w:rPr>
          <w:szCs w:val="24"/>
        </w:rPr>
        <w:t xml:space="preserve"> et supprimer une note. </w:t>
      </w:r>
      <w:r w:rsidR="005162F2" w:rsidRPr="00F3151B">
        <w:rPr>
          <w:szCs w:val="24"/>
        </w:rPr>
        <w:t xml:space="preserve">Lorsque vous </w:t>
      </w:r>
      <w:r w:rsidR="000B0EC6" w:rsidRPr="00F3151B">
        <w:rPr>
          <w:szCs w:val="24"/>
        </w:rPr>
        <w:t>êtes</w:t>
      </w:r>
      <w:r w:rsidR="005162F2" w:rsidRPr="00F3151B">
        <w:rPr>
          <w:szCs w:val="24"/>
        </w:rPr>
        <w:t xml:space="preserve"> positionné sur le dossier Générique ou sur un sous-dossier, </w:t>
      </w:r>
      <w:r w:rsidR="0045787B" w:rsidRPr="00F3151B">
        <w:rPr>
          <w:szCs w:val="24"/>
        </w:rPr>
        <w:t xml:space="preserve">appuyer sur la touche 3 en faisant une rotation entre les options disponibles permet de </w:t>
      </w:r>
      <w:r w:rsidR="006B0340" w:rsidRPr="00F3151B">
        <w:rPr>
          <w:szCs w:val="24"/>
        </w:rPr>
        <w:t xml:space="preserve">supprimer cette catégorie et </w:t>
      </w:r>
      <w:r w:rsidR="001B25DE" w:rsidRPr="00F3151B">
        <w:rPr>
          <w:szCs w:val="24"/>
        </w:rPr>
        <w:t>s</w:t>
      </w:r>
      <w:r w:rsidR="006B0340" w:rsidRPr="00F3151B">
        <w:rPr>
          <w:szCs w:val="24"/>
        </w:rPr>
        <w:t xml:space="preserve">es notes, </w:t>
      </w:r>
      <w:r w:rsidR="00262B3C" w:rsidRPr="00F3151B">
        <w:rPr>
          <w:szCs w:val="24"/>
        </w:rPr>
        <w:t>supprimer les notes de cette catégorie, de supprimer cette catégorie et bouger les notes</w:t>
      </w:r>
      <w:r w:rsidR="00346470" w:rsidRPr="00F3151B">
        <w:rPr>
          <w:szCs w:val="24"/>
        </w:rPr>
        <w:t xml:space="preserve">, de consolider les notes et de renommer la catégorie. </w:t>
      </w:r>
      <w:r w:rsidR="00A71A83" w:rsidRPr="00F3151B">
        <w:rPr>
          <w:szCs w:val="24"/>
        </w:rPr>
        <w:t xml:space="preserve">Consolider les notes signifie que nous renommons </w:t>
      </w:r>
      <w:proofErr w:type="gramStart"/>
      <w:r w:rsidR="00A71A83" w:rsidRPr="00F3151B">
        <w:rPr>
          <w:szCs w:val="24"/>
        </w:rPr>
        <w:t>vos notes audio</w:t>
      </w:r>
      <w:proofErr w:type="gramEnd"/>
      <w:r w:rsidR="00A71A83" w:rsidRPr="00F3151B">
        <w:rPr>
          <w:szCs w:val="24"/>
        </w:rPr>
        <w:t xml:space="preserve"> dans un ordre incrémental </w:t>
      </w:r>
      <w:r w:rsidR="00182E7A" w:rsidRPr="00F3151B">
        <w:rPr>
          <w:szCs w:val="24"/>
        </w:rPr>
        <w:t xml:space="preserve">à partir de 1 jusqu’au nombre total de notes. </w:t>
      </w:r>
      <w:r w:rsidR="00D86E42" w:rsidRPr="00F3151B">
        <w:rPr>
          <w:szCs w:val="24"/>
        </w:rPr>
        <w:t>La consolidation des notes s’applique à toutes les notes présentes dans ce catalogue</w:t>
      </w:r>
      <w:r w:rsidR="00317093" w:rsidRPr="00F3151B">
        <w:rPr>
          <w:szCs w:val="24"/>
        </w:rPr>
        <w:t xml:space="preserve">. </w:t>
      </w:r>
      <w:r w:rsidR="00C615A8" w:rsidRPr="00F3151B">
        <w:rPr>
          <w:szCs w:val="24"/>
        </w:rPr>
        <w:t xml:space="preserve">Pour confirmer n’importe quelle action que vous trouverez en faisant une rotation parmi les options disponibles à l’aide de la touche 3, </w:t>
      </w:r>
      <w:r w:rsidR="006A0937" w:rsidRPr="00F3151B">
        <w:rPr>
          <w:szCs w:val="24"/>
        </w:rPr>
        <w:t xml:space="preserve">appuyez sur la touche Confirmer. </w:t>
      </w:r>
      <w:r w:rsidR="009E7DBF" w:rsidRPr="00F3151B">
        <w:rPr>
          <w:szCs w:val="24"/>
        </w:rPr>
        <w:t>Vous pouvez appuyer sur n’importe quelle autre touche pour annuler.</w:t>
      </w:r>
    </w:p>
    <w:p w14:paraId="7903809A" w14:textId="28A38DA2" w:rsidR="00634291" w:rsidRPr="00F3151B" w:rsidRDefault="007B4202" w:rsidP="00AD7FD7">
      <w:pPr>
        <w:jc w:val="both"/>
        <w:rPr>
          <w:szCs w:val="24"/>
        </w:rPr>
      </w:pPr>
      <w:r w:rsidRPr="00F3151B">
        <w:rPr>
          <w:szCs w:val="24"/>
        </w:rPr>
        <w:t xml:space="preserve">Lecture : La lecture s’arrête à la fin de chaque fichier. </w:t>
      </w:r>
      <w:r w:rsidR="00B8008C" w:rsidRPr="00F3151B">
        <w:rPr>
          <w:szCs w:val="24"/>
        </w:rPr>
        <w:t xml:space="preserve">Les </w:t>
      </w:r>
      <w:r w:rsidR="00976744" w:rsidRPr="00F3151B">
        <w:rPr>
          <w:szCs w:val="24"/>
        </w:rPr>
        <w:t xml:space="preserve">signets, </w:t>
      </w:r>
      <w:r w:rsidR="00B8008C" w:rsidRPr="00F3151B">
        <w:rPr>
          <w:szCs w:val="24"/>
        </w:rPr>
        <w:t xml:space="preserve">Saut dans le temps </w:t>
      </w:r>
      <w:r w:rsidR="00245A59" w:rsidRPr="00F3151B">
        <w:rPr>
          <w:szCs w:val="24"/>
        </w:rPr>
        <w:t xml:space="preserve">et Notes </w:t>
      </w:r>
      <w:r w:rsidR="00B8008C" w:rsidRPr="00F3151B">
        <w:rPr>
          <w:szCs w:val="24"/>
        </w:rPr>
        <w:t>sont accessibles lorsqu’on utilise les touches 2 et 8</w:t>
      </w:r>
      <w:r w:rsidR="00634291" w:rsidRPr="00F3151B">
        <w:rPr>
          <w:szCs w:val="24"/>
        </w:rPr>
        <w:t xml:space="preserve">. Atteindre Temps </w:t>
      </w:r>
      <w:r w:rsidR="00B21B35" w:rsidRPr="00F3151B">
        <w:rPr>
          <w:szCs w:val="24"/>
        </w:rPr>
        <w:t xml:space="preserve">et Atteindre Notes sont </w:t>
      </w:r>
      <w:r w:rsidR="00634291" w:rsidRPr="00F3151B">
        <w:rPr>
          <w:szCs w:val="24"/>
        </w:rPr>
        <w:t>aussi disponible</w:t>
      </w:r>
      <w:r w:rsidR="00B21B35" w:rsidRPr="00F3151B">
        <w:rPr>
          <w:szCs w:val="24"/>
        </w:rPr>
        <w:t>s</w:t>
      </w:r>
      <w:r w:rsidR="00634291" w:rsidRPr="00F3151B">
        <w:rPr>
          <w:szCs w:val="24"/>
        </w:rPr>
        <w:t>.</w:t>
      </w:r>
    </w:p>
    <w:p w14:paraId="224809C5" w14:textId="00D74A7A" w:rsidR="00885AB3" w:rsidRPr="00F3151B" w:rsidRDefault="00E07E0C" w:rsidP="00AD7FD7">
      <w:pPr>
        <w:jc w:val="both"/>
        <w:rPr>
          <w:szCs w:val="24"/>
        </w:rPr>
      </w:pPr>
      <w:r w:rsidRPr="00F3151B">
        <w:rPr>
          <w:szCs w:val="24"/>
        </w:rPr>
        <w:t>Info (</w:t>
      </w:r>
      <w:r w:rsidR="00AF5CF8" w:rsidRPr="00F3151B">
        <w:rPr>
          <w:szCs w:val="24"/>
        </w:rPr>
        <w:t>touche</w:t>
      </w:r>
      <w:r w:rsidRPr="00F3151B">
        <w:rPr>
          <w:szCs w:val="24"/>
        </w:rPr>
        <w:t xml:space="preserve"> 0) : </w:t>
      </w:r>
      <w:r w:rsidR="009744D0" w:rsidRPr="00F3151B">
        <w:rPr>
          <w:szCs w:val="24"/>
        </w:rPr>
        <w:t xml:space="preserve">vous donne l’information concernant </w:t>
      </w:r>
      <w:r w:rsidR="001C1046" w:rsidRPr="00F3151B">
        <w:rPr>
          <w:szCs w:val="24"/>
        </w:rPr>
        <w:t xml:space="preserve">la note courante </w:t>
      </w:r>
      <w:r w:rsidR="00163F1D" w:rsidRPr="00F3151B">
        <w:rPr>
          <w:szCs w:val="24"/>
        </w:rPr>
        <w:t xml:space="preserve">et rapporte le temps d’enregistrement restant </w:t>
      </w:r>
      <w:r w:rsidR="004104BC" w:rsidRPr="00F3151B">
        <w:rPr>
          <w:szCs w:val="24"/>
        </w:rPr>
        <w:t>pour ce média (carte SD ou mémoire interne).</w:t>
      </w:r>
    </w:p>
    <w:p w14:paraId="49B32838" w14:textId="77777777" w:rsidR="00A8412D" w:rsidRPr="00F3151B" w:rsidRDefault="00AF5CF8" w:rsidP="008D700D">
      <w:pPr>
        <w:jc w:val="both"/>
        <w:rPr>
          <w:ins w:id="798" w:author="Jérôme Plante" w:date="2025-05-16T16:45:00Z" w16du:dateUtc="2025-05-16T20:45:00Z"/>
          <w:szCs w:val="24"/>
        </w:rPr>
      </w:pPr>
      <w:r w:rsidRPr="00F3151B">
        <w:rPr>
          <w:szCs w:val="24"/>
        </w:rPr>
        <w:t>Où suis-je? (</w:t>
      </w:r>
      <w:proofErr w:type="gramStart"/>
      <w:r w:rsidRPr="00F3151B">
        <w:rPr>
          <w:szCs w:val="24"/>
        </w:rPr>
        <w:t>touche</w:t>
      </w:r>
      <w:proofErr w:type="gramEnd"/>
      <w:r w:rsidRPr="00F3151B">
        <w:rPr>
          <w:szCs w:val="24"/>
        </w:rPr>
        <w:t xml:space="preserve"> 5)</w:t>
      </w:r>
      <w:r w:rsidR="00CA0251" w:rsidRPr="00F3151B">
        <w:rPr>
          <w:szCs w:val="24"/>
        </w:rPr>
        <w:t xml:space="preserve"> : </w:t>
      </w:r>
      <w:r w:rsidR="00C115AF" w:rsidRPr="00F3151B">
        <w:rPr>
          <w:szCs w:val="24"/>
        </w:rPr>
        <w:t xml:space="preserve">Rapporte la position courante </w:t>
      </w:r>
      <w:r w:rsidR="000F0DEA" w:rsidRPr="00F3151B">
        <w:rPr>
          <w:szCs w:val="24"/>
        </w:rPr>
        <w:t>et donne les informations concernant le fichier courant.</w:t>
      </w:r>
      <w:r w:rsidR="000B0A42" w:rsidRPr="00F3151B">
        <w:rPr>
          <w:szCs w:val="24"/>
        </w:rPr>
        <w:t xml:space="preserve"> Si vous appuyez deux fois sur la touche </w:t>
      </w:r>
      <w:r w:rsidR="000B0A42" w:rsidRPr="00F3151B">
        <w:rPr>
          <w:b/>
          <w:i/>
          <w:szCs w:val="24"/>
        </w:rPr>
        <w:t>5</w:t>
      </w:r>
      <w:r w:rsidR="000B0A42" w:rsidRPr="00F3151B">
        <w:rPr>
          <w:szCs w:val="24"/>
        </w:rPr>
        <w:t xml:space="preserve">, le Stream annonce les données de l’étiquette. Si vous ne voulez pas entendre toutes les étiquettes, appuyez sur la touche </w:t>
      </w:r>
      <w:r w:rsidR="000B0A42" w:rsidRPr="00F3151B">
        <w:rPr>
          <w:b/>
          <w:i/>
          <w:szCs w:val="24"/>
        </w:rPr>
        <w:t xml:space="preserve">Écoute-Arrêt </w:t>
      </w:r>
      <w:r w:rsidR="000B0A42" w:rsidRPr="00F3151B">
        <w:rPr>
          <w:szCs w:val="24"/>
        </w:rPr>
        <w:t>pour interrompre l'annonce et reprendre la lecture.</w:t>
      </w:r>
    </w:p>
    <w:p w14:paraId="0AB9453D" w14:textId="6AC27AF8" w:rsidR="009729AB" w:rsidRPr="00F3151B" w:rsidRDefault="000B426E" w:rsidP="008D700D">
      <w:pPr>
        <w:jc w:val="both"/>
        <w:rPr>
          <w:szCs w:val="24"/>
        </w:rPr>
      </w:pPr>
      <w:ins w:id="799" w:author="Jérôme Plante" w:date="2025-05-16T16:45:00Z" w16du:dateUtc="2025-05-16T20:45:00Z">
        <w:r w:rsidRPr="00F3151B">
          <w:rPr>
            <w:szCs w:val="24"/>
          </w:rPr>
          <w:t xml:space="preserve">Définir un nom </w:t>
        </w:r>
      </w:ins>
      <w:ins w:id="800" w:author="Jérôme Plante" w:date="2025-05-16T16:50:00Z" w16du:dateUtc="2025-05-16T20:50:00Z">
        <w:r w:rsidR="00801911" w:rsidRPr="00F3151B">
          <w:rPr>
            <w:szCs w:val="24"/>
          </w:rPr>
          <w:t xml:space="preserve">personnalisé pour une note : </w:t>
        </w:r>
        <w:r w:rsidR="00457CE8" w:rsidRPr="00F3151B">
          <w:rPr>
            <w:szCs w:val="24"/>
          </w:rPr>
          <w:t xml:space="preserve">lorsqu’on </w:t>
        </w:r>
      </w:ins>
      <w:ins w:id="801" w:author="Jérôme Plante" w:date="2025-05-16T16:51:00Z" w16du:dateUtc="2025-05-16T20:51:00Z">
        <w:r w:rsidR="00EB2AFF" w:rsidRPr="00F3151B">
          <w:rPr>
            <w:szCs w:val="24"/>
          </w:rPr>
          <w:t xml:space="preserve">se trouve sur une note en particulier et </w:t>
        </w:r>
        <w:r w:rsidR="00721D88" w:rsidRPr="00F3151B">
          <w:rPr>
            <w:szCs w:val="24"/>
          </w:rPr>
          <w:t xml:space="preserve">qu’on </w:t>
        </w:r>
      </w:ins>
      <w:ins w:id="802" w:author="Jérôme Plante" w:date="2025-05-16T16:50:00Z" w16du:dateUtc="2025-05-16T20:50:00Z">
        <w:r w:rsidR="00457CE8" w:rsidRPr="00F3151B">
          <w:rPr>
            <w:szCs w:val="24"/>
          </w:rPr>
          <w:t>fait une rotation parmi les options disponibles à l’aide de la touche 3,</w:t>
        </w:r>
      </w:ins>
      <w:ins w:id="803" w:author="Jérôme Plante" w:date="2025-05-16T16:53:00Z" w16du:dateUtc="2025-05-16T20:53:00Z">
        <w:r w:rsidR="00885F5F" w:rsidRPr="00F3151B">
          <w:rPr>
            <w:szCs w:val="24"/>
          </w:rPr>
          <w:t xml:space="preserve"> </w:t>
        </w:r>
      </w:ins>
      <w:ins w:id="804" w:author="Jérôme Plante" w:date="2025-05-16T16:52:00Z" w16du:dateUtc="2025-05-16T20:52:00Z">
        <w:r w:rsidR="00F14FB7" w:rsidRPr="00F3151B">
          <w:rPr>
            <w:szCs w:val="24"/>
          </w:rPr>
          <w:t xml:space="preserve">on peut donner un nom personnalisé </w:t>
        </w:r>
      </w:ins>
      <w:ins w:id="805" w:author="Jérôme Plante" w:date="2025-05-16T16:53:00Z" w16du:dateUtc="2025-05-16T20:53:00Z">
        <w:r w:rsidR="00892C32" w:rsidRPr="00F3151B">
          <w:rPr>
            <w:szCs w:val="24"/>
          </w:rPr>
          <w:t xml:space="preserve">pour cette note. </w:t>
        </w:r>
      </w:ins>
      <w:ins w:id="806" w:author="Jérôme Plante" w:date="2025-05-16T16:54:00Z" w16du:dateUtc="2025-05-16T20:54:00Z">
        <w:r w:rsidR="00D62AF1" w:rsidRPr="00F3151B">
          <w:rPr>
            <w:szCs w:val="24"/>
          </w:rPr>
          <w:t xml:space="preserve">Appuyez sur la touche Confirmer sur cette option </w:t>
        </w:r>
        <w:r w:rsidR="00B0684A" w:rsidRPr="00F3151B">
          <w:rPr>
            <w:szCs w:val="24"/>
          </w:rPr>
          <w:t>et il vous sera possible, à l’aide du clavier</w:t>
        </w:r>
      </w:ins>
      <w:ins w:id="807" w:author="Jérôme Plante" w:date="2025-05-16T16:59:00Z" w16du:dateUtc="2025-05-16T20:59:00Z">
        <w:r w:rsidR="00F94379" w:rsidRPr="00F3151B">
          <w:rPr>
            <w:szCs w:val="24"/>
          </w:rPr>
          <w:t xml:space="preserve"> de votre appareil</w:t>
        </w:r>
      </w:ins>
      <w:ins w:id="808" w:author="Jérôme Plante" w:date="2025-05-16T16:54:00Z" w16du:dateUtc="2025-05-16T20:54:00Z">
        <w:r w:rsidR="00B0684A" w:rsidRPr="00F3151B">
          <w:rPr>
            <w:szCs w:val="24"/>
          </w:rPr>
          <w:t xml:space="preserve">, </w:t>
        </w:r>
        <w:r w:rsidR="00062B86" w:rsidRPr="00F3151B">
          <w:rPr>
            <w:szCs w:val="24"/>
          </w:rPr>
          <w:t xml:space="preserve">de définir un nom personnalisé pour la note courante. </w:t>
        </w:r>
      </w:ins>
      <w:ins w:id="809" w:author="Jérôme Plante" w:date="2025-05-16T16:55:00Z" w16du:dateUtc="2025-05-16T20:55:00Z">
        <w:r w:rsidR="009B7AFF" w:rsidRPr="00F3151B">
          <w:rPr>
            <w:szCs w:val="24"/>
          </w:rPr>
          <w:t xml:space="preserve">Le fichier portera alors le nom suivant : </w:t>
        </w:r>
        <w:proofErr w:type="spellStart"/>
        <w:r w:rsidR="00636C2F" w:rsidRPr="00F3151B">
          <w:rPr>
            <w:szCs w:val="24"/>
          </w:rPr>
          <w:t>numérodelanote-</w:t>
        </w:r>
        <w:proofErr w:type="gramStart"/>
        <w:r w:rsidR="00636C2F" w:rsidRPr="00F3151B">
          <w:rPr>
            <w:szCs w:val="24"/>
          </w:rPr>
          <w:t>nompersonnalisé</w:t>
        </w:r>
        <w:r w:rsidR="00654EB8" w:rsidRPr="00F3151B">
          <w:rPr>
            <w:szCs w:val="24"/>
          </w:rPr>
          <w:t>.extension</w:t>
        </w:r>
        <w:proofErr w:type="spellEnd"/>
        <w:proofErr w:type="gramEnd"/>
        <w:r w:rsidR="00654EB8" w:rsidRPr="00F3151B">
          <w:rPr>
            <w:szCs w:val="24"/>
          </w:rPr>
          <w:t xml:space="preserve">. </w:t>
        </w:r>
        <w:r w:rsidR="00DC5A52" w:rsidRPr="00F3151B">
          <w:rPr>
            <w:szCs w:val="24"/>
          </w:rPr>
          <w:t>Si vous appuyez sur la touche Confirmer sans entrer aucun carac</w:t>
        </w:r>
      </w:ins>
      <w:ins w:id="810" w:author="Jérôme Plante" w:date="2025-05-16T16:56:00Z" w16du:dateUtc="2025-05-16T20:56:00Z">
        <w:r w:rsidR="00DC5A52" w:rsidRPr="00F3151B">
          <w:rPr>
            <w:szCs w:val="24"/>
          </w:rPr>
          <w:t xml:space="preserve">tère, </w:t>
        </w:r>
        <w:r w:rsidR="00E530D2" w:rsidRPr="00F3151B">
          <w:rPr>
            <w:szCs w:val="24"/>
          </w:rPr>
          <w:t xml:space="preserve">le nom de cette note demeurera inchangé </w:t>
        </w:r>
        <w:r w:rsidR="00110CCB" w:rsidRPr="00F3151B">
          <w:rPr>
            <w:szCs w:val="24"/>
          </w:rPr>
          <w:t xml:space="preserve">et demeurera composé de chiffres uniquement, </w:t>
        </w:r>
        <w:r w:rsidR="005F419A" w:rsidRPr="00F3151B">
          <w:rPr>
            <w:szCs w:val="24"/>
          </w:rPr>
          <w:t xml:space="preserve">tel que c’était le cas avant cette action. </w:t>
        </w:r>
        <w:r w:rsidR="00E2473C" w:rsidRPr="00F3151B">
          <w:rPr>
            <w:szCs w:val="24"/>
          </w:rPr>
          <w:t>D</w:t>
        </w:r>
      </w:ins>
      <w:ins w:id="811" w:author="Jérôme Plante" w:date="2025-05-16T16:57:00Z" w16du:dateUtc="2025-05-16T20:57:00Z">
        <w:r w:rsidR="00E2473C" w:rsidRPr="00F3151B">
          <w:rPr>
            <w:szCs w:val="24"/>
          </w:rPr>
          <w:t xml:space="preserve">e plus, si vous entrez un caractère invalide, </w:t>
        </w:r>
        <w:r w:rsidR="00477C5F" w:rsidRPr="00F3151B">
          <w:rPr>
            <w:szCs w:val="24"/>
          </w:rPr>
          <w:t xml:space="preserve">vous en serez informé tout de suite après l’avoir saisi, </w:t>
        </w:r>
        <w:r w:rsidR="002D1988" w:rsidRPr="00F3151B">
          <w:rPr>
            <w:szCs w:val="24"/>
          </w:rPr>
          <w:t xml:space="preserve">et ce caractère ne sera pas inséré. </w:t>
        </w:r>
        <w:r w:rsidR="0050011E" w:rsidRPr="00F3151B">
          <w:rPr>
            <w:szCs w:val="24"/>
          </w:rPr>
          <w:t>Il faut noter qu’aucun cara</w:t>
        </w:r>
      </w:ins>
      <w:ins w:id="812" w:author="Jérôme Plante" w:date="2025-05-16T16:58:00Z" w16du:dateUtc="2025-05-16T20:58:00Z">
        <w:r w:rsidR="0050011E" w:rsidRPr="00F3151B">
          <w:rPr>
            <w:szCs w:val="24"/>
          </w:rPr>
          <w:t xml:space="preserve">ctère spécial ne peut être utilisé. </w:t>
        </w:r>
        <w:r w:rsidR="004876AA" w:rsidRPr="00F3151B">
          <w:rPr>
            <w:szCs w:val="24"/>
          </w:rPr>
          <w:t xml:space="preserve">Enfin, un nom personnalisé pour une note </w:t>
        </w:r>
        <w:r w:rsidR="00A37479" w:rsidRPr="00F3151B">
          <w:rPr>
            <w:szCs w:val="24"/>
          </w:rPr>
          <w:t>ne peut contenir plus de 50 caractères.</w:t>
        </w:r>
      </w:ins>
      <w:ins w:id="813" w:author="Jérôme Plante" w:date="2025-05-16T16:50:00Z" w16du:dateUtc="2025-05-16T20:50:00Z">
        <w:r w:rsidR="00457CE8" w:rsidRPr="00F3151B">
          <w:rPr>
            <w:szCs w:val="24"/>
          </w:rPr>
          <w:t xml:space="preserve"> </w:t>
        </w:r>
      </w:ins>
      <w:r w:rsidR="000F0DEA" w:rsidRPr="00F3151B">
        <w:rPr>
          <w:szCs w:val="24"/>
        </w:rPr>
        <w:t xml:space="preserve"> </w:t>
      </w:r>
      <w:r w:rsidR="00AF5CF8" w:rsidRPr="00F3151B">
        <w:rPr>
          <w:szCs w:val="24"/>
        </w:rPr>
        <w:t xml:space="preserve"> </w:t>
      </w:r>
      <w:r w:rsidR="00B84D0D" w:rsidRPr="00F3151B">
        <w:rPr>
          <w:szCs w:val="24"/>
        </w:rPr>
        <w:t xml:space="preserve"> </w:t>
      </w:r>
    </w:p>
    <w:p w14:paraId="0CE88A4B" w14:textId="77777777" w:rsidR="00CE2D6C" w:rsidRPr="00F3151B" w:rsidRDefault="00CE2D6C" w:rsidP="008D700D">
      <w:pPr>
        <w:jc w:val="both"/>
        <w:rPr>
          <w:szCs w:val="24"/>
        </w:rPr>
      </w:pPr>
    </w:p>
    <w:p w14:paraId="00A1F83A" w14:textId="08ED1CF0" w:rsidR="009729AB" w:rsidRPr="00F3151B" w:rsidRDefault="00946E8B" w:rsidP="003D5200">
      <w:pPr>
        <w:pStyle w:val="Heading1"/>
        <w:rPr>
          <w:lang w:val="fr-CA"/>
        </w:rPr>
      </w:pPr>
      <w:bookmarkStart w:id="814" w:name="_Toc199174293"/>
      <w:r w:rsidRPr="00F3151B">
        <w:rPr>
          <w:lang w:val="fr-CA"/>
        </w:rPr>
        <w:lastRenderedPageBreak/>
        <w:t>Daisy En Ligne</w:t>
      </w:r>
      <w:bookmarkEnd w:id="814"/>
    </w:p>
    <w:p w14:paraId="2855850D" w14:textId="48E08CA7" w:rsidR="002B59FB" w:rsidRPr="00F3151B" w:rsidRDefault="00D12B73" w:rsidP="00D12B73">
      <w:pPr>
        <w:pStyle w:val="Heading2"/>
        <w:rPr>
          <w:lang w:val="fr-CA"/>
        </w:rPr>
      </w:pPr>
      <w:bookmarkStart w:id="815" w:name="_Toc199174294"/>
      <w:r w:rsidRPr="00F3151B">
        <w:rPr>
          <w:lang w:val="fr-CA"/>
        </w:rPr>
        <w:t>Configuration du service Daisy En Ligne</w:t>
      </w:r>
      <w:bookmarkEnd w:id="815"/>
    </w:p>
    <w:p w14:paraId="506F6A94" w14:textId="3CE4EEFF" w:rsidR="00555A4D" w:rsidRPr="00F3151B" w:rsidRDefault="002343EB" w:rsidP="00555A4D">
      <w:r w:rsidRPr="00F3151B">
        <w:t xml:space="preserve">Pour gérer le service Daisy En Ligne, rendez-vous dans le menu </w:t>
      </w:r>
      <w:r w:rsidR="00D2298D" w:rsidRPr="00F3151B">
        <w:t xml:space="preserve">de configuration </w:t>
      </w:r>
      <w:r w:rsidR="006227B8" w:rsidRPr="00F3151B">
        <w:t xml:space="preserve">jusqu’à l’option Services En Ligne, puis sélectionnez l’option </w:t>
      </w:r>
      <w:r w:rsidR="00490C20" w:rsidRPr="00F3151B">
        <w:t xml:space="preserve">Bibliothèques En Ligne et enfin l’option DAISY En Ligne. </w:t>
      </w:r>
      <w:r w:rsidR="00D33476" w:rsidRPr="00F3151B">
        <w:t xml:space="preserve">Sélectionnez l’option « Ajouter un compte » pour choisir </w:t>
      </w:r>
      <w:r w:rsidR="0019649B" w:rsidRPr="00F3151B">
        <w:t xml:space="preserve">un </w:t>
      </w:r>
      <w:r w:rsidR="00D33476" w:rsidRPr="00F3151B">
        <w:t>compte à ajouter.</w:t>
      </w:r>
      <w:r w:rsidR="0019649B" w:rsidRPr="00F3151B">
        <w:t xml:space="preserve"> </w:t>
      </w:r>
      <w:r w:rsidR="004556D0" w:rsidRPr="00F3151B">
        <w:t>On vous présentera alors une liste de bibliothèques</w:t>
      </w:r>
      <w:r w:rsidR="00491862" w:rsidRPr="00F3151B">
        <w:t xml:space="preserve"> que vous pouvez ajouter, sélectionnez l’une d’entre elles. </w:t>
      </w:r>
      <w:r w:rsidR="007612AD" w:rsidRPr="00F3151B">
        <w:t xml:space="preserve">Vous devrez alors entrer votre nom d’utilisateur ainsi que votre mot de passe. </w:t>
      </w:r>
      <w:r w:rsidR="004667F0" w:rsidRPr="00F3151B">
        <w:t xml:space="preserve">Vous pouvez également utiliser l’option « Importer la configuration » </w:t>
      </w:r>
      <w:r w:rsidR="007F5092" w:rsidRPr="00F3151B">
        <w:t>pour impo</w:t>
      </w:r>
      <w:r w:rsidR="000441D5" w:rsidRPr="00F3151B">
        <w:t>r</w:t>
      </w:r>
      <w:r w:rsidR="007F5092" w:rsidRPr="00F3151B">
        <w:t xml:space="preserve">ter une configuration DAISY En Ligne personnalisée sur votre Stream. </w:t>
      </w:r>
      <w:r w:rsidR="00E9787B" w:rsidRPr="00F3151B">
        <w:t xml:space="preserve">En navigant avec les touches 4 et 6, vous trouverez </w:t>
      </w:r>
      <w:r w:rsidR="0026144E" w:rsidRPr="00F3151B">
        <w:t xml:space="preserve">une liste de bibliothèques déjà </w:t>
      </w:r>
      <w:r w:rsidR="003A3F13" w:rsidRPr="00F3151B">
        <w:t xml:space="preserve">configurées dans votre appareil. </w:t>
      </w:r>
      <w:r w:rsidR="0017238B" w:rsidRPr="00F3151B">
        <w:t xml:space="preserve">Si vous sélectionnez l’une de ces bibliothèques, </w:t>
      </w:r>
      <w:r w:rsidR="00274618" w:rsidRPr="00F3151B">
        <w:t xml:space="preserve">vous aurez la possibilité de modifier la méthode de téléchargement préférée, </w:t>
      </w:r>
      <w:r w:rsidR="00542F98" w:rsidRPr="00F3151B">
        <w:t xml:space="preserve">de modifier les informations de connexion et de retirer le compte. </w:t>
      </w:r>
      <w:r w:rsidR="00A278F8" w:rsidRPr="00F3151B">
        <w:t xml:space="preserve">L’option « Méthodes de téléchargement » vous offre trois façons de </w:t>
      </w:r>
      <w:r w:rsidR="00CE6417" w:rsidRPr="00F3151B">
        <w:t>télécharger vo</w:t>
      </w:r>
      <w:r w:rsidR="003671D2" w:rsidRPr="00F3151B">
        <w:t xml:space="preserve">s livres provenant de cette bibliothèque : </w:t>
      </w:r>
      <w:r w:rsidR="00F0109D" w:rsidRPr="00F3151B">
        <w:t xml:space="preserve">téléchargement manuel, téléchargement semi-automatique (si disponible) et téléchargement automatique (par défaut). </w:t>
      </w:r>
      <w:r w:rsidR="00FB73E3" w:rsidRPr="00F3151B">
        <w:t xml:space="preserve">Avec la méthode de téléchargement automatique, les livres que vous </w:t>
      </w:r>
      <w:r w:rsidR="00AC57F2" w:rsidRPr="00F3151B">
        <w:t xml:space="preserve">avez choisis </w:t>
      </w:r>
      <w:r w:rsidR="00FB73E3" w:rsidRPr="00F3151B">
        <w:t xml:space="preserve">ou </w:t>
      </w:r>
      <w:r w:rsidR="00AC57F2" w:rsidRPr="00F3151B">
        <w:t>qui vous</w:t>
      </w:r>
      <w:r w:rsidR="00E37557" w:rsidRPr="00F3151B">
        <w:t xml:space="preserve"> </w:t>
      </w:r>
      <w:r w:rsidR="00AC57F2" w:rsidRPr="00F3151B">
        <w:t xml:space="preserve">ont été suggérés par votre bibliothèque </w:t>
      </w:r>
      <w:r w:rsidR="00FB73E3" w:rsidRPr="00F3151B">
        <w:t xml:space="preserve">sont téléchargés automatiquement </w:t>
      </w:r>
      <w:r w:rsidR="00D27D0D" w:rsidRPr="00F3151B">
        <w:t xml:space="preserve">sur votre Stream. </w:t>
      </w:r>
      <w:r w:rsidR="00F66B17" w:rsidRPr="00F3151B">
        <w:t xml:space="preserve">En utilisant la méthode de téléchargement manuelle, vous pourrez utiliser l’option « Télécharger plus de livres » </w:t>
      </w:r>
      <w:r w:rsidR="003F6212" w:rsidRPr="00F3151B">
        <w:t xml:space="preserve">dans le catalogue DAISY En Ligne </w:t>
      </w:r>
      <w:r w:rsidR="00315AE2" w:rsidRPr="00F3151B">
        <w:t xml:space="preserve">et vous pourrez choisir manuellement les livres que vous souhaitez télécharger </w:t>
      </w:r>
      <w:r w:rsidR="00C449D6" w:rsidRPr="00F3151B">
        <w:t>et retourner directement certains livres sans les télécharger</w:t>
      </w:r>
      <w:r w:rsidR="007062C7" w:rsidRPr="00F3151B">
        <w:t xml:space="preserve">. La méthode de téléchargement semi-automatique vous permet </w:t>
      </w:r>
      <w:r w:rsidR="001B38A0" w:rsidRPr="00F3151B">
        <w:t>de télécharger des journaux et magazines automatiquement</w:t>
      </w:r>
      <w:r w:rsidR="006F181C" w:rsidRPr="00F3151B">
        <w:t xml:space="preserve">, et de sélectionner d’autres contenus manuellement. </w:t>
      </w:r>
      <w:r w:rsidR="00344347" w:rsidRPr="00F3151B">
        <w:t xml:space="preserve">L’option « Modifier les informations de connexion » </w:t>
      </w:r>
      <w:r w:rsidR="001907C1" w:rsidRPr="00F3151B">
        <w:t xml:space="preserve">vous permet de modifier le nom d’utilisateur ainsi que le mot de passe utilisé pour vous connecter à cette bibliothèque. </w:t>
      </w:r>
      <w:r w:rsidR="00F0123A" w:rsidRPr="00F3151B">
        <w:t xml:space="preserve">Finalement, utilisez l’option « Retirer le compte » pour </w:t>
      </w:r>
      <w:r w:rsidR="00E56C47" w:rsidRPr="00F3151B">
        <w:t xml:space="preserve">supprimer une bibliothèque DAISY En Ligne spécifique et supprimer tous </w:t>
      </w:r>
      <w:r w:rsidR="00256EBF" w:rsidRPr="00F3151B">
        <w:t>les livres associés du Stream.</w:t>
      </w:r>
    </w:p>
    <w:p w14:paraId="1867B5DB" w14:textId="238EAC7F" w:rsidR="00256EBF" w:rsidRPr="00F3151B" w:rsidRDefault="007D60E8" w:rsidP="007D60E8">
      <w:pPr>
        <w:pStyle w:val="Heading2"/>
        <w:rPr>
          <w:lang w:val="fr-CA"/>
        </w:rPr>
      </w:pPr>
      <w:bookmarkStart w:id="816" w:name="_Toc199174295"/>
      <w:r w:rsidRPr="00F3151B">
        <w:rPr>
          <w:lang w:val="fr-CA"/>
        </w:rPr>
        <w:t>Utiliser le service DAISY En Ligne</w:t>
      </w:r>
      <w:bookmarkEnd w:id="816"/>
    </w:p>
    <w:p w14:paraId="42F4EB19" w14:textId="1BC3123C" w:rsidR="007D60E8" w:rsidRPr="00F3151B" w:rsidRDefault="00A576C7" w:rsidP="00555A4D">
      <w:r w:rsidRPr="00F3151B">
        <w:t xml:space="preserve">Lorsque le Stream est connecté à un réseau sans-fil, </w:t>
      </w:r>
      <w:r w:rsidR="00305C7B" w:rsidRPr="00F3151B">
        <w:t xml:space="preserve">vous pourrez accéder à DAISY En Ligne, un service </w:t>
      </w:r>
      <w:r w:rsidR="001B54B3" w:rsidRPr="00F3151B">
        <w:t xml:space="preserve">qui permet </w:t>
      </w:r>
      <w:r w:rsidR="008473F3" w:rsidRPr="00F3151B">
        <w:t xml:space="preserve">d’accéder et </w:t>
      </w:r>
      <w:r w:rsidR="001B54B3" w:rsidRPr="00F3151B">
        <w:t xml:space="preserve">de télécharger des livres </w:t>
      </w:r>
      <w:r w:rsidR="008473F3" w:rsidRPr="00F3151B">
        <w:t xml:space="preserve">provenant de bibliothèques </w:t>
      </w:r>
      <w:r w:rsidR="00AA260D" w:rsidRPr="00F3151B">
        <w:t xml:space="preserve">DAISY </w:t>
      </w:r>
      <w:r w:rsidR="000A2D56" w:rsidRPr="00F3151B">
        <w:t>E</w:t>
      </w:r>
      <w:r w:rsidR="008473F3" w:rsidRPr="00F3151B">
        <w:t xml:space="preserve">n </w:t>
      </w:r>
      <w:r w:rsidR="000A2D56" w:rsidRPr="00F3151B">
        <w:t>L</w:t>
      </w:r>
      <w:r w:rsidR="008473F3" w:rsidRPr="00F3151B">
        <w:t>igne compatibles.</w:t>
      </w:r>
    </w:p>
    <w:p w14:paraId="0A0807F2" w14:textId="77777777" w:rsidR="0071311D" w:rsidRPr="00F3151B" w:rsidRDefault="0071311D" w:rsidP="00555A4D"/>
    <w:p w14:paraId="49EDA6A2" w14:textId="13C6CA3D" w:rsidR="0071311D" w:rsidRPr="00F3151B" w:rsidRDefault="0071311D" w:rsidP="00555A4D">
      <w:r w:rsidRPr="00F3151B">
        <w:t>Pour activer le service DAISY En Ligne :</w:t>
      </w:r>
    </w:p>
    <w:p w14:paraId="33B2EBAB" w14:textId="29ECE6AB" w:rsidR="0071311D" w:rsidRPr="00F3151B" w:rsidRDefault="00B0633B" w:rsidP="00035E61">
      <w:pPr>
        <w:pStyle w:val="ListParagraph"/>
        <w:numPr>
          <w:ilvl w:val="0"/>
          <w:numId w:val="34"/>
        </w:numPr>
        <w:rPr>
          <w:lang w:val="fr-CA"/>
        </w:rPr>
      </w:pPr>
      <w:r w:rsidRPr="00F3151B">
        <w:rPr>
          <w:lang w:val="fr-CA"/>
        </w:rPr>
        <w:t>Appuyez sur la touche 7 pour accéder au menu de configuration.</w:t>
      </w:r>
    </w:p>
    <w:p w14:paraId="17F6254B" w14:textId="0BC598C9" w:rsidR="00B0633B" w:rsidRPr="00F3151B" w:rsidRDefault="00661B2B" w:rsidP="00035E61">
      <w:pPr>
        <w:pStyle w:val="ListParagraph"/>
        <w:numPr>
          <w:ilvl w:val="0"/>
          <w:numId w:val="34"/>
        </w:numPr>
        <w:rPr>
          <w:lang w:val="fr-CA"/>
        </w:rPr>
      </w:pPr>
      <w:r w:rsidRPr="00F3151B">
        <w:rPr>
          <w:lang w:val="fr-CA"/>
        </w:rPr>
        <w:t>À l’aide des touches 4 et 6, rendez-vous jusqu’à l’option Services en ligne et appuyez sur le Dièse.</w:t>
      </w:r>
    </w:p>
    <w:p w14:paraId="5B228839" w14:textId="075D57E4" w:rsidR="00661B2B" w:rsidRPr="00F3151B" w:rsidRDefault="000A72AE" w:rsidP="00035E61">
      <w:pPr>
        <w:pStyle w:val="ListParagraph"/>
        <w:numPr>
          <w:ilvl w:val="0"/>
          <w:numId w:val="34"/>
        </w:numPr>
        <w:rPr>
          <w:lang w:val="fr-CA"/>
        </w:rPr>
      </w:pPr>
      <w:r w:rsidRPr="00F3151B">
        <w:rPr>
          <w:lang w:val="fr-CA"/>
        </w:rPr>
        <w:t>À l’aide des touches 4 et 6, rendez-vous à l’option Bibliothèques en ligne et appuyez sur le Dièse.</w:t>
      </w:r>
    </w:p>
    <w:p w14:paraId="084471C8" w14:textId="3C92E5FC" w:rsidR="000A72AE" w:rsidRPr="00F3151B" w:rsidRDefault="00995A06" w:rsidP="00035E61">
      <w:pPr>
        <w:pStyle w:val="ListParagraph"/>
        <w:numPr>
          <w:ilvl w:val="0"/>
          <w:numId w:val="34"/>
        </w:numPr>
        <w:rPr>
          <w:lang w:val="fr-CA"/>
        </w:rPr>
      </w:pPr>
      <w:r w:rsidRPr="00F3151B">
        <w:rPr>
          <w:lang w:val="fr-CA"/>
        </w:rPr>
        <w:t>Utilisez les touches 4 et 6 pour vous rendre à l’option DAISY En Ligne et appuyez sur le Dièse.</w:t>
      </w:r>
    </w:p>
    <w:p w14:paraId="5A64DDF8" w14:textId="26633F9D" w:rsidR="00995A06" w:rsidRPr="00F3151B" w:rsidRDefault="00BD4395" w:rsidP="00035E61">
      <w:pPr>
        <w:pStyle w:val="ListParagraph"/>
        <w:numPr>
          <w:ilvl w:val="0"/>
          <w:numId w:val="34"/>
        </w:numPr>
        <w:rPr>
          <w:lang w:val="fr-CA"/>
        </w:rPr>
      </w:pPr>
      <w:r w:rsidRPr="00F3151B">
        <w:rPr>
          <w:lang w:val="fr-CA"/>
        </w:rPr>
        <w:t>Rendez-vous à l’option « Ajouter un compte » grâce aux touches 4 et 6 et appuyez sur la touche Dièse.</w:t>
      </w:r>
    </w:p>
    <w:p w14:paraId="4357B09F" w14:textId="248A15DD" w:rsidR="00BD4395" w:rsidRPr="00F3151B" w:rsidRDefault="00F35FE3" w:rsidP="00035E61">
      <w:pPr>
        <w:pStyle w:val="ListParagraph"/>
        <w:numPr>
          <w:ilvl w:val="0"/>
          <w:numId w:val="34"/>
        </w:numPr>
        <w:rPr>
          <w:lang w:val="fr-CA"/>
        </w:rPr>
      </w:pPr>
      <w:r w:rsidRPr="00F3151B">
        <w:rPr>
          <w:lang w:val="fr-CA"/>
        </w:rPr>
        <w:t>À l’aide des touches 4 et 6, sélectionnez un service à ajouter, puis appuyez sur la touche Dièse.</w:t>
      </w:r>
    </w:p>
    <w:p w14:paraId="1A2FB5EC" w14:textId="63B3FC20" w:rsidR="00F35FE3" w:rsidRPr="00F3151B" w:rsidRDefault="00F807A7" w:rsidP="00035E61">
      <w:pPr>
        <w:pStyle w:val="ListParagraph"/>
        <w:numPr>
          <w:ilvl w:val="0"/>
          <w:numId w:val="34"/>
        </w:numPr>
        <w:rPr>
          <w:lang w:val="fr-CA"/>
        </w:rPr>
      </w:pPr>
      <w:r w:rsidRPr="00F3151B">
        <w:rPr>
          <w:lang w:val="fr-CA"/>
        </w:rPr>
        <w:t xml:space="preserve">Entrez votre nom d’utilisateur pour cette bibliothèque DAISY En Ligne </w:t>
      </w:r>
      <w:r w:rsidR="00926E82" w:rsidRPr="00F3151B">
        <w:rPr>
          <w:lang w:val="fr-CA"/>
        </w:rPr>
        <w:t>puis votre mot de passe.</w:t>
      </w:r>
    </w:p>
    <w:p w14:paraId="41E8326E" w14:textId="19043951" w:rsidR="006A155A" w:rsidRPr="00F3151B" w:rsidRDefault="00F15878" w:rsidP="00035E61">
      <w:pPr>
        <w:pStyle w:val="ListParagraph"/>
        <w:numPr>
          <w:ilvl w:val="0"/>
          <w:numId w:val="34"/>
        </w:numPr>
        <w:rPr>
          <w:lang w:val="fr-CA"/>
        </w:rPr>
      </w:pPr>
      <w:r w:rsidRPr="00F3151B">
        <w:rPr>
          <w:lang w:val="fr-CA"/>
        </w:rPr>
        <w:t>De manière alternative, vous pouvez utiliser le logiciel Human</w:t>
      </w:r>
      <w:r w:rsidR="00E20018" w:rsidRPr="00F3151B">
        <w:rPr>
          <w:lang w:val="fr-CA"/>
        </w:rPr>
        <w:t>W</w:t>
      </w:r>
      <w:r w:rsidRPr="00F3151B">
        <w:rPr>
          <w:lang w:val="fr-CA"/>
        </w:rPr>
        <w:t>are</w:t>
      </w:r>
      <w:r w:rsidR="00E20018" w:rsidRPr="00F3151B">
        <w:rPr>
          <w:lang w:val="fr-CA"/>
        </w:rPr>
        <w:t xml:space="preserve"> </w:t>
      </w:r>
      <w:proofErr w:type="spellStart"/>
      <w:r w:rsidR="00E20018" w:rsidRPr="00F3151B">
        <w:rPr>
          <w:lang w:val="fr-CA"/>
        </w:rPr>
        <w:t>Companion</w:t>
      </w:r>
      <w:proofErr w:type="spellEnd"/>
      <w:r w:rsidR="00E20018" w:rsidRPr="00F3151B">
        <w:rPr>
          <w:lang w:val="fr-CA"/>
        </w:rPr>
        <w:t xml:space="preserve"> </w:t>
      </w:r>
      <w:r w:rsidR="00FB7E73" w:rsidRPr="00F3151B">
        <w:rPr>
          <w:lang w:val="fr-CA"/>
        </w:rPr>
        <w:t xml:space="preserve">pour créer un fichier de configuration de votre bibliothèque DAISY En Ligne, </w:t>
      </w:r>
      <w:r w:rsidR="00A601E2" w:rsidRPr="00F3151B">
        <w:rPr>
          <w:lang w:val="fr-CA"/>
        </w:rPr>
        <w:t xml:space="preserve">qui pourra ensuite être importé via l’option « Importer la configuration » </w:t>
      </w:r>
      <w:r w:rsidR="00AA7192" w:rsidRPr="00F3151B">
        <w:rPr>
          <w:lang w:val="fr-CA"/>
        </w:rPr>
        <w:t>dans le menu du service DAISY En Ligne sur votre Stream</w:t>
      </w:r>
      <w:r w:rsidR="006A155A" w:rsidRPr="00F3151B">
        <w:rPr>
          <w:lang w:val="fr-CA"/>
        </w:rPr>
        <w:t>.</w:t>
      </w:r>
    </w:p>
    <w:p w14:paraId="0EF96B75" w14:textId="290E52F2" w:rsidR="00DB5CB8" w:rsidRPr="00F3151B" w:rsidRDefault="006A155A" w:rsidP="00035E61">
      <w:pPr>
        <w:pStyle w:val="ListParagraph"/>
        <w:numPr>
          <w:ilvl w:val="0"/>
          <w:numId w:val="34"/>
        </w:numPr>
        <w:rPr>
          <w:lang w:val="fr-CA"/>
        </w:rPr>
      </w:pPr>
      <w:r w:rsidRPr="00F3151B">
        <w:rPr>
          <w:lang w:val="fr-CA"/>
        </w:rPr>
        <w:t>Lorsque vous aurez configuré une bibliothèque DAISY En Ligne</w:t>
      </w:r>
      <w:r w:rsidR="002C7376" w:rsidRPr="00F3151B">
        <w:rPr>
          <w:lang w:val="fr-CA"/>
        </w:rPr>
        <w:t xml:space="preserve"> et l’aurez ajouté à partir du menu </w:t>
      </w:r>
      <w:r w:rsidR="005743F8" w:rsidRPr="00F3151B">
        <w:rPr>
          <w:lang w:val="fr-CA"/>
        </w:rPr>
        <w:t xml:space="preserve">DAISY En Ligne, </w:t>
      </w:r>
      <w:r w:rsidR="00846A51" w:rsidRPr="00F3151B">
        <w:rPr>
          <w:lang w:val="fr-CA"/>
        </w:rPr>
        <w:t xml:space="preserve">un nouveau catalogue avec le nom de cette bibliothèque DAISY En Ligne </w:t>
      </w:r>
      <w:r w:rsidR="00A87F5F" w:rsidRPr="00F3151B">
        <w:rPr>
          <w:lang w:val="fr-CA"/>
        </w:rPr>
        <w:t xml:space="preserve">nouvellement configuré sera ajouté </w:t>
      </w:r>
      <w:r w:rsidR="00375E5B" w:rsidRPr="00F3151B">
        <w:rPr>
          <w:lang w:val="fr-CA"/>
        </w:rPr>
        <w:t xml:space="preserve">au catalogue en ligne. </w:t>
      </w:r>
      <w:r w:rsidR="00C45554" w:rsidRPr="00F3151B">
        <w:rPr>
          <w:lang w:val="fr-CA"/>
        </w:rPr>
        <w:t xml:space="preserve">Subséquemment, et pour chaque nouvelle bibliothèque DAISY En Ligne configurée, </w:t>
      </w:r>
      <w:r w:rsidR="00AE0F48" w:rsidRPr="00F3151B">
        <w:rPr>
          <w:lang w:val="fr-CA"/>
        </w:rPr>
        <w:t xml:space="preserve">un nouveau catalogue DAISY En Ligne sera ajouté à votre catalogue en ligne. </w:t>
      </w:r>
      <w:r w:rsidR="009C13F6" w:rsidRPr="00F3151B">
        <w:rPr>
          <w:lang w:val="fr-CA"/>
        </w:rPr>
        <w:t xml:space="preserve">Si vous </w:t>
      </w:r>
      <w:r w:rsidR="009C13F6" w:rsidRPr="00F3151B">
        <w:rPr>
          <w:lang w:val="fr-CA"/>
        </w:rPr>
        <w:lastRenderedPageBreak/>
        <w:t xml:space="preserve">disposez de plus d’une bibliothèque DAISY En Ligne configurée à partir du même serveur de DAISY En Ligne, </w:t>
      </w:r>
      <w:r w:rsidR="008C0536" w:rsidRPr="00F3151B">
        <w:rPr>
          <w:lang w:val="fr-CA"/>
        </w:rPr>
        <w:t xml:space="preserve">le nom d’utilisateur de chacune de ces bibliothèques sera ajouté à la suite </w:t>
      </w:r>
      <w:r w:rsidR="003D1405" w:rsidRPr="00F3151B">
        <w:rPr>
          <w:lang w:val="fr-CA"/>
        </w:rPr>
        <w:t xml:space="preserve">du nom de la bibliothèque </w:t>
      </w:r>
      <w:r w:rsidR="00D82043" w:rsidRPr="00F3151B">
        <w:rPr>
          <w:lang w:val="fr-CA"/>
        </w:rPr>
        <w:t>lorsque la bibliothèque sera annoncée, pour vous aider à différencier vos différentes bibliothèques</w:t>
      </w:r>
      <w:r w:rsidR="00DB5CB8" w:rsidRPr="00F3151B">
        <w:rPr>
          <w:lang w:val="fr-CA"/>
        </w:rPr>
        <w:t>.</w:t>
      </w:r>
    </w:p>
    <w:p w14:paraId="408CE3EC" w14:textId="1F567523" w:rsidR="00926E82" w:rsidRPr="00F3151B" w:rsidRDefault="00DB5CB8" w:rsidP="00035E61">
      <w:pPr>
        <w:pStyle w:val="ListParagraph"/>
        <w:numPr>
          <w:ilvl w:val="0"/>
          <w:numId w:val="34"/>
        </w:numPr>
        <w:rPr>
          <w:lang w:val="fr-CA"/>
        </w:rPr>
      </w:pPr>
      <w:r w:rsidRPr="00F3151B">
        <w:rPr>
          <w:lang w:val="fr-CA"/>
        </w:rPr>
        <w:t xml:space="preserve">Dans vos bibliothèques DAISY En Ligne, </w:t>
      </w:r>
      <w:r w:rsidR="000441EB" w:rsidRPr="00F3151B">
        <w:rPr>
          <w:lang w:val="fr-CA"/>
        </w:rPr>
        <w:t xml:space="preserve">vous retrouverez les livres téléchargés à partir de </w:t>
      </w:r>
      <w:r w:rsidR="009576A8" w:rsidRPr="00F3151B">
        <w:rPr>
          <w:lang w:val="fr-CA"/>
        </w:rPr>
        <w:t xml:space="preserve">chacune des </w:t>
      </w:r>
      <w:r w:rsidR="000441EB" w:rsidRPr="00F3151B">
        <w:rPr>
          <w:lang w:val="fr-CA"/>
        </w:rPr>
        <w:t>bibliothèque</w:t>
      </w:r>
      <w:r w:rsidR="006541E1" w:rsidRPr="00F3151B">
        <w:rPr>
          <w:lang w:val="fr-CA"/>
        </w:rPr>
        <w:t>s</w:t>
      </w:r>
      <w:r w:rsidR="000441EB" w:rsidRPr="00F3151B">
        <w:rPr>
          <w:lang w:val="fr-CA"/>
        </w:rPr>
        <w:t xml:space="preserve"> configurée</w:t>
      </w:r>
      <w:r w:rsidR="006541E1" w:rsidRPr="00F3151B">
        <w:rPr>
          <w:lang w:val="fr-CA"/>
        </w:rPr>
        <w:t>s</w:t>
      </w:r>
      <w:r w:rsidR="000441EB" w:rsidRPr="00F3151B">
        <w:rPr>
          <w:lang w:val="fr-CA"/>
        </w:rPr>
        <w:t xml:space="preserve">. </w:t>
      </w:r>
      <w:r w:rsidR="003252EE" w:rsidRPr="00F3151B">
        <w:rPr>
          <w:lang w:val="fr-CA"/>
        </w:rPr>
        <w:t xml:space="preserve">Lorsque la date d’expiration d’un livre est connue, celle-ci sera mentionnée à la suite du titre du livre. </w:t>
      </w:r>
      <w:r w:rsidR="00E4535F" w:rsidRPr="00F3151B">
        <w:rPr>
          <w:lang w:val="fr-CA"/>
        </w:rPr>
        <w:t xml:space="preserve">Lorsqu’un livre est expiré et nécessite d’être retourné, </w:t>
      </w:r>
      <w:r w:rsidR="0040776C" w:rsidRPr="00F3151B">
        <w:rPr>
          <w:lang w:val="fr-CA"/>
        </w:rPr>
        <w:t xml:space="preserve">cette information sera affichée avant son titre. </w:t>
      </w:r>
      <w:r w:rsidR="00C24EBB" w:rsidRPr="00F3151B">
        <w:rPr>
          <w:lang w:val="fr-CA"/>
        </w:rPr>
        <w:t xml:space="preserve">Si vous appuyez sur la touche 5 (Où suis-je?), vous retrouverez </w:t>
      </w:r>
      <w:r w:rsidR="00EA2309" w:rsidRPr="00F3151B">
        <w:rPr>
          <w:lang w:val="fr-CA"/>
        </w:rPr>
        <w:t>une</w:t>
      </w:r>
      <w:r w:rsidR="00A24666" w:rsidRPr="00F3151B">
        <w:rPr>
          <w:lang w:val="fr-CA"/>
        </w:rPr>
        <w:t xml:space="preserve"> </w:t>
      </w:r>
      <w:r w:rsidR="00EA2309" w:rsidRPr="00F3151B">
        <w:rPr>
          <w:lang w:val="fr-CA"/>
        </w:rPr>
        <w:t>description du livre si disponible,</w:t>
      </w:r>
      <w:r w:rsidR="00521F4E" w:rsidRPr="00F3151B">
        <w:rPr>
          <w:lang w:val="fr-CA"/>
        </w:rPr>
        <w:t xml:space="preserve"> peu importe que le livre soit téléchargé ou pas. </w:t>
      </w:r>
      <w:r w:rsidR="00100631" w:rsidRPr="00F3151B">
        <w:rPr>
          <w:lang w:val="fr-CA"/>
        </w:rPr>
        <w:t>Dans un livre, vous pouvez également utiliser la touche « Où suis-je? » pour connaître la date d’expiration du livre.</w:t>
      </w:r>
    </w:p>
    <w:p w14:paraId="1E9806C2" w14:textId="77777777" w:rsidR="004E4939" w:rsidRPr="00F3151B" w:rsidRDefault="004E4939" w:rsidP="004E4939">
      <w:pPr>
        <w:pStyle w:val="Heading2"/>
        <w:rPr>
          <w:lang w:val="fr-CA"/>
        </w:rPr>
      </w:pPr>
      <w:bookmarkStart w:id="817" w:name="_Toc199174296"/>
      <w:r w:rsidRPr="00F3151B">
        <w:rPr>
          <w:lang w:val="fr-CA"/>
        </w:rPr>
        <w:t>Méthodes de téléchargement</w:t>
      </w:r>
      <w:bookmarkEnd w:id="817"/>
    </w:p>
    <w:p w14:paraId="494808DB" w14:textId="77777777" w:rsidR="004E4939" w:rsidRPr="00F3151B" w:rsidRDefault="004E4939" w:rsidP="004E4939">
      <w:pPr>
        <w:rPr>
          <w:rFonts w:cs="Arial"/>
        </w:rPr>
      </w:pPr>
      <w:r w:rsidRPr="00F3151B">
        <w:rPr>
          <w:rFonts w:cs="Arial"/>
        </w:rPr>
        <w:t xml:space="preserve">Si vous avez sélectionné la méthode de téléchargement manuelle dans le menu de configuration Daisy En Ligne, vous aurez une option nommée « Télécharger plus de livres » dans le catalogue Daisy En Ligne. Utilisez cette option pour parcourir tous les livres adressés à votre compte pouvant être téléchargés. Vous pouvez choisir de télécharger ces livres en appuyant sur le </w:t>
      </w:r>
      <w:r w:rsidRPr="00F3151B">
        <w:rPr>
          <w:rFonts w:cs="Arial"/>
          <w:b/>
          <w:i/>
        </w:rPr>
        <w:t>Dièse</w:t>
      </w:r>
      <w:r w:rsidRPr="00F3151B">
        <w:rPr>
          <w:rFonts w:cs="Arial"/>
        </w:rPr>
        <w:t xml:space="preserve">, ou de les retourner directement sans les télécharger en utilisant l’option « retourner » de la touche </w:t>
      </w:r>
      <w:r w:rsidRPr="00F3151B">
        <w:rPr>
          <w:rFonts w:cs="Arial"/>
          <w:b/>
          <w:i/>
        </w:rPr>
        <w:t>3</w:t>
      </w:r>
      <w:r w:rsidRPr="00F3151B">
        <w:rPr>
          <w:rFonts w:cs="Arial"/>
        </w:rPr>
        <w:t xml:space="preserve">. Vous pouvez également retourner un livre hors ligne; le retour sera complété une fois </w:t>
      </w:r>
      <w:proofErr w:type="gramStart"/>
      <w:r w:rsidRPr="00F3151B">
        <w:rPr>
          <w:rFonts w:cs="Arial"/>
        </w:rPr>
        <w:t>connecté</w:t>
      </w:r>
      <w:proofErr w:type="gramEnd"/>
      <w:r w:rsidRPr="00F3151B">
        <w:rPr>
          <w:rFonts w:cs="Arial"/>
        </w:rPr>
        <w:t xml:space="preserve"> à un réseau sans fil.</w:t>
      </w:r>
    </w:p>
    <w:p w14:paraId="6B88A53A" w14:textId="77777777" w:rsidR="004E4939" w:rsidRPr="00F3151B" w:rsidRDefault="004E4939" w:rsidP="004E4939">
      <w:pPr>
        <w:rPr>
          <w:rFonts w:cs="Arial"/>
        </w:rPr>
      </w:pPr>
    </w:p>
    <w:p w14:paraId="7437A2F2" w14:textId="77777777" w:rsidR="004E4939" w:rsidRPr="00F3151B" w:rsidRDefault="004E4939" w:rsidP="004E4939">
      <w:pPr>
        <w:rPr>
          <w:rFonts w:cs="Arial"/>
        </w:rPr>
      </w:pPr>
      <w:r w:rsidRPr="00F3151B">
        <w:rPr>
          <w:rFonts w:cs="Arial"/>
        </w:rPr>
        <w:t>Si vous avez sélectionné la méthode de téléchargement automatique dans le menu de configuration, le Stream téléchargera régulièrement les nouveaux livres adressés à votre compte sur votre catalogue Daisy En Ligne. Si vous voulez que le Stream télécharge immédiatement les livres disponibles, vous pouvez utiliser l’option nommée « Rechercher du nouveau contenu » dans le catalogue Daisy En Ligne. Lorsque la mémoire du Stream sera pleine, de nouveaux livres seront téléchargés lorsque l’espace de la mémoire interne sera suffisant.</w:t>
      </w:r>
    </w:p>
    <w:p w14:paraId="157307F1" w14:textId="77777777" w:rsidR="004E4939" w:rsidRPr="00F3151B" w:rsidRDefault="004E4939" w:rsidP="004E4939">
      <w:pPr>
        <w:rPr>
          <w:rFonts w:cs="Arial"/>
        </w:rPr>
      </w:pPr>
    </w:p>
    <w:p w14:paraId="2D332826" w14:textId="708701E9" w:rsidR="004E4939" w:rsidRPr="00F3151B" w:rsidRDefault="004E4939" w:rsidP="00555A4D">
      <w:pPr>
        <w:rPr>
          <w:rFonts w:cs="Arial"/>
        </w:rPr>
      </w:pPr>
      <w:r w:rsidRPr="00F3151B">
        <w:rPr>
          <w:rFonts w:cs="Arial"/>
        </w:rPr>
        <w:t>Si vous avez sélectionné la méthode de téléchargement semi-automatique dans le menu Daisy En Ligne, vous serez en mesure de télécharger des journaux et magazines automatiquement et de sélectionner manuellement d’autre contenu à télécharger, tel que des livres ou autre.</w:t>
      </w:r>
    </w:p>
    <w:p w14:paraId="1E1F346E" w14:textId="4AE1E6CA" w:rsidR="00B2249E" w:rsidRPr="00F3151B" w:rsidRDefault="00127E6E" w:rsidP="00B2249E">
      <w:pPr>
        <w:pStyle w:val="Heading2"/>
        <w:rPr>
          <w:lang w:val="fr-CA"/>
        </w:rPr>
      </w:pPr>
      <w:bookmarkStart w:id="818" w:name="_Toc199174297"/>
      <w:r w:rsidRPr="00F3151B">
        <w:rPr>
          <w:lang w:val="fr-CA"/>
        </w:rPr>
        <w:t>Naviguer dans vos catalogues Daisy En Ligne</w:t>
      </w:r>
      <w:bookmarkEnd w:id="818"/>
    </w:p>
    <w:p w14:paraId="0094207D" w14:textId="4826EDC9" w:rsidR="00980DF5" w:rsidRPr="00F3151B" w:rsidRDefault="00E53721" w:rsidP="00035E61">
      <w:pPr>
        <w:pStyle w:val="ListParagraph"/>
        <w:numPr>
          <w:ilvl w:val="0"/>
          <w:numId w:val="24"/>
        </w:numPr>
        <w:rPr>
          <w:rFonts w:cs="Arial"/>
          <w:b/>
          <w:lang w:val="fr-CA"/>
        </w:rPr>
      </w:pPr>
      <w:r w:rsidRPr="00F3151B">
        <w:rPr>
          <w:rFonts w:cs="Arial"/>
          <w:lang w:val="fr-CA"/>
        </w:rPr>
        <w:t xml:space="preserve">Chaque service Daisy En Ligne offre un menu qui </w:t>
      </w:r>
      <w:r w:rsidR="00934EB4" w:rsidRPr="00F3151B">
        <w:rPr>
          <w:rFonts w:cs="Arial"/>
          <w:lang w:val="fr-CA"/>
        </w:rPr>
        <w:t>p</w:t>
      </w:r>
      <w:r w:rsidR="00BC1730" w:rsidRPr="00F3151B">
        <w:rPr>
          <w:rFonts w:cs="Arial"/>
          <w:lang w:val="fr-CA"/>
        </w:rPr>
        <w:t xml:space="preserve">eut </w:t>
      </w:r>
      <w:r w:rsidR="00934EB4" w:rsidRPr="00F3151B">
        <w:rPr>
          <w:rFonts w:cs="Arial"/>
          <w:lang w:val="fr-CA"/>
        </w:rPr>
        <w:t>varier d’un service à l’autre</w:t>
      </w:r>
      <w:r w:rsidR="002E1E37" w:rsidRPr="00F3151B">
        <w:rPr>
          <w:rFonts w:cs="Arial"/>
          <w:lang w:val="fr-CA"/>
        </w:rPr>
        <w:t xml:space="preserve">. Par exemple, certains services </w:t>
      </w:r>
      <w:r w:rsidR="00430652" w:rsidRPr="00F3151B">
        <w:rPr>
          <w:rFonts w:cs="Arial"/>
          <w:lang w:val="fr-CA"/>
        </w:rPr>
        <w:t xml:space="preserve">vous permettent de copier des livres avec la touche </w:t>
      </w:r>
      <w:r w:rsidR="00430652" w:rsidRPr="00F3151B">
        <w:rPr>
          <w:rFonts w:cs="Arial"/>
          <w:b/>
          <w:i/>
          <w:lang w:val="fr-CA"/>
        </w:rPr>
        <w:t>3</w:t>
      </w:r>
      <w:r w:rsidR="00430652" w:rsidRPr="00F3151B">
        <w:rPr>
          <w:rFonts w:cs="Arial"/>
          <w:lang w:val="fr-CA"/>
        </w:rPr>
        <w:t>, tandis que d’autres ne le permettent pas. Différentes méthodes de téléchargement peuvent</w:t>
      </w:r>
      <w:r w:rsidR="00545264" w:rsidRPr="00F3151B">
        <w:rPr>
          <w:rFonts w:cs="Arial"/>
          <w:lang w:val="fr-CA"/>
        </w:rPr>
        <w:t xml:space="preserve"> aussi</w:t>
      </w:r>
      <w:r w:rsidR="00430652" w:rsidRPr="00F3151B">
        <w:rPr>
          <w:rFonts w:cs="Arial"/>
          <w:lang w:val="fr-CA"/>
        </w:rPr>
        <w:t xml:space="preserve"> être réglées par défaut</w:t>
      </w:r>
      <w:r w:rsidR="00545264" w:rsidRPr="00F3151B">
        <w:rPr>
          <w:rFonts w:cs="Arial"/>
          <w:lang w:val="fr-CA"/>
        </w:rPr>
        <w:t>. De plus,</w:t>
      </w:r>
      <w:r w:rsidR="00430652" w:rsidRPr="00F3151B">
        <w:rPr>
          <w:rFonts w:cs="Arial"/>
          <w:lang w:val="fr-CA"/>
        </w:rPr>
        <w:t xml:space="preserve"> différentes politiques de retour peuvent s’appliquer pour les livres expirés.</w:t>
      </w:r>
    </w:p>
    <w:p w14:paraId="3609FB54" w14:textId="2ADEB3BB" w:rsidR="00147B0A" w:rsidRPr="00F3151B" w:rsidRDefault="00EF1E97" w:rsidP="00035E61">
      <w:pPr>
        <w:pStyle w:val="ListParagraph"/>
        <w:numPr>
          <w:ilvl w:val="0"/>
          <w:numId w:val="24"/>
        </w:numPr>
        <w:rPr>
          <w:rFonts w:cs="Arial"/>
          <w:b/>
          <w:lang w:val="fr-CA"/>
        </w:rPr>
      </w:pPr>
      <w:r w:rsidRPr="00F3151B">
        <w:rPr>
          <w:rFonts w:cs="Arial"/>
          <w:lang w:val="fr-CA"/>
        </w:rPr>
        <w:t>Deux types de recherches sont possibles : entrée s</w:t>
      </w:r>
      <w:r w:rsidR="00393482" w:rsidRPr="00F3151B">
        <w:rPr>
          <w:rFonts w:cs="Arial"/>
          <w:lang w:val="fr-CA"/>
        </w:rPr>
        <w:t>imple</w:t>
      </w:r>
      <w:r w:rsidRPr="00F3151B">
        <w:rPr>
          <w:rFonts w:cs="Arial"/>
          <w:lang w:val="fr-CA"/>
        </w:rPr>
        <w:t xml:space="preserve"> et entrées multiples. De façon générale, </w:t>
      </w:r>
      <w:r w:rsidR="00A43728" w:rsidRPr="00F3151B">
        <w:rPr>
          <w:rFonts w:cs="Arial"/>
          <w:lang w:val="fr-CA"/>
        </w:rPr>
        <w:t>les services Daisy En Ligne supportent l’un ou l’autre de ces types de recherche. La plupart des services</w:t>
      </w:r>
      <w:r w:rsidR="001E0DB1" w:rsidRPr="00F3151B">
        <w:rPr>
          <w:rFonts w:cs="Arial"/>
          <w:lang w:val="fr-CA"/>
        </w:rPr>
        <w:t xml:space="preserve"> utilisent le type de recherche entrée s</w:t>
      </w:r>
      <w:r w:rsidR="00AE37AA" w:rsidRPr="00F3151B">
        <w:rPr>
          <w:rFonts w:cs="Arial"/>
          <w:lang w:val="fr-CA"/>
        </w:rPr>
        <w:t>imple</w:t>
      </w:r>
      <w:r w:rsidR="001E0DB1" w:rsidRPr="00F3151B">
        <w:rPr>
          <w:rFonts w:cs="Arial"/>
          <w:lang w:val="fr-CA"/>
        </w:rPr>
        <w:t xml:space="preserve">, tandis que quelques services utilisent le type de recherche entrées multiples. </w:t>
      </w:r>
    </w:p>
    <w:p w14:paraId="2E70D4B1" w14:textId="36055F25" w:rsidR="001E0DB1" w:rsidRPr="00F3151B" w:rsidRDefault="001E0DB1" w:rsidP="00035E61">
      <w:pPr>
        <w:pStyle w:val="ListParagraph"/>
        <w:numPr>
          <w:ilvl w:val="0"/>
          <w:numId w:val="24"/>
        </w:numPr>
        <w:jc w:val="both"/>
        <w:rPr>
          <w:lang w:val="fr-CA"/>
        </w:rPr>
      </w:pPr>
      <w:r w:rsidRPr="00F3151B">
        <w:rPr>
          <w:lang w:val="fr-CA"/>
        </w:rPr>
        <w:t>Avec le type de recherch</w:t>
      </w:r>
      <w:r w:rsidR="00BA0B5A" w:rsidRPr="00F3151B">
        <w:rPr>
          <w:lang w:val="fr-CA"/>
        </w:rPr>
        <w:t>e</w:t>
      </w:r>
      <w:r w:rsidRPr="00F3151B">
        <w:rPr>
          <w:lang w:val="fr-CA"/>
        </w:rPr>
        <w:t xml:space="preserve"> entrée s</w:t>
      </w:r>
      <w:r w:rsidR="00AE37AA" w:rsidRPr="00F3151B">
        <w:rPr>
          <w:lang w:val="fr-CA"/>
        </w:rPr>
        <w:t>imple</w:t>
      </w:r>
      <w:r w:rsidRPr="00F3151B">
        <w:rPr>
          <w:lang w:val="fr-CA"/>
        </w:rPr>
        <w:t xml:space="preserve">, </w:t>
      </w:r>
      <w:r w:rsidR="00C40A6D" w:rsidRPr="00F3151B">
        <w:rPr>
          <w:lang w:val="fr-CA"/>
        </w:rPr>
        <w:t xml:space="preserve">le Stream vous demandera d’entrer votre texte en utilisant la méthode de saisie de texte </w:t>
      </w:r>
      <w:r w:rsidR="00964285" w:rsidRPr="00F3151B">
        <w:rPr>
          <w:lang w:val="fr-CA"/>
        </w:rPr>
        <w:t>m</w:t>
      </w:r>
      <w:r w:rsidR="00C40A6D" w:rsidRPr="00F3151B">
        <w:rPr>
          <w:lang w:val="fr-CA"/>
        </w:rPr>
        <w:t xml:space="preserve">ultitouches. Utilisez la touche </w:t>
      </w:r>
      <w:r w:rsidR="00C40A6D" w:rsidRPr="00F3151B">
        <w:rPr>
          <w:b/>
          <w:i/>
          <w:lang w:val="fr-CA"/>
        </w:rPr>
        <w:t xml:space="preserve">Signets </w:t>
      </w:r>
      <w:r w:rsidR="00C40A6D" w:rsidRPr="00F3151B">
        <w:rPr>
          <w:lang w:val="fr-CA"/>
        </w:rPr>
        <w:t xml:space="preserve">pour basculer entre les types d’entrée Texte et Numérique lors de la saisie du texte à rechercher. Vous pouvez éditer une recherche précédente en entrant les nouveaux critères de recherche qui seront ajoutés à la suite de vos critères de recherche précédents. </w:t>
      </w:r>
      <w:r w:rsidR="00C85160" w:rsidRPr="00F3151B">
        <w:rPr>
          <w:lang w:val="fr-CA"/>
        </w:rPr>
        <w:t xml:space="preserve">Appuyez sur le </w:t>
      </w:r>
      <w:r w:rsidR="00C85160" w:rsidRPr="00F3151B">
        <w:rPr>
          <w:b/>
          <w:i/>
          <w:lang w:val="fr-CA"/>
        </w:rPr>
        <w:t>Dièse</w:t>
      </w:r>
      <w:r w:rsidR="00C85160" w:rsidRPr="00F3151B">
        <w:rPr>
          <w:lang w:val="fr-CA"/>
        </w:rPr>
        <w:t xml:space="preserve"> pour commencer la recherche et afficher la liste de résultats</w:t>
      </w:r>
      <w:r w:rsidR="0094510F" w:rsidRPr="00F3151B">
        <w:rPr>
          <w:lang w:val="fr-CA"/>
        </w:rPr>
        <w:t>, ou appuyez sur l’</w:t>
      </w:r>
      <w:r w:rsidR="0094510F" w:rsidRPr="00F3151B">
        <w:rPr>
          <w:b/>
          <w:i/>
          <w:lang w:val="fr-CA"/>
        </w:rPr>
        <w:t>Étoile</w:t>
      </w:r>
      <w:r w:rsidR="0094510F" w:rsidRPr="00F3151B">
        <w:rPr>
          <w:lang w:val="fr-CA"/>
        </w:rPr>
        <w:t xml:space="preserve"> pour annuler la recherche.</w:t>
      </w:r>
      <w:r w:rsidR="00400E81" w:rsidRPr="00F3151B">
        <w:rPr>
          <w:lang w:val="fr-CA"/>
        </w:rPr>
        <w:t xml:space="preserve"> </w:t>
      </w:r>
      <w:r w:rsidR="000A1283" w:rsidRPr="00F3151B">
        <w:rPr>
          <w:lang w:val="fr-CA"/>
        </w:rPr>
        <w:t>V</w:t>
      </w:r>
      <w:r w:rsidR="00400E81" w:rsidRPr="00F3151B">
        <w:rPr>
          <w:lang w:val="fr-CA"/>
        </w:rPr>
        <w:t xml:space="preserve">ous retournerez </w:t>
      </w:r>
      <w:r w:rsidR="000A1283" w:rsidRPr="00F3151B">
        <w:rPr>
          <w:lang w:val="fr-CA"/>
        </w:rPr>
        <w:t>alors dans votre catalogue DAISY en ligne</w:t>
      </w:r>
      <w:r w:rsidR="00400E81" w:rsidRPr="00F3151B">
        <w:rPr>
          <w:lang w:val="fr-CA"/>
        </w:rPr>
        <w:t>.</w:t>
      </w:r>
    </w:p>
    <w:p w14:paraId="6F7185D4" w14:textId="34FE35DB" w:rsidR="00BA0B5A" w:rsidRPr="00F3151B" w:rsidRDefault="00BA0B5A" w:rsidP="00035E61">
      <w:pPr>
        <w:pStyle w:val="ListParagraph"/>
        <w:numPr>
          <w:ilvl w:val="0"/>
          <w:numId w:val="24"/>
        </w:numPr>
        <w:tabs>
          <w:tab w:val="left" w:pos="3969"/>
        </w:tabs>
        <w:jc w:val="both"/>
        <w:rPr>
          <w:lang w:val="fr-CA"/>
        </w:rPr>
      </w:pPr>
      <w:r w:rsidRPr="00F3151B">
        <w:rPr>
          <w:lang w:val="fr-CA"/>
        </w:rPr>
        <w:t>Avec le type de recherche entrées multiples, vous pouvez entrer de multiples critères à rechercher, comme le titre, l’auteur, etc. Chaque critère disponible</w:t>
      </w:r>
      <w:r w:rsidR="00A31CFB" w:rsidRPr="00F3151B">
        <w:rPr>
          <w:lang w:val="fr-CA"/>
        </w:rPr>
        <w:t xml:space="preserve"> aura son propre champ d’édition</w:t>
      </w:r>
      <w:r w:rsidR="0099326A" w:rsidRPr="00F3151B">
        <w:rPr>
          <w:lang w:val="fr-CA"/>
        </w:rPr>
        <w:t xml:space="preserve">, et vous pourrez entrer de multiples critères de recherche en même temps. Appuyez sur les touches </w:t>
      </w:r>
      <w:r w:rsidR="00B31F70" w:rsidRPr="00F3151B">
        <w:rPr>
          <w:lang w:val="fr-CA"/>
        </w:rPr>
        <w:t xml:space="preserve">fléchées </w:t>
      </w:r>
      <w:r w:rsidR="0099326A" w:rsidRPr="00F3151B">
        <w:rPr>
          <w:b/>
          <w:i/>
          <w:lang w:val="fr-CA"/>
        </w:rPr>
        <w:t>Gauche</w:t>
      </w:r>
      <w:r w:rsidR="0027334C" w:rsidRPr="00F3151B">
        <w:rPr>
          <w:b/>
          <w:i/>
          <w:lang w:val="fr-CA"/>
        </w:rPr>
        <w:t xml:space="preserve"> ou </w:t>
      </w:r>
      <w:r w:rsidR="0099326A" w:rsidRPr="00F3151B">
        <w:rPr>
          <w:b/>
          <w:i/>
          <w:lang w:val="fr-CA"/>
        </w:rPr>
        <w:t>Droite</w:t>
      </w:r>
      <w:r w:rsidR="0099326A" w:rsidRPr="00F3151B">
        <w:rPr>
          <w:lang w:val="fr-CA"/>
        </w:rPr>
        <w:t xml:space="preserve"> (</w:t>
      </w:r>
      <w:r w:rsidR="0099326A" w:rsidRPr="00F3151B">
        <w:rPr>
          <w:b/>
          <w:i/>
          <w:lang w:val="fr-CA"/>
        </w:rPr>
        <w:t>4</w:t>
      </w:r>
      <w:r w:rsidR="0027334C" w:rsidRPr="00F3151B">
        <w:rPr>
          <w:b/>
          <w:i/>
          <w:lang w:val="fr-CA"/>
        </w:rPr>
        <w:t xml:space="preserve"> ou </w:t>
      </w:r>
      <w:r w:rsidR="0099326A" w:rsidRPr="00F3151B">
        <w:rPr>
          <w:b/>
          <w:i/>
          <w:lang w:val="fr-CA"/>
        </w:rPr>
        <w:t>6</w:t>
      </w:r>
      <w:r w:rsidR="0099326A" w:rsidRPr="00F3151B">
        <w:rPr>
          <w:lang w:val="fr-CA"/>
        </w:rPr>
        <w:t xml:space="preserve">) pour commencer la saisie de texte </w:t>
      </w:r>
      <w:r w:rsidR="00D53A9C" w:rsidRPr="00F3151B">
        <w:rPr>
          <w:lang w:val="fr-CA"/>
        </w:rPr>
        <w:t>m</w:t>
      </w:r>
      <w:r w:rsidR="0099326A" w:rsidRPr="00F3151B">
        <w:rPr>
          <w:lang w:val="fr-CA"/>
        </w:rPr>
        <w:t xml:space="preserve">ultitouches pour le critère sélectionné. </w:t>
      </w:r>
      <w:r w:rsidR="00234531" w:rsidRPr="00F3151B">
        <w:rPr>
          <w:lang w:val="fr-CA"/>
        </w:rPr>
        <w:t xml:space="preserve">Le premier critère sera annoncé, suivi du dernier terme utilisé pour ce critère. Vous pouvez changer de critère avec les touches </w:t>
      </w:r>
      <w:r w:rsidR="00B31F70" w:rsidRPr="00F3151B">
        <w:rPr>
          <w:lang w:val="fr-CA"/>
        </w:rPr>
        <w:lastRenderedPageBreak/>
        <w:t xml:space="preserve">fléchées </w:t>
      </w:r>
      <w:r w:rsidR="00234531" w:rsidRPr="00F3151B">
        <w:rPr>
          <w:b/>
          <w:i/>
          <w:lang w:val="fr-CA"/>
        </w:rPr>
        <w:t>Haut</w:t>
      </w:r>
      <w:r w:rsidR="0027334C" w:rsidRPr="00F3151B">
        <w:rPr>
          <w:b/>
          <w:i/>
          <w:lang w:val="fr-CA"/>
        </w:rPr>
        <w:t xml:space="preserve"> et </w:t>
      </w:r>
      <w:r w:rsidR="00234531" w:rsidRPr="00F3151B">
        <w:rPr>
          <w:b/>
          <w:i/>
          <w:lang w:val="fr-CA"/>
        </w:rPr>
        <w:t>Bas</w:t>
      </w:r>
      <w:r w:rsidR="00234531" w:rsidRPr="00F3151B">
        <w:rPr>
          <w:lang w:val="fr-CA"/>
        </w:rPr>
        <w:t xml:space="preserve"> (</w:t>
      </w:r>
      <w:r w:rsidR="00234531" w:rsidRPr="00F3151B">
        <w:rPr>
          <w:b/>
          <w:i/>
          <w:lang w:val="fr-CA"/>
        </w:rPr>
        <w:t>2</w:t>
      </w:r>
      <w:r w:rsidR="0027334C" w:rsidRPr="00F3151B">
        <w:rPr>
          <w:b/>
          <w:i/>
          <w:lang w:val="fr-CA"/>
        </w:rPr>
        <w:t xml:space="preserve"> et </w:t>
      </w:r>
      <w:r w:rsidR="00234531" w:rsidRPr="00F3151B">
        <w:rPr>
          <w:b/>
          <w:i/>
          <w:lang w:val="fr-CA"/>
        </w:rPr>
        <w:t>8</w:t>
      </w:r>
      <w:r w:rsidR="00234531" w:rsidRPr="00F3151B">
        <w:rPr>
          <w:lang w:val="fr-CA"/>
        </w:rPr>
        <w:t xml:space="preserve">). </w:t>
      </w:r>
      <w:r w:rsidR="00513717" w:rsidRPr="00F3151B">
        <w:rPr>
          <w:lang w:val="fr-CA"/>
        </w:rPr>
        <w:t xml:space="preserve">Utilisez la touche </w:t>
      </w:r>
      <w:r w:rsidR="00513717" w:rsidRPr="00F3151B">
        <w:rPr>
          <w:b/>
          <w:i/>
          <w:lang w:val="fr-CA"/>
        </w:rPr>
        <w:t>Signets</w:t>
      </w:r>
      <w:r w:rsidR="00513717" w:rsidRPr="00F3151B">
        <w:rPr>
          <w:lang w:val="fr-CA"/>
        </w:rPr>
        <w:t xml:space="preserve"> pour basculer entre les types d’entrée Texte et Numérique lors de la saisie du texte à rechercher. Appuyez sur le </w:t>
      </w:r>
      <w:r w:rsidR="00513717" w:rsidRPr="00F3151B">
        <w:rPr>
          <w:b/>
          <w:i/>
          <w:lang w:val="fr-CA"/>
        </w:rPr>
        <w:t>Dièse</w:t>
      </w:r>
      <w:r w:rsidR="00513717" w:rsidRPr="00F3151B">
        <w:rPr>
          <w:lang w:val="fr-CA"/>
        </w:rPr>
        <w:t xml:space="preserve"> pour commencer la recherche et afficher la liste de résultats, ou appuyez sur l’</w:t>
      </w:r>
      <w:r w:rsidR="00513717" w:rsidRPr="00F3151B">
        <w:rPr>
          <w:b/>
          <w:i/>
          <w:lang w:val="fr-CA"/>
        </w:rPr>
        <w:t>Étoile</w:t>
      </w:r>
      <w:r w:rsidR="00513717" w:rsidRPr="00F3151B">
        <w:rPr>
          <w:lang w:val="fr-CA"/>
        </w:rPr>
        <w:t xml:space="preserve"> pour annuler la recherche. </w:t>
      </w:r>
      <w:r w:rsidR="00D71945" w:rsidRPr="00F3151B">
        <w:rPr>
          <w:lang w:val="fr-CA"/>
        </w:rPr>
        <w:t>Vous retournerez alors dans votre catalogue DAISY en ligne.</w:t>
      </w:r>
    </w:p>
    <w:p w14:paraId="312F6CF9" w14:textId="4924DE20" w:rsidR="007E1441" w:rsidRPr="00F3151B" w:rsidRDefault="00912C3B" w:rsidP="00035E61">
      <w:pPr>
        <w:pStyle w:val="ListParagraph"/>
        <w:numPr>
          <w:ilvl w:val="0"/>
          <w:numId w:val="24"/>
        </w:numPr>
        <w:jc w:val="both"/>
        <w:rPr>
          <w:lang w:val="fr-CA"/>
        </w:rPr>
      </w:pPr>
      <w:r w:rsidRPr="00F3151B">
        <w:rPr>
          <w:lang w:val="fr-CA"/>
        </w:rPr>
        <w:t>De</w:t>
      </w:r>
      <w:r w:rsidR="002F3CA2" w:rsidRPr="00F3151B">
        <w:rPr>
          <w:lang w:val="fr-CA"/>
        </w:rPr>
        <w:t xml:space="preserve"> plus, différentes fonctions s</w:t>
      </w:r>
      <w:r w:rsidRPr="00F3151B">
        <w:rPr>
          <w:lang w:val="fr-CA"/>
        </w:rPr>
        <w:t xml:space="preserve">ont disponibles à partir de la touche </w:t>
      </w:r>
      <w:r w:rsidRPr="00F3151B">
        <w:rPr>
          <w:b/>
          <w:i/>
          <w:lang w:val="fr-CA"/>
        </w:rPr>
        <w:t>3</w:t>
      </w:r>
      <w:r w:rsidRPr="00F3151B">
        <w:rPr>
          <w:lang w:val="fr-CA"/>
        </w:rPr>
        <w:t xml:space="preserve"> selon le service Daisy En Ligne que vous utilisez</w:t>
      </w:r>
      <w:r w:rsidR="00AB74D9" w:rsidRPr="00F3151B">
        <w:rPr>
          <w:lang w:val="fr-CA"/>
        </w:rPr>
        <w:t xml:space="preserve">, notamment les options </w:t>
      </w:r>
      <w:r w:rsidRPr="00F3151B">
        <w:rPr>
          <w:lang w:val="fr-CA"/>
        </w:rPr>
        <w:t>« </w:t>
      </w:r>
      <w:r w:rsidR="002F3CA2" w:rsidRPr="00F3151B">
        <w:rPr>
          <w:lang w:val="fr-CA"/>
        </w:rPr>
        <w:t>Effacer</w:t>
      </w:r>
      <w:r w:rsidRPr="00F3151B">
        <w:rPr>
          <w:lang w:val="fr-CA"/>
        </w:rPr>
        <w:t xml:space="preserve"> le livre courant de la mémoire interne</w:t>
      </w:r>
      <w:r w:rsidR="00D949EB" w:rsidRPr="00F3151B">
        <w:rPr>
          <w:lang w:val="fr-CA"/>
        </w:rPr>
        <w:t> », « </w:t>
      </w:r>
      <w:r w:rsidRPr="00F3151B">
        <w:rPr>
          <w:lang w:val="fr-CA"/>
        </w:rPr>
        <w:t xml:space="preserve">Déplacer le livre courant de la mémoire interne </w:t>
      </w:r>
      <w:r w:rsidR="00BA7E4E" w:rsidRPr="00F3151B">
        <w:rPr>
          <w:lang w:val="fr-CA"/>
        </w:rPr>
        <w:t>vers</w:t>
      </w:r>
      <w:r w:rsidRPr="00F3151B">
        <w:rPr>
          <w:lang w:val="fr-CA"/>
        </w:rPr>
        <w:t xml:space="preserve"> la carte SD » et « Télécharger à nouveau »</w:t>
      </w:r>
      <w:r w:rsidR="00116397" w:rsidRPr="00F3151B">
        <w:rPr>
          <w:lang w:val="fr-CA"/>
        </w:rPr>
        <w:t xml:space="preserve">, </w:t>
      </w:r>
      <w:r w:rsidR="00F81AEB" w:rsidRPr="00F3151B">
        <w:rPr>
          <w:lang w:val="fr-CA"/>
        </w:rPr>
        <w:t xml:space="preserve">et ces options dépendent </w:t>
      </w:r>
      <w:r w:rsidR="00241045" w:rsidRPr="00F3151B">
        <w:rPr>
          <w:lang w:val="fr-CA"/>
        </w:rPr>
        <w:t xml:space="preserve">de </w:t>
      </w:r>
      <w:r w:rsidRPr="00F3151B">
        <w:rPr>
          <w:lang w:val="fr-CA"/>
        </w:rPr>
        <w:t xml:space="preserve">ce que le service Daisy En Ligne offre. </w:t>
      </w:r>
    </w:p>
    <w:p w14:paraId="3369D840" w14:textId="4C5506A0" w:rsidR="008E7FBA" w:rsidRPr="00F3151B" w:rsidRDefault="008E7FBA" w:rsidP="00035E61">
      <w:pPr>
        <w:pStyle w:val="ListParagraph"/>
        <w:numPr>
          <w:ilvl w:val="0"/>
          <w:numId w:val="24"/>
        </w:numPr>
        <w:jc w:val="both"/>
        <w:rPr>
          <w:lang w:val="fr-CA"/>
        </w:rPr>
      </w:pPr>
      <w:r w:rsidRPr="00F3151B">
        <w:rPr>
          <w:rFonts w:cs="Arial"/>
          <w:lang w:val="fr-CA"/>
        </w:rPr>
        <w:t xml:space="preserve">La touche </w:t>
      </w:r>
      <w:r w:rsidRPr="00F3151B">
        <w:rPr>
          <w:rFonts w:cs="Arial"/>
          <w:b/>
          <w:i/>
          <w:lang w:val="fr-CA"/>
        </w:rPr>
        <w:t>Où suis-je?</w:t>
      </w:r>
      <w:r w:rsidRPr="00F3151B">
        <w:rPr>
          <w:rFonts w:cs="Arial"/>
          <w:lang w:val="fr-CA"/>
        </w:rPr>
        <w:t xml:space="preserve"> annonce la description du livre lorsque disponible.</w:t>
      </w:r>
    </w:p>
    <w:p w14:paraId="391055B4" w14:textId="03CC2562" w:rsidR="008E7FBA" w:rsidRPr="00F3151B" w:rsidRDefault="008E7FBA" w:rsidP="00035E61">
      <w:pPr>
        <w:pStyle w:val="ListParagraph"/>
        <w:numPr>
          <w:ilvl w:val="0"/>
          <w:numId w:val="24"/>
        </w:numPr>
        <w:jc w:val="both"/>
        <w:rPr>
          <w:lang w:val="fr-CA"/>
        </w:rPr>
      </w:pPr>
      <w:r w:rsidRPr="00F3151B">
        <w:rPr>
          <w:rFonts w:cs="Arial"/>
          <w:lang w:val="fr-CA"/>
        </w:rPr>
        <w:t xml:space="preserve">La touche </w:t>
      </w:r>
      <w:r w:rsidR="007C337A" w:rsidRPr="00F3151B">
        <w:rPr>
          <w:rFonts w:cs="Arial"/>
          <w:b/>
          <w:i/>
          <w:lang w:val="fr-CA"/>
        </w:rPr>
        <w:t>Atteindre</w:t>
      </w:r>
      <w:r w:rsidRPr="00F3151B">
        <w:rPr>
          <w:rFonts w:cs="Arial"/>
          <w:lang w:val="fr-CA"/>
        </w:rPr>
        <w:t xml:space="preserve"> vous permet de sauter à l’index du livre. </w:t>
      </w:r>
    </w:p>
    <w:p w14:paraId="4AB1677D" w14:textId="77F5CE46" w:rsidR="008E7FBA" w:rsidRPr="00F3151B" w:rsidRDefault="008E7FBA" w:rsidP="00035E61">
      <w:pPr>
        <w:pStyle w:val="ListParagraph"/>
        <w:numPr>
          <w:ilvl w:val="0"/>
          <w:numId w:val="24"/>
        </w:numPr>
        <w:jc w:val="both"/>
        <w:rPr>
          <w:lang w:val="fr-CA"/>
        </w:rPr>
      </w:pPr>
      <w:r w:rsidRPr="00F3151B">
        <w:rPr>
          <w:rFonts w:cs="Arial"/>
          <w:lang w:val="fr-CA"/>
        </w:rPr>
        <w:t xml:space="preserve">Lorsque vous téléchargez un livre Daisy En Ligne, le message « Ajouté à la file de téléchargement » se fera entendre. Maintenez enfoncé le </w:t>
      </w:r>
      <w:r w:rsidRPr="00F3151B">
        <w:rPr>
          <w:rFonts w:cs="Arial"/>
          <w:b/>
          <w:i/>
          <w:lang w:val="fr-CA"/>
        </w:rPr>
        <w:t>Dièse</w:t>
      </w:r>
      <w:r w:rsidRPr="00F3151B">
        <w:rPr>
          <w:rFonts w:cs="Arial"/>
          <w:lang w:val="fr-CA"/>
        </w:rPr>
        <w:t xml:space="preserve"> pour entendre l’état du téléchargement.</w:t>
      </w:r>
    </w:p>
    <w:p w14:paraId="70E33C1D" w14:textId="43B9D2BC" w:rsidR="00B6102C" w:rsidRPr="00F3151B" w:rsidRDefault="001D6840" w:rsidP="00035E61">
      <w:pPr>
        <w:pStyle w:val="ListParagraph"/>
        <w:numPr>
          <w:ilvl w:val="0"/>
          <w:numId w:val="24"/>
        </w:numPr>
        <w:jc w:val="both"/>
        <w:rPr>
          <w:lang w:val="fr-CA"/>
        </w:rPr>
      </w:pPr>
      <w:r w:rsidRPr="00F3151B">
        <w:rPr>
          <w:rFonts w:cs="Arial"/>
          <w:lang w:val="fr-CA"/>
        </w:rPr>
        <w:t>En plus d’annuler des recherches</w:t>
      </w:r>
      <w:r w:rsidR="001A2172" w:rsidRPr="00F3151B">
        <w:rPr>
          <w:rFonts w:cs="Arial"/>
          <w:lang w:val="fr-CA"/>
        </w:rPr>
        <w:t>,</w:t>
      </w:r>
      <w:r w:rsidRPr="00F3151B">
        <w:rPr>
          <w:rFonts w:cs="Arial"/>
          <w:lang w:val="fr-CA"/>
        </w:rPr>
        <w:t xml:space="preserve"> l’</w:t>
      </w:r>
      <w:r w:rsidRPr="00F3151B">
        <w:rPr>
          <w:rFonts w:cs="Arial"/>
          <w:b/>
          <w:i/>
          <w:lang w:val="fr-CA"/>
        </w:rPr>
        <w:t>Étoile</w:t>
      </w:r>
      <w:r w:rsidRPr="00F3151B">
        <w:rPr>
          <w:rFonts w:cs="Arial"/>
          <w:lang w:val="fr-CA"/>
        </w:rPr>
        <w:t xml:space="preserve"> vous permet aussi de reculer dans un menu et de quitter le menu d’un catalogue Daisy En Ligne</w:t>
      </w:r>
      <w:r w:rsidR="00356C6D" w:rsidRPr="00F3151B">
        <w:rPr>
          <w:rFonts w:cs="Arial"/>
          <w:lang w:val="fr-CA"/>
        </w:rPr>
        <w:t>.</w:t>
      </w:r>
    </w:p>
    <w:p w14:paraId="4F1C461B" w14:textId="77777777" w:rsidR="00DD79D6" w:rsidRPr="00F3151B" w:rsidRDefault="00DD79D6" w:rsidP="00AD7FD7">
      <w:pPr>
        <w:jc w:val="both"/>
        <w:rPr>
          <w:szCs w:val="24"/>
        </w:rPr>
      </w:pPr>
    </w:p>
    <w:p w14:paraId="0ABA627D" w14:textId="0D7AE449" w:rsidR="00DD79D6" w:rsidRPr="00F3151B" w:rsidRDefault="00E25497" w:rsidP="00AD7FD7">
      <w:pPr>
        <w:pStyle w:val="Heading1"/>
        <w:jc w:val="both"/>
        <w:rPr>
          <w:szCs w:val="24"/>
          <w:lang w:val="fr-CA"/>
        </w:rPr>
      </w:pPr>
      <w:bookmarkStart w:id="819" w:name="_Toc404591126"/>
      <w:bookmarkStart w:id="820" w:name="_Toc199174298"/>
      <w:r w:rsidRPr="00F3151B">
        <w:rPr>
          <w:szCs w:val="24"/>
          <w:lang w:val="fr-CA"/>
        </w:rPr>
        <w:lastRenderedPageBreak/>
        <w:t>Autres f</w:t>
      </w:r>
      <w:r w:rsidR="00D96015" w:rsidRPr="00F3151B">
        <w:rPr>
          <w:szCs w:val="24"/>
          <w:lang w:val="fr-CA"/>
        </w:rPr>
        <w:t>onctions sans fil</w:t>
      </w:r>
      <w:bookmarkEnd w:id="819"/>
      <w:r w:rsidR="0094410C" w:rsidRPr="00F3151B">
        <w:rPr>
          <w:szCs w:val="24"/>
          <w:lang w:val="fr-CA"/>
        </w:rPr>
        <w:t xml:space="preserve"> du Stream</w:t>
      </w:r>
      <w:bookmarkEnd w:id="820"/>
    </w:p>
    <w:p w14:paraId="46A426DC" w14:textId="676E24B1" w:rsidR="00D96015" w:rsidRPr="00F3151B" w:rsidRDefault="00D96015" w:rsidP="00D96015">
      <w:pPr>
        <w:jc w:val="both"/>
      </w:pPr>
      <w:r w:rsidRPr="00F3151B">
        <w:t xml:space="preserve">Lorsque vous appuyez sur la touche </w:t>
      </w:r>
      <w:r w:rsidR="00D02310" w:rsidRPr="00F3151B">
        <w:t xml:space="preserve">Fonctions </w:t>
      </w:r>
      <w:r w:rsidR="00C36874" w:rsidRPr="00F3151B">
        <w:rPr>
          <w:b/>
          <w:i/>
          <w:szCs w:val="24"/>
        </w:rPr>
        <w:t>En Ligne</w:t>
      </w:r>
      <w:r w:rsidRPr="00F3151B">
        <w:t xml:space="preserve"> au centre de la rangée de touches du haut, </w:t>
      </w:r>
      <w:r w:rsidR="00483908" w:rsidRPr="00F3151B">
        <w:t xml:space="preserve">le Stream passera </w:t>
      </w:r>
      <w:r w:rsidR="00EE6255" w:rsidRPr="00F3151B">
        <w:t xml:space="preserve">au catalogue </w:t>
      </w:r>
      <w:r w:rsidR="00483908" w:rsidRPr="00F3151B">
        <w:t>en ligne</w:t>
      </w:r>
      <w:r w:rsidRPr="00F3151B">
        <w:t xml:space="preserve">. </w:t>
      </w:r>
      <w:r w:rsidR="00483908" w:rsidRPr="00F3151B">
        <w:t>Le mode avion empêche toute communication sans</w:t>
      </w:r>
      <w:r w:rsidR="00D740D6" w:rsidRPr="00F3151B">
        <w:t>-</w:t>
      </w:r>
      <w:r w:rsidR="00483908" w:rsidRPr="00F3151B">
        <w:t xml:space="preserve">fil à partir du Stream et devrait être activé lorsque vous voyagez par avion. La désactivation du mode avion permettra donc </w:t>
      </w:r>
      <w:r w:rsidR="00C0498B" w:rsidRPr="00F3151B">
        <w:t>au Stream de se connecter à un réseau sans</w:t>
      </w:r>
      <w:r w:rsidR="005A1AC7" w:rsidRPr="00F3151B">
        <w:t>-</w:t>
      </w:r>
      <w:r w:rsidR="00C0498B" w:rsidRPr="00F3151B">
        <w:t>fil</w:t>
      </w:r>
      <w:r w:rsidR="00483908" w:rsidRPr="00F3151B">
        <w:t xml:space="preserve">. </w:t>
      </w:r>
      <w:r w:rsidR="00E70096" w:rsidRPr="00F3151B">
        <w:t xml:space="preserve">Appuyez et maintenez enfoncée la touche </w:t>
      </w:r>
      <w:r w:rsidR="00240624" w:rsidRPr="00F3151B">
        <w:t xml:space="preserve">Fonctions </w:t>
      </w:r>
      <w:r w:rsidR="00C36874" w:rsidRPr="00F3151B">
        <w:rPr>
          <w:b/>
          <w:i/>
          <w:szCs w:val="24"/>
        </w:rPr>
        <w:t>En Ligne</w:t>
      </w:r>
      <w:r w:rsidR="00E70096" w:rsidRPr="00F3151B">
        <w:t xml:space="preserve"> pour activer ou désactiver le mode avion. Lorsque vous n’utilisez pas </w:t>
      </w:r>
      <w:r w:rsidR="00A85396" w:rsidRPr="00F3151B">
        <w:t>l</w:t>
      </w:r>
      <w:r w:rsidR="00110E79" w:rsidRPr="00F3151B">
        <w:t>e</w:t>
      </w:r>
      <w:r w:rsidR="00A85396" w:rsidRPr="00F3151B">
        <w:t xml:space="preserve"> </w:t>
      </w:r>
      <w:r w:rsidR="00110E79" w:rsidRPr="00F3151B">
        <w:t>catalogue</w:t>
      </w:r>
      <w:r w:rsidR="00E70096" w:rsidRPr="00F3151B">
        <w:t xml:space="preserve"> en ligne, il est préférable </w:t>
      </w:r>
      <w:r w:rsidR="00C0498B" w:rsidRPr="00F3151B">
        <w:t>d’activer le mode avion</w:t>
      </w:r>
      <w:r w:rsidR="00E70096" w:rsidRPr="00F3151B">
        <w:t xml:space="preserve"> afin de réduire le niveau de consommation de la </w:t>
      </w:r>
      <w:r w:rsidR="00234AB2" w:rsidRPr="00F3151B">
        <w:t>pile</w:t>
      </w:r>
      <w:r w:rsidR="00E70096" w:rsidRPr="00F3151B">
        <w:t xml:space="preserve">. </w:t>
      </w:r>
      <w:r w:rsidRPr="00F3151B">
        <w:t xml:space="preserve">Appuyez sur la touche </w:t>
      </w:r>
      <w:r w:rsidR="00476B19" w:rsidRPr="00F3151B">
        <w:t>Fonctions</w:t>
      </w:r>
      <w:r w:rsidR="00CF5C7F" w:rsidRPr="00F3151B">
        <w:t xml:space="preserve"> </w:t>
      </w:r>
      <w:r w:rsidR="00C36874" w:rsidRPr="00F3151B">
        <w:rPr>
          <w:b/>
          <w:i/>
          <w:szCs w:val="24"/>
        </w:rPr>
        <w:t>En Ligne</w:t>
      </w:r>
      <w:r w:rsidRPr="00F3151B">
        <w:t xml:space="preserve"> pour </w:t>
      </w:r>
      <w:r w:rsidR="00E70096" w:rsidRPr="00F3151B">
        <w:t xml:space="preserve">basculer entre </w:t>
      </w:r>
      <w:r w:rsidR="00A85396" w:rsidRPr="00F3151B">
        <w:t xml:space="preserve">les </w:t>
      </w:r>
      <w:r w:rsidR="00110E79" w:rsidRPr="00F3151B">
        <w:t>catalogues</w:t>
      </w:r>
      <w:r w:rsidR="00A85396" w:rsidRPr="00F3151B">
        <w:t xml:space="preserve"> en ligne et </w:t>
      </w:r>
      <w:r w:rsidR="00A206F9" w:rsidRPr="00F3151B">
        <w:t>local</w:t>
      </w:r>
      <w:r w:rsidRPr="00F3151B">
        <w:t>.</w:t>
      </w:r>
    </w:p>
    <w:p w14:paraId="2273926D" w14:textId="77777777" w:rsidR="00B65B77" w:rsidRPr="00F3151B" w:rsidRDefault="00B65B77" w:rsidP="00AD7FD7">
      <w:pPr>
        <w:jc w:val="both"/>
      </w:pPr>
      <w:bookmarkStart w:id="821" w:name="_Toc380499387"/>
      <w:bookmarkStart w:id="822" w:name="_Toc382486581"/>
      <w:bookmarkStart w:id="823" w:name="_Toc391475772"/>
      <w:bookmarkEnd w:id="821"/>
      <w:bookmarkEnd w:id="822"/>
      <w:bookmarkEnd w:id="823"/>
    </w:p>
    <w:p w14:paraId="46C52488" w14:textId="77777777" w:rsidR="00C337FF" w:rsidRPr="00F3151B" w:rsidRDefault="00B65B77" w:rsidP="00C337FF">
      <w:pPr>
        <w:pStyle w:val="Heading2"/>
        <w:rPr>
          <w:lang w:val="fr-CA"/>
        </w:rPr>
      </w:pPr>
      <w:bookmarkStart w:id="824" w:name="_Toc404591127"/>
      <w:bookmarkStart w:id="825" w:name="_Toc199174299"/>
      <w:r w:rsidRPr="00F3151B">
        <w:rPr>
          <w:lang w:val="fr-CA"/>
        </w:rPr>
        <w:t>Vérification en ligne des mises à jour</w:t>
      </w:r>
      <w:bookmarkEnd w:id="824"/>
      <w:bookmarkEnd w:id="825"/>
    </w:p>
    <w:p w14:paraId="5DE8EE51" w14:textId="033B5C3C" w:rsidR="00C337FF" w:rsidRPr="00F3151B" w:rsidRDefault="00B65B77" w:rsidP="00605686">
      <w:r w:rsidRPr="00F3151B">
        <w:t>Lorsque le Stream est connecté à un réseau sans</w:t>
      </w:r>
      <w:r w:rsidR="00294693" w:rsidRPr="00F3151B">
        <w:t>-</w:t>
      </w:r>
      <w:r w:rsidRPr="00F3151B">
        <w:t xml:space="preserve">fil et a accès à l’Internet, il accèdera au site web de HumanWare. Le Stream vérifiera s’il y a des mises à jour logicielles disponibles et vous demandera de les télécharger et de les installer automatiquement. Cette vérification automatique des mises à jour peut être désactivée à partir du menu de configuration des </w:t>
      </w:r>
      <w:r w:rsidR="00010553" w:rsidRPr="00F3151B">
        <w:t>m</w:t>
      </w:r>
      <w:r w:rsidRPr="00F3151B">
        <w:t>ises à jour logicielles</w:t>
      </w:r>
      <w:r w:rsidR="00010553" w:rsidRPr="00F3151B">
        <w:t>, que vous trouverez dans les services en ligne</w:t>
      </w:r>
      <w:r w:rsidRPr="00F3151B">
        <w:t xml:space="preserve">. Vous pouvez également choisir de vérifier les mises à jour manuellement à partir du même menu, et le Stream vérifiera s’il y a des mises à jour disponibles immédiatement. Veuillez consulter le </w:t>
      </w:r>
      <w:hyperlink w:anchor="_Mise_à_jour" w:history="1">
        <w:r w:rsidRPr="00F3151B">
          <w:rPr>
            <w:rStyle w:val="Hyperlink"/>
          </w:rPr>
          <w:t xml:space="preserve">chapitre </w:t>
        </w:r>
        <w:r w:rsidR="00EC7F5D" w:rsidRPr="00F3151B">
          <w:rPr>
            <w:rStyle w:val="Hyperlink"/>
          </w:rPr>
          <w:t>10</w:t>
        </w:r>
        <w:r w:rsidRPr="00F3151B">
          <w:rPr>
            <w:rStyle w:val="Hyperlink"/>
          </w:rPr>
          <w:t xml:space="preserve"> (Mise à jour logicielle du Stream)</w:t>
        </w:r>
      </w:hyperlink>
      <w:r w:rsidRPr="00F3151B">
        <w:t xml:space="preserve"> pour savoir comment effectuer une mise à jour logicielle sans</w:t>
      </w:r>
      <w:r w:rsidR="00D1703B" w:rsidRPr="00F3151B">
        <w:t>-</w:t>
      </w:r>
      <w:r w:rsidRPr="00F3151B">
        <w:t xml:space="preserve">fil. </w:t>
      </w:r>
    </w:p>
    <w:p w14:paraId="4C0B7237" w14:textId="77777777" w:rsidR="00C337FF" w:rsidRPr="00F3151B" w:rsidRDefault="00B65B77" w:rsidP="00A2553B">
      <w:pPr>
        <w:pStyle w:val="Heading2"/>
        <w:rPr>
          <w:lang w:val="fr-CA"/>
        </w:rPr>
      </w:pPr>
      <w:bookmarkStart w:id="826" w:name="_Toc404591128"/>
      <w:bookmarkStart w:id="827" w:name="_Toc199174300"/>
      <w:r w:rsidRPr="00F3151B">
        <w:rPr>
          <w:lang w:val="fr-CA"/>
        </w:rPr>
        <w:t>Services En Ligne</w:t>
      </w:r>
      <w:bookmarkEnd w:id="826"/>
      <w:bookmarkEnd w:id="827"/>
    </w:p>
    <w:p w14:paraId="5A51C837" w14:textId="1A1A3070" w:rsidR="00C0107C" w:rsidRPr="00F3151B" w:rsidRDefault="00C0107C" w:rsidP="00C337FF">
      <w:pPr>
        <w:pStyle w:val="Heading3"/>
      </w:pPr>
      <w:bookmarkStart w:id="828" w:name="_Toc199174301"/>
      <w:bookmarkStart w:id="829" w:name="_Toc375554644"/>
      <w:bookmarkStart w:id="830" w:name="_Toc404591129"/>
      <w:r w:rsidRPr="00F3151B">
        <w:t xml:space="preserve">NFB </w:t>
      </w:r>
      <w:proofErr w:type="spellStart"/>
      <w:r w:rsidRPr="00F3151B">
        <w:t>Newsline</w:t>
      </w:r>
      <w:proofErr w:type="spellEnd"/>
      <w:r w:rsidR="00164D4B" w:rsidRPr="00F3151B">
        <w:t xml:space="preserve"> </w:t>
      </w:r>
      <w:r w:rsidR="007D53C7" w:rsidRPr="00F3151B">
        <w:t>(citoyens et résidents des États-Unis seulement)</w:t>
      </w:r>
      <w:bookmarkEnd w:id="828"/>
    </w:p>
    <w:p w14:paraId="5E2ED570" w14:textId="39237B4C" w:rsidR="000D4082" w:rsidRPr="00F3151B" w:rsidRDefault="00E75105" w:rsidP="000D4082">
      <w:r w:rsidRPr="00F3151B">
        <w:t xml:space="preserve">Aux États-Unis, la National </w:t>
      </w:r>
      <w:proofErr w:type="spellStart"/>
      <w:r w:rsidR="00725473" w:rsidRPr="00F3151B">
        <w:t>Federation</w:t>
      </w:r>
      <w:proofErr w:type="spellEnd"/>
      <w:r w:rsidR="00725473" w:rsidRPr="00F3151B">
        <w:t xml:space="preserve"> of the Blind (NFB) </w:t>
      </w:r>
      <w:r w:rsidR="00392108" w:rsidRPr="00F3151B">
        <w:t xml:space="preserve">offre un service qui vous permet de </w:t>
      </w:r>
      <w:r w:rsidR="00CE2AFE" w:rsidRPr="00F3151B">
        <w:t xml:space="preserve">recevoir </w:t>
      </w:r>
      <w:r w:rsidR="005A699E" w:rsidRPr="00F3151B">
        <w:t>des journaux et magazines accessibles en format DAISY</w:t>
      </w:r>
      <w:r w:rsidR="005E43FB" w:rsidRPr="00F3151B">
        <w:t xml:space="preserve"> dans le cadre du service appelé NFB </w:t>
      </w:r>
      <w:proofErr w:type="spellStart"/>
      <w:r w:rsidR="005E43FB" w:rsidRPr="00F3151B">
        <w:t>Newsline</w:t>
      </w:r>
      <w:proofErr w:type="spellEnd"/>
      <w:r w:rsidR="005E43FB" w:rsidRPr="00F3151B">
        <w:t>.</w:t>
      </w:r>
      <w:r w:rsidR="000D4082" w:rsidRPr="00F3151B">
        <w:t xml:space="preserve"> </w:t>
      </w:r>
      <w:r w:rsidR="00347A31" w:rsidRPr="00F3151B">
        <w:t xml:space="preserve">Pour plus d’informations, visitez : </w:t>
      </w:r>
      <w:hyperlink r:id="rId13" w:history="1">
        <w:r w:rsidR="000D4082" w:rsidRPr="00F3151B">
          <w:rPr>
            <w:rStyle w:val="Hyperlink"/>
          </w:rPr>
          <w:t>http://www.nfbnewslineonline.org</w:t>
        </w:r>
      </w:hyperlink>
      <w:r w:rsidR="00F52504" w:rsidRPr="00F3151B">
        <w:t>.</w:t>
      </w:r>
    </w:p>
    <w:p w14:paraId="6EC76131" w14:textId="77777777" w:rsidR="00D829D6" w:rsidRPr="00F3151B" w:rsidRDefault="00D829D6" w:rsidP="000D4082"/>
    <w:p w14:paraId="7E4AEB7D" w14:textId="448F48C5" w:rsidR="00D829D6" w:rsidRPr="00F3151B" w:rsidRDefault="00E93ECD" w:rsidP="006A0986">
      <w:pPr>
        <w:jc w:val="both"/>
      </w:pPr>
      <w:r w:rsidRPr="00F3151B">
        <w:t xml:space="preserve">Pour pouvoir recevoir des publications du service NFB </w:t>
      </w:r>
      <w:proofErr w:type="spellStart"/>
      <w:r w:rsidRPr="00F3151B">
        <w:t>Newsline</w:t>
      </w:r>
      <w:proofErr w:type="spellEnd"/>
      <w:r w:rsidRPr="00F3151B">
        <w:t xml:space="preserve"> sur votre Stream, </w:t>
      </w:r>
      <w:r w:rsidR="00641856" w:rsidRPr="00F3151B">
        <w:t xml:space="preserve">vous devrez </w:t>
      </w:r>
      <w:r w:rsidR="00D46C66" w:rsidRPr="00F3151B">
        <w:t xml:space="preserve">mettre en place votre liste de favoris </w:t>
      </w:r>
      <w:r w:rsidR="00213A16" w:rsidRPr="00F3151B">
        <w:t xml:space="preserve">de contenus que vous souhaitez </w:t>
      </w:r>
      <w:r w:rsidR="008769C1" w:rsidRPr="00F3151B">
        <w:t xml:space="preserve">lire sur votre appareil. </w:t>
      </w:r>
      <w:r w:rsidR="00296F1A" w:rsidRPr="00F3151B">
        <w:t xml:space="preserve">Si vous n’avez pas encore mis en place votre liste de favoris, </w:t>
      </w:r>
      <w:r w:rsidR="006221E2" w:rsidRPr="00F3151B">
        <w:t xml:space="preserve">vous devrez vous connecter à votre compte sur </w:t>
      </w:r>
      <w:r w:rsidR="00B87A8E" w:rsidRPr="00F3151B">
        <w:t xml:space="preserve">NFB </w:t>
      </w:r>
      <w:proofErr w:type="spellStart"/>
      <w:r w:rsidR="00B87A8E" w:rsidRPr="00F3151B">
        <w:t>Newsline</w:t>
      </w:r>
      <w:proofErr w:type="spellEnd"/>
      <w:r w:rsidR="00B87A8E" w:rsidRPr="00F3151B">
        <w:t xml:space="preserve"> Online </w:t>
      </w:r>
      <w:r w:rsidR="006A0986" w:rsidRPr="00F3151B">
        <w:t xml:space="preserve">à l’adresse </w:t>
      </w:r>
      <w:hyperlink r:id="rId14" w:history="1">
        <w:r w:rsidR="006A0986" w:rsidRPr="00F3151B">
          <w:rPr>
            <w:rStyle w:val="Hyperlink"/>
          </w:rPr>
          <w:t>http://www.nfbnewslineonline.org</w:t>
        </w:r>
      </w:hyperlink>
      <w:r w:rsidR="00E6767A" w:rsidRPr="00F3151B">
        <w:t xml:space="preserve"> </w:t>
      </w:r>
      <w:r w:rsidR="00DA2B41" w:rsidRPr="00F3151B">
        <w:t>et sélectionnez le lien pour Gérer vos favoris.</w:t>
      </w:r>
      <w:r w:rsidR="002400F9" w:rsidRPr="00F3151B">
        <w:t xml:space="preserve"> Dans la liste qui s’affiche, sélectionnez les journaux et magazines que vous souhaitez recevoir. </w:t>
      </w:r>
      <w:r w:rsidR="009E643D" w:rsidRPr="00F3151B">
        <w:t>Il n’y a pas de limite quant au nombre de publications que vous pouvez ajouter à vos favoris.</w:t>
      </w:r>
    </w:p>
    <w:p w14:paraId="244C91F0" w14:textId="77777777" w:rsidR="00E60DE9" w:rsidRPr="00F3151B" w:rsidRDefault="00E60DE9" w:rsidP="006A0986">
      <w:pPr>
        <w:jc w:val="both"/>
      </w:pPr>
    </w:p>
    <w:p w14:paraId="6B82C332" w14:textId="46887D90" w:rsidR="00E60DE9" w:rsidRPr="00F3151B" w:rsidRDefault="00A710C3" w:rsidP="006A0986">
      <w:pPr>
        <w:jc w:val="both"/>
      </w:pPr>
      <w:r w:rsidRPr="00F3151B">
        <w:t>Pour activer le service NFB :</w:t>
      </w:r>
    </w:p>
    <w:p w14:paraId="7CAC15B5" w14:textId="2CBE3FE1" w:rsidR="00A710C3" w:rsidRPr="00F3151B" w:rsidRDefault="00A710C3" w:rsidP="00035E61">
      <w:pPr>
        <w:pStyle w:val="ListParagraph"/>
        <w:numPr>
          <w:ilvl w:val="0"/>
          <w:numId w:val="28"/>
        </w:numPr>
        <w:jc w:val="both"/>
        <w:rPr>
          <w:lang w:val="fr-CA"/>
        </w:rPr>
      </w:pPr>
      <w:r w:rsidRPr="00F3151B">
        <w:rPr>
          <w:lang w:val="fr-CA"/>
        </w:rPr>
        <w:t>Assurez-vous que votre Stream est branché à un réseau sans-fil</w:t>
      </w:r>
      <w:r w:rsidR="00EC2F0E" w:rsidRPr="00F3151B">
        <w:rPr>
          <w:lang w:val="fr-CA"/>
        </w:rPr>
        <w:t xml:space="preserve"> connu</w:t>
      </w:r>
      <w:r w:rsidR="001720BE" w:rsidRPr="00F3151B">
        <w:rPr>
          <w:lang w:val="fr-CA"/>
        </w:rPr>
        <w:t>.</w:t>
      </w:r>
    </w:p>
    <w:p w14:paraId="2F5A29B3" w14:textId="7BFA5D7C" w:rsidR="00A710C3" w:rsidRPr="00F3151B" w:rsidRDefault="00BB71AC" w:rsidP="00035E61">
      <w:pPr>
        <w:pStyle w:val="ListParagraph"/>
        <w:numPr>
          <w:ilvl w:val="0"/>
          <w:numId w:val="28"/>
        </w:numPr>
        <w:jc w:val="both"/>
        <w:rPr>
          <w:lang w:val="fr-CA"/>
        </w:rPr>
      </w:pPr>
      <w:r w:rsidRPr="00F3151B">
        <w:rPr>
          <w:lang w:val="fr-CA"/>
        </w:rPr>
        <w:t xml:space="preserve">Appuyez sur </w:t>
      </w:r>
      <w:r w:rsidR="007C66F8" w:rsidRPr="00F3151B">
        <w:rPr>
          <w:lang w:val="fr-CA"/>
        </w:rPr>
        <w:t>la touche 7 pour accéder au menu de configuration</w:t>
      </w:r>
      <w:r w:rsidR="001720BE" w:rsidRPr="00F3151B">
        <w:rPr>
          <w:lang w:val="fr-CA"/>
        </w:rPr>
        <w:t>.</w:t>
      </w:r>
    </w:p>
    <w:p w14:paraId="0B4B401A" w14:textId="58488870" w:rsidR="007C66F8" w:rsidRPr="00F3151B" w:rsidRDefault="00CB0C5B" w:rsidP="00035E61">
      <w:pPr>
        <w:pStyle w:val="ListParagraph"/>
        <w:numPr>
          <w:ilvl w:val="0"/>
          <w:numId w:val="28"/>
        </w:numPr>
        <w:jc w:val="both"/>
        <w:rPr>
          <w:lang w:val="fr-CA"/>
        </w:rPr>
      </w:pPr>
      <w:r w:rsidRPr="00F3151B">
        <w:rPr>
          <w:lang w:val="fr-CA"/>
        </w:rPr>
        <w:t>Utilisez les touches 4 et 6 pour accéder au menu Services en ligne et appuyez sur la touche Dièse.</w:t>
      </w:r>
    </w:p>
    <w:p w14:paraId="34A6FC8A" w14:textId="2B75B5D7" w:rsidR="00CB0C5B" w:rsidRPr="00F3151B" w:rsidRDefault="00BA070A" w:rsidP="00035E61">
      <w:pPr>
        <w:pStyle w:val="ListParagraph"/>
        <w:numPr>
          <w:ilvl w:val="0"/>
          <w:numId w:val="28"/>
        </w:numPr>
        <w:jc w:val="both"/>
        <w:rPr>
          <w:lang w:val="fr-CA"/>
        </w:rPr>
      </w:pPr>
      <w:r w:rsidRPr="00F3151B">
        <w:rPr>
          <w:lang w:val="fr-CA"/>
        </w:rPr>
        <w:t xml:space="preserve">Utilisez les touches 4 et 6 pour vous rendre au sous-menu </w:t>
      </w:r>
      <w:r w:rsidR="0074215B" w:rsidRPr="00F3151B">
        <w:rPr>
          <w:lang w:val="fr-CA"/>
        </w:rPr>
        <w:t>Bibliothèques en ligne et appuyez sur la touche Dièse.</w:t>
      </w:r>
    </w:p>
    <w:p w14:paraId="3A22B69B" w14:textId="5A3B5309" w:rsidR="0074215B" w:rsidRPr="00F3151B" w:rsidRDefault="009070B5" w:rsidP="00035E61">
      <w:pPr>
        <w:pStyle w:val="ListParagraph"/>
        <w:numPr>
          <w:ilvl w:val="0"/>
          <w:numId w:val="28"/>
        </w:numPr>
        <w:jc w:val="both"/>
        <w:rPr>
          <w:lang w:val="fr-CA"/>
        </w:rPr>
      </w:pPr>
      <w:r w:rsidRPr="00F3151B">
        <w:rPr>
          <w:lang w:val="fr-CA"/>
        </w:rPr>
        <w:t xml:space="preserve">Utilisez les touches 4 et 6 pour vous rendre au sous-menu NFB </w:t>
      </w:r>
      <w:proofErr w:type="spellStart"/>
      <w:r w:rsidRPr="00F3151B">
        <w:rPr>
          <w:lang w:val="fr-CA"/>
        </w:rPr>
        <w:t>Newsline</w:t>
      </w:r>
      <w:proofErr w:type="spellEnd"/>
      <w:r w:rsidRPr="00F3151B">
        <w:rPr>
          <w:lang w:val="fr-CA"/>
        </w:rPr>
        <w:t xml:space="preserve"> et appuyez sur la touche Dièse.</w:t>
      </w:r>
    </w:p>
    <w:p w14:paraId="1CFFD1D6" w14:textId="47C0038C" w:rsidR="009070B5" w:rsidRPr="00F3151B" w:rsidRDefault="00A647A4" w:rsidP="00035E61">
      <w:pPr>
        <w:pStyle w:val="ListParagraph"/>
        <w:numPr>
          <w:ilvl w:val="0"/>
          <w:numId w:val="28"/>
        </w:numPr>
        <w:jc w:val="both"/>
        <w:rPr>
          <w:lang w:val="fr-CA"/>
        </w:rPr>
      </w:pPr>
      <w:r w:rsidRPr="00F3151B">
        <w:rPr>
          <w:lang w:val="fr-CA"/>
        </w:rPr>
        <w:t xml:space="preserve">Pour ajouter le service NFB </w:t>
      </w:r>
      <w:proofErr w:type="spellStart"/>
      <w:r w:rsidRPr="00F3151B">
        <w:rPr>
          <w:lang w:val="fr-CA"/>
        </w:rPr>
        <w:t>Newsline</w:t>
      </w:r>
      <w:proofErr w:type="spellEnd"/>
      <w:r w:rsidRPr="00F3151B">
        <w:rPr>
          <w:lang w:val="fr-CA"/>
        </w:rPr>
        <w:t xml:space="preserve">, </w:t>
      </w:r>
      <w:r w:rsidR="00AD38A6" w:rsidRPr="00F3151B">
        <w:rPr>
          <w:lang w:val="fr-CA"/>
        </w:rPr>
        <w:t>sélectionnez l’élément « Ajouter un compte » et appuyez sur le Dièse.</w:t>
      </w:r>
    </w:p>
    <w:p w14:paraId="50E023D4" w14:textId="463915E7" w:rsidR="00AD38A6" w:rsidRPr="00F3151B" w:rsidRDefault="00800C3B" w:rsidP="00035E61">
      <w:pPr>
        <w:pStyle w:val="ListParagraph"/>
        <w:numPr>
          <w:ilvl w:val="0"/>
          <w:numId w:val="28"/>
        </w:numPr>
        <w:jc w:val="both"/>
        <w:rPr>
          <w:lang w:val="fr-CA"/>
        </w:rPr>
      </w:pPr>
      <w:r w:rsidRPr="00F3151B">
        <w:rPr>
          <w:lang w:val="fr-CA"/>
        </w:rPr>
        <w:t>Vous devrez ensuite entrer votre numéro de membre ainsi que votre NIP, chacune de ces deux étapes étant suivies de la touche Dièse pour confirmer.</w:t>
      </w:r>
    </w:p>
    <w:p w14:paraId="40E4BF44" w14:textId="5F0184B7" w:rsidR="003166C6" w:rsidRPr="00F3151B" w:rsidRDefault="00DE08FC" w:rsidP="00035E61">
      <w:pPr>
        <w:pStyle w:val="ListParagraph"/>
        <w:numPr>
          <w:ilvl w:val="0"/>
          <w:numId w:val="28"/>
        </w:numPr>
        <w:jc w:val="both"/>
        <w:rPr>
          <w:lang w:val="fr-CA"/>
        </w:rPr>
      </w:pPr>
      <w:r w:rsidRPr="00F3151B">
        <w:rPr>
          <w:lang w:val="fr-CA"/>
        </w:rPr>
        <w:t>Après avoir entré vos informations de connexion avec succès, un</w:t>
      </w:r>
      <w:r w:rsidR="008944C3" w:rsidRPr="00F3151B">
        <w:rPr>
          <w:lang w:val="fr-CA"/>
        </w:rPr>
        <w:t xml:space="preserve"> nouveau catalogue</w:t>
      </w:r>
      <w:r w:rsidR="00A206F9" w:rsidRPr="00F3151B">
        <w:rPr>
          <w:lang w:val="fr-CA"/>
        </w:rPr>
        <w:t xml:space="preserve"> </w:t>
      </w:r>
      <w:r w:rsidRPr="00F3151B">
        <w:rPr>
          <w:lang w:val="fr-CA"/>
        </w:rPr>
        <w:t xml:space="preserve">NFB </w:t>
      </w:r>
      <w:proofErr w:type="spellStart"/>
      <w:r w:rsidRPr="00F3151B">
        <w:rPr>
          <w:lang w:val="fr-CA"/>
        </w:rPr>
        <w:t>Newsline</w:t>
      </w:r>
      <w:proofErr w:type="spellEnd"/>
      <w:r w:rsidRPr="00F3151B">
        <w:rPr>
          <w:lang w:val="fr-CA"/>
        </w:rPr>
        <w:t xml:space="preserve"> sera ajouté</w:t>
      </w:r>
      <w:r w:rsidR="00D54524" w:rsidRPr="00F3151B">
        <w:rPr>
          <w:lang w:val="fr-CA"/>
        </w:rPr>
        <w:t>e</w:t>
      </w:r>
      <w:r w:rsidR="003166C6" w:rsidRPr="00F3151B">
        <w:rPr>
          <w:lang w:val="fr-CA"/>
        </w:rPr>
        <w:t xml:space="preserve"> à vo</w:t>
      </w:r>
      <w:r w:rsidR="00D54524" w:rsidRPr="00F3151B">
        <w:rPr>
          <w:lang w:val="fr-CA"/>
        </w:rPr>
        <w:t>tre</w:t>
      </w:r>
      <w:r w:rsidR="003166C6" w:rsidRPr="00F3151B">
        <w:rPr>
          <w:lang w:val="fr-CA"/>
        </w:rPr>
        <w:t xml:space="preserve"> </w:t>
      </w:r>
      <w:r w:rsidR="00DA0709" w:rsidRPr="00F3151B">
        <w:rPr>
          <w:lang w:val="fr-CA"/>
        </w:rPr>
        <w:t>bibliothèque</w:t>
      </w:r>
      <w:r w:rsidR="003166C6" w:rsidRPr="00F3151B">
        <w:rPr>
          <w:lang w:val="fr-CA"/>
        </w:rPr>
        <w:t xml:space="preserve"> en ligne.</w:t>
      </w:r>
    </w:p>
    <w:p w14:paraId="52B9950E" w14:textId="0BEF525B" w:rsidR="00B211DA" w:rsidRPr="00F3151B" w:rsidRDefault="006879F4" w:rsidP="00BF4057">
      <w:pPr>
        <w:jc w:val="both"/>
      </w:pPr>
      <w:r w:rsidRPr="00F3151B">
        <w:t xml:space="preserve">Dans la mesure où une connexion Wi-Fi est disponible, </w:t>
      </w:r>
      <w:r w:rsidR="008C6E7C" w:rsidRPr="00F3151B">
        <w:t xml:space="preserve">le Stream synchronisera automatiquement </w:t>
      </w:r>
      <w:r w:rsidR="001A0C54" w:rsidRPr="00F3151B">
        <w:t xml:space="preserve">les éditions les plus récentes des journaux et magazines </w:t>
      </w:r>
      <w:r w:rsidR="005B767A" w:rsidRPr="00F3151B">
        <w:t>ajoutés à vos favoris et supprimera automatiquement les éditions les plus anciennes.</w:t>
      </w:r>
      <w:r w:rsidR="0020337E" w:rsidRPr="00F3151B">
        <w:t xml:space="preserve"> Le service NFB </w:t>
      </w:r>
      <w:proofErr w:type="spellStart"/>
      <w:r w:rsidR="0020337E" w:rsidRPr="00F3151B">
        <w:t>Newsline</w:t>
      </w:r>
      <w:proofErr w:type="spellEnd"/>
      <w:r w:rsidR="0020337E" w:rsidRPr="00F3151B">
        <w:t xml:space="preserve"> détermine </w:t>
      </w:r>
      <w:r w:rsidR="00DE624A" w:rsidRPr="00F3151B">
        <w:t xml:space="preserve">les éditions </w:t>
      </w:r>
      <w:r w:rsidR="00DE624A" w:rsidRPr="00F3151B">
        <w:lastRenderedPageBreak/>
        <w:t xml:space="preserve">disponibles pour </w:t>
      </w:r>
      <w:r w:rsidR="00873FD5" w:rsidRPr="00F3151B">
        <w:t xml:space="preserve">synchronisation. </w:t>
      </w:r>
      <w:r w:rsidR="005D507F" w:rsidRPr="00F3151B">
        <w:t>En tout temps, i</w:t>
      </w:r>
      <w:r w:rsidR="00AD58FD" w:rsidRPr="00F3151B">
        <w:t>l est possible de vérifier manuelle</w:t>
      </w:r>
      <w:r w:rsidR="00452E49" w:rsidRPr="00F3151B">
        <w:t>ment</w:t>
      </w:r>
      <w:r w:rsidR="00AD58FD" w:rsidRPr="00F3151B">
        <w:t xml:space="preserve"> si des mises à jour sont disponibles pour certains contenus</w:t>
      </w:r>
      <w:r w:rsidR="00452E49" w:rsidRPr="00F3151B">
        <w:t xml:space="preserve"> </w:t>
      </w:r>
      <w:r w:rsidR="00EA22E5" w:rsidRPr="00F3151B">
        <w:t xml:space="preserve">en sélectionnant l’option « Synchroniser le contenu » qui se trouve </w:t>
      </w:r>
      <w:r w:rsidR="00860585" w:rsidRPr="00F3151B">
        <w:t>après la dernière publication dans l</w:t>
      </w:r>
      <w:r w:rsidR="00C17345" w:rsidRPr="00F3151B">
        <w:t xml:space="preserve">a bibliothèque </w:t>
      </w:r>
      <w:r w:rsidR="00860585" w:rsidRPr="00F3151B">
        <w:t xml:space="preserve">en ligne NFB </w:t>
      </w:r>
      <w:proofErr w:type="spellStart"/>
      <w:r w:rsidR="00860585" w:rsidRPr="00F3151B">
        <w:t>Newsline</w:t>
      </w:r>
      <w:proofErr w:type="spellEnd"/>
      <w:r w:rsidR="00860585" w:rsidRPr="00F3151B">
        <w:t xml:space="preserve"> lorsqu’on navigue </w:t>
      </w:r>
      <w:r w:rsidR="00861100" w:rsidRPr="00F3151B">
        <w:t xml:space="preserve">avec les touches 4 et 6, ou en </w:t>
      </w:r>
      <w:r w:rsidR="00857523" w:rsidRPr="00F3151B">
        <w:t>appuyant sur la touche Atteindre à</w:t>
      </w:r>
      <w:r w:rsidR="00183EC0" w:rsidRPr="00F3151B">
        <w:t xml:space="preserve"> plusieurs </w:t>
      </w:r>
      <w:r w:rsidR="00857523" w:rsidRPr="00F3151B">
        <w:t xml:space="preserve">reprises. </w:t>
      </w:r>
      <w:r w:rsidR="00BD02BA" w:rsidRPr="00F3151B">
        <w:t xml:space="preserve">Dans votre </w:t>
      </w:r>
      <w:r w:rsidR="00C00F4B" w:rsidRPr="00F3151B">
        <w:t xml:space="preserve">bibliothèque </w:t>
      </w:r>
      <w:r w:rsidR="00BD02BA" w:rsidRPr="00F3151B">
        <w:t xml:space="preserve">en ligne NFB </w:t>
      </w:r>
      <w:proofErr w:type="spellStart"/>
      <w:r w:rsidR="00BD02BA" w:rsidRPr="00F3151B">
        <w:t>Newsline</w:t>
      </w:r>
      <w:proofErr w:type="spellEnd"/>
      <w:r w:rsidR="00BD02BA" w:rsidRPr="00F3151B">
        <w:t xml:space="preserve">, vous pouvez ajouter </w:t>
      </w:r>
      <w:r w:rsidR="000C43C6" w:rsidRPr="00F3151B">
        <w:t xml:space="preserve">une nouvelle publication en </w:t>
      </w:r>
      <w:r w:rsidR="003B0634" w:rsidRPr="00F3151B">
        <w:t xml:space="preserve">appuyant </w:t>
      </w:r>
      <w:r w:rsidR="00A422A8" w:rsidRPr="00F3151B">
        <w:t xml:space="preserve">plusieurs </w:t>
      </w:r>
      <w:r w:rsidR="003B0634" w:rsidRPr="00F3151B">
        <w:t>fois sur la touche Atteindre</w:t>
      </w:r>
      <w:r w:rsidR="00981537" w:rsidRPr="00F3151B">
        <w:t xml:space="preserve">, jusqu’à l’élément « Ajouter des publications ». </w:t>
      </w:r>
      <w:r w:rsidR="00944D54" w:rsidRPr="00F3151B">
        <w:t xml:space="preserve">Naviguez au travers de la liste des publications </w:t>
      </w:r>
      <w:r w:rsidR="001D53D0" w:rsidRPr="00F3151B">
        <w:t>à l’aide des touches 4 et 6</w:t>
      </w:r>
      <w:r w:rsidR="003B638E" w:rsidRPr="00F3151B">
        <w:t xml:space="preserve"> et appuyez sur la touche Dièse pour vous inscrire à une nouvelle publication.</w:t>
      </w:r>
    </w:p>
    <w:p w14:paraId="47BA4E5C" w14:textId="77777777" w:rsidR="00B211DA" w:rsidRPr="00F3151B" w:rsidRDefault="00B211DA" w:rsidP="00BF4057">
      <w:pPr>
        <w:jc w:val="both"/>
      </w:pPr>
    </w:p>
    <w:p w14:paraId="7AEA6176" w14:textId="3FD14728" w:rsidR="003B7131" w:rsidRPr="00F3151B" w:rsidRDefault="00B211DA" w:rsidP="00BF4057">
      <w:pPr>
        <w:jc w:val="both"/>
      </w:pPr>
      <w:r w:rsidRPr="00F3151B">
        <w:t xml:space="preserve">Si vous souhaitez conserver une copie </w:t>
      </w:r>
      <w:r w:rsidR="002F6986" w:rsidRPr="00F3151B">
        <w:t xml:space="preserve">de l’une de vos publications, </w:t>
      </w:r>
      <w:r w:rsidR="00280532" w:rsidRPr="00F3151B">
        <w:t xml:space="preserve">déclenchez sa lecture puis appuyez </w:t>
      </w:r>
      <w:r w:rsidR="005060C3" w:rsidRPr="00F3151B">
        <w:t xml:space="preserve">plusieurs </w:t>
      </w:r>
      <w:r w:rsidR="00643CFF" w:rsidRPr="00F3151B">
        <w:t>fois sur la touche 3</w:t>
      </w:r>
      <w:r w:rsidR="00340A71" w:rsidRPr="00F3151B">
        <w:t xml:space="preserve"> jusqu’à ce que </w:t>
      </w:r>
      <w:r w:rsidR="00643CFF" w:rsidRPr="00F3151B">
        <w:t>vous entend</w:t>
      </w:r>
      <w:r w:rsidR="00340A71" w:rsidRPr="00F3151B">
        <w:t>i</w:t>
      </w:r>
      <w:r w:rsidR="007729A9" w:rsidRPr="00F3151B">
        <w:t>ez l’option « Copier vers la carte SD ».</w:t>
      </w:r>
      <w:r w:rsidR="005C3B13" w:rsidRPr="00F3151B">
        <w:t xml:space="preserve"> Appuyez sur le Dièse pour confirmer l’action. L</w:t>
      </w:r>
      <w:r w:rsidR="00541CF5" w:rsidRPr="00F3151B">
        <w:t xml:space="preserve">e contenu fera maintenant partie de votre catalogue Livres parlés sur votre carte SD. </w:t>
      </w:r>
      <w:r w:rsidR="006D25A8" w:rsidRPr="00F3151B">
        <w:t xml:space="preserve">Vous pouvez empêcher la suppression d’anciens tirages d’une publication en particulier </w:t>
      </w:r>
      <w:r w:rsidR="00912387" w:rsidRPr="00F3151B">
        <w:t>en utilisant l’option « Prévenir l’effacement automatique d</w:t>
      </w:r>
      <w:r w:rsidR="00E85EA1" w:rsidRPr="00F3151B">
        <w:t>u livre</w:t>
      </w:r>
      <w:r w:rsidR="00912387" w:rsidRPr="00F3151B">
        <w:t xml:space="preserve"> » </w:t>
      </w:r>
      <w:r w:rsidR="000D3C36" w:rsidRPr="00F3151B">
        <w:t xml:space="preserve">qu’on retrouve en appuyant </w:t>
      </w:r>
      <w:r w:rsidR="00340A71" w:rsidRPr="00F3151B">
        <w:t xml:space="preserve">plusieurs </w:t>
      </w:r>
      <w:r w:rsidR="000D3C36" w:rsidRPr="00F3151B">
        <w:t>fois sur la touche 3</w:t>
      </w:r>
      <w:r w:rsidR="003E61F0" w:rsidRPr="00F3151B">
        <w:t>, jusqu’à atteindre l’option correspondante,</w:t>
      </w:r>
      <w:r w:rsidR="000D3C36" w:rsidRPr="00F3151B">
        <w:t xml:space="preserve"> pendant la lecture de cette publication.</w:t>
      </w:r>
      <w:r w:rsidR="00E8546E" w:rsidRPr="00F3151B">
        <w:t xml:space="preserve"> </w:t>
      </w:r>
      <w:r w:rsidR="00D61BC5" w:rsidRPr="00F3151B">
        <w:t xml:space="preserve">Pour vous désinscrire d’une publication, </w:t>
      </w:r>
      <w:r w:rsidR="00B77F0C" w:rsidRPr="00F3151B">
        <w:t xml:space="preserve">utilisez l’option </w:t>
      </w:r>
      <w:r w:rsidR="006353BB" w:rsidRPr="00F3151B">
        <w:t xml:space="preserve">« Supprimer le livre courant » en appuyant </w:t>
      </w:r>
      <w:r w:rsidR="00FE79B0" w:rsidRPr="00F3151B">
        <w:t xml:space="preserve">plusieurs fois </w:t>
      </w:r>
      <w:r w:rsidR="006353BB" w:rsidRPr="00F3151B">
        <w:t>sur la touche 3</w:t>
      </w:r>
      <w:r w:rsidR="003E61F0" w:rsidRPr="00F3151B">
        <w:t xml:space="preserve">, jusqu’à atteindre l’option correspondante, </w:t>
      </w:r>
      <w:r w:rsidR="006353BB" w:rsidRPr="00F3151B">
        <w:t>pendant la lecture de cette publication.</w:t>
      </w:r>
      <w:r w:rsidR="0059080D" w:rsidRPr="00F3151B">
        <w:t xml:space="preserve"> Appuyez ensuite sur la touche Dièse pour confirmer la suppression. </w:t>
      </w:r>
      <w:r w:rsidR="00B933F2" w:rsidRPr="00F3151B">
        <w:t xml:space="preserve">Veuillez noter que si vous souhaitez également supprimer toutes les éditions relatives à la publication à laquelle vous venez de vous désinscrire, </w:t>
      </w:r>
      <w:r w:rsidR="00501D7F" w:rsidRPr="00F3151B">
        <w:t xml:space="preserve">utilisez l’option « Synchroniser le contenu ». </w:t>
      </w:r>
      <w:r w:rsidR="00B82AA9" w:rsidRPr="00F3151B">
        <w:t>Enfin, p</w:t>
      </w:r>
      <w:r w:rsidR="00C41C2F" w:rsidRPr="00F3151B">
        <w:t xml:space="preserve">our supprimer des publications persistantes, vous devrez effacer individuellement ces publications à l’aide de la touche 3 en sélectionnant l’option « Supprimer la publication NFB </w:t>
      </w:r>
      <w:proofErr w:type="spellStart"/>
      <w:r w:rsidR="00C41C2F" w:rsidRPr="00F3151B">
        <w:t>Newsline</w:t>
      </w:r>
      <w:proofErr w:type="spellEnd"/>
      <w:r w:rsidR="00C41C2F" w:rsidRPr="00F3151B">
        <w:t xml:space="preserve"> courante ».</w:t>
      </w:r>
    </w:p>
    <w:p w14:paraId="6B627C6C" w14:textId="77777777" w:rsidR="003B7131" w:rsidRPr="00F3151B" w:rsidRDefault="003B7131" w:rsidP="00BF4057">
      <w:pPr>
        <w:jc w:val="both"/>
      </w:pPr>
    </w:p>
    <w:p w14:paraId="6209340B" w14:textId="3ADC64CC" w:rsidR="00385169" w:rsidRPr="00F3151B" w:rsidRDefault="00E640F6" w:rsidP="00D27C75">
      <w:pPr>
        <w:jc w:val="both"/>
      </w:pPr>
      <w:r w:rsidRPr="00F3151B">
        <w:t>À partir d</w:t>
      </w:r>
      <w:r w:rsidR="007B6B82" w:rsidRPr="00F3151B">
        <w:t>u menu de configuration d</w:t>
      </w:r>
      <w:r w:rsidR="00811C20" w:rsidRPr="00F3151B">
        <w:t>e</w:t>
      </w:r>
      <w:r w:rsidR="00A06EA4" w:rsidRPr="00F3151B">
        <w:t xml:space="preserve"> </w:t>
      </w:r>
      <w:r w:rsidR="00811C20" w:rsidRPr="00F3151B">
        <w:t>la bibliothèque</w:t>
      </w:r>
      <w:r w:rsidR="00A06EA4" w:rsidRPr="00F3151B">
        <w:t xml:space="preserve"> </w:t>
      </w:r>
      <w:r w:rsidR="007B6B82" w:rsidRPr="00F3151B">
        <w:t xml:space="preserve">en ligne NFB </w:t>
      </w:r>
      <w:proofErr w:type="spellStart"/>
      <w:r w:rsidR="007B6B82" w:rsidRPr="00F3151B">
        <w:t>Newsline</w:t>
      </w:r>
      <w:proofErr w:type="spellEnd"/>
      <w:r w:rsidR="007B6B82" w:rsidRPr="00F3151B">
        <w:t xml:space="preserve">, </w:t>
      </w:r>
      <w:r w:rsidR="003F34ED" w:rsidRPr="00F3151B">
        <w:t xml:space="preserve">vous pouvez choisir </w:t>
      </w:r>
      <w:r w:rsidR="00ED29A1" w:rsidRPr="00F3151B">
        <w:t xml:space="preserve">la fréquence </w:t>
      </w:r>
      <w:r w:rsidR="00294234" w:rsidRPr="00F3151B">
        <w:t xml:space="preserve">à laquelle votre Stream téléchargera les nouvelles éditions de vos publications en utilisant l’option « Fréquence de mise à jour ». </w:t>
      </w:r>
      <w:r w:rsidR="00532733" w:rsidRPr="00F3151B">
        <w:t xml:space="preserve">Vous pouvez choisir de mettre le contenu à jour « Toujours », </w:t>
      </w:r>
      <w:r w:rsidR="00455299" w:rsidRPr="00F3151B">
        <w:t xml:space="preserve">ce qui est l’option par défaut et peut engendrer plusieurs mises à jour par jour, </w:t>
      </w:r>
      <w:r w:rsidR="003D4228" w:rsidRPr="00F3151B">
        <w:t>« Quotidiennement » et « Manuellement ».</w:t>
      </w:r>
    </w:p>
    <w:p w14:paraId="26671CA2" w14:textId="5CC22C3F" w:rsidR="00FF2E4C" w:rsidRPr="00F3151B" w:rsidRDefault="00FF2E4C" w:rsidP="00FF2E4C">
      <w:pPr>
        <w:pStyle w:val="Heading3"/>
      </w:pPr>
      <w:bookmarkStart w:id="831" w:name="_Toc199174302"/>
      <w:r w:rsidRPr="00F3151B">
        <w:t>NLS BARD (citoyens et résidents des États-Unis seulement)</w:t>
      </w:r>
      <w:bookmarkEnd w:id="831"/>
    </w:p>
    <w:p w14:paraId="38E5EA1D" w14:textId="4812BB9A" w:rsidR="00EF093E" w:rsidRPr="00F3151B" w:rsidRDefault="009F023A" w:rsidP="00D27C75">
      <w:pPr>
        <w:jc w:val="both"/>
      </w:pPr>
      <w:r w:rsidRPr="00F3151B">
        <w:t xml:space="preserve">La National Library Service Braille </w:t>
      </w:r>
      <w:r w:rsidR="002373A5" w:rsidRPr="00F3151B">
        <w:t xml:space="preserve">audio and Reading Download (NLS BARD) </w:t>
      </w:r>
      <w:r w:rsidR="00AF2D06" w:rsidRPr="00F3151B">
        <w:t>est un</w:t>
      </w:r>
      <w:r w:rsidR="00810032" w:rsidRPr="00F3151B">
        <w:t xml:space="preserve"> programme gratuit d’accès à des livres audio et braille pour les citoyens et r</w:t>
      </w:r>
      <w:r w:rsidR="008D2A2F" w:rsidRPr="00F3151B">
        <w:t>é</w:t>
      </w:r>
      <w:r w:rsidR="00810032" w:rsidRPr="00F3151B">
        <w:t xml:space="preserve">sidents éligibles des États-Unis seulement. </w:t>
      </w:r>
      <w:r w:rsidR="00DF0604" w:rsidRPr="00F3151B">
        <w:t xml:space="preserve">On peut trouver davantage d’information sur le service NLS BARD en consultant le site Web suivant : </w:t>
      </w:r>
      <w:hyperlink r:id="rId15" w:history="1">
        <w:r w:rsidR="00432A19" w:rsidRPr="00F3151B">
          <w:rPr>
            <w:rStyle w:val="Hyperlink"/>
          </w:rPr>
          <w:t>http://www.loc.gov/nls/</w:t>
        </w:r>
      </w:hyperlink>
      <w:r w:rsidR="007F3D9D" w:rsidRPr="00F3151B">
        <w:t>.</w:t>
      </w:r>
    </w:p>
    <w:p w14:paraId="7EA571B0" w14:textId="77777777" w:rsidR="00EF093E" w:rsidRPr="00F3151B" w:rsidRDefault="00EF093E" w:rsidP="00D27C75">
      <w:pPr>
        <w:jc w:val="both"/>
      </w:pPr>
    </w:p>
    <w:p w14:paraId="1EDEA598" w14:textId="2C98B1F3" w:rsidR="001D14A9" w:rsidRPr="00F3151B" w:rsidRDefault="00EF093E" w:rsidP="00D27C75">
      <w:pPr>
        <w:jc w:val="both"/>
      </w:pPr>
      <w:r w:rsidRPr="00F3151B">
        <w:t xml:space="preserve">Vous serez en mesure de rechercher, via une connexion Internet sans-fil, </w:t>
      </w:r>
      <w:r w:rsidR="003948BC" w:rsidRPr="00F3151B">
        <w:t xml:space="preserve">des livres et de les télécharger sur votre Stream. </w:t>
      </w:r>
      <w:r w:rsidR="001D14A9" w:rsidRPr="00F3151B">
        <w:t>Ils apparaîtront dans l</w:t>
      </w:r>
      <w:r w:rsidR="002C02C6" w:rsidRPr="00F3151B">
        <w:t>a</w:t>
      </w:r>
      <w:r w:rsidR="001D14A9" w:rsidRPr="00F3151B">
        <w:t xml:space="preserve"> </w:t>
      </w:r>
      <w:r w:rsidR="002C02C6" w:rsidRPr="00F3151B">
        <w:t xml:space="preserve">bibliothèque </w:t>
      </w:r>
      <w:r w:rsidR="001D14A9" w:rsidRPr="00F3151B">
        <w:t>en ligne NLS BARD.</w:t>
      </w:r>
    </w:p>
    <w:p w14:paraId="75372145" w14:textId="77777777" w:rsidR="001D14A9" w:rsidRPr="00F3151B" w:rsidRDefault="001D14A9" w:rsidP="00D27C75">
      <w:pPr>
        <w:jc w:val="both"/>
      </w:pPr>
    </w:p>
    <w:p w14:paraId="170497D1" w14:textId="77777777" w:rsidR="00F919A6" w:rsidRPr="00F3151B" w:rsidRDefault="00F919A6" w:rsidP="00D27C75">
      <w:pPr>
        <w:jc w:val="both"/>
      </w:pPr>
      <w:r w:rsidRPr="00F3151B">
        <w:t>Pour activer le service en ligne NLS BARD :</w:t>
      </w:r>
    </w:p>
    <w:p w14:paraId="3CDFE70F" w14:textId="77777777" w:rsidR="009E151C" w:rsidRPr="00F3151B" w:rsidRDefault="009E151C" w:rsidP="00035E61">
      <w:pPr>
        <w:pStyle w:val="ListParagraph"/>
        <w:numPr>
          <w:ilvl w:val="0"/>
          <w:numId w:val="29"/>
        </w:numPr>
        <w:jc w:val="both"/>
        <w:rPr>
          <w:lang w:val="fr-CA"/>
        </w:rPr>
      </w:pPr>
      <w:r w:rsidRPr="00F3151B">
        <w:rPr>
          <w:lang w:val="fr-CA"/>
        </w:rPr>
        <w:t>Appuyez sur la touche 7 pour accéder au menu de configuration.</w:t>
      </w:r>
    </w:p>
    <w:p w14:paraId="15FA5495" w14:textId="77777777" w:rsidR="00B20D3A" w:rsidRPr="00F3151B" w:rsidRDefault="00B20D3A" w:rsidP="00035E61">
      <w:pPr>
        <w:pStyle w:val="ListParagraph"/>
        <w:numPr>
          <w:ilvl w:val="0"/>
          <w:numId w:val="29"/>
        </w:numPr>
        <w:jc w:val="both"/>
        <w:rPr>
          <w:lang w:val="fr-CA"/>
        </w:rPr>
      </w:pPr>
      <w:r w:rsidRPr="00F3151B">
        <w:rPr>
          <w:lang w:val="fr-CA"/>
        </w:rPr>
        <w:t>Utilisez les touches 4 et 6 pour vous rendre au menu « Services en ligne » et appuyez sur le Dièse pour confirmer.</w:t>
      </w:r>
    </w:p>
    <w:p w14:paraId="0F063A70" w14:textId="77777777" w:rsidR="005C4713" w:rsidRPr="00F3151B" w:rsidRDefault="005C4713" w:rsidP="00035E61">
      <w:pPr>
        <w:pStyle w:val="ListParagraph"/>
        <w:numPr>
          <w:ilvl w:val="0"/>
          <w:numId w:val="29"/>
        </w:numPr>
        <w:jc w:val="both"/>
        <w:rPr>
          <w:lang w:val="fr-CA"/>
        </w:rPr>
      </w:pPr>
      <w:r w:rsidRPr="00F3151B">
        <w:rPr>
          <w:lang w:val="fr-CA"/>
        </w:rPr>
        <w:t>Utilisez les touches 4 et 6 pour accéder au sous-menu « Bibliothèques en ligne » et appuyez sur le Dièse pour confirmer.</w:t>
      </w:r>
    </w:p>
    <w:p w14:paraId="487284F5" w14:textId="77777777" w:rsidR="005B1928" w:rsidRPr="00F3151B" w:rsidRDefault="005B1928" w:rsidP="00035E61">
      <w:pPr>
        <w:pStyle w:val="ListParagraph"/>
        <w:numPr>
          <w:ilvl w:val="0"/>
          <w:numId w:val="29"/>
        </w:numPr>
        <w:jc w:val="both"/>
        <w:rPr>
          <w:lang w:val="fr-CA"/>
        </w:rPr>
      </w:pPr>
      <w:r w:rsidRPr="00F3151B">
        <w:rPr>
          <w:lang w:val="fr-CA"/>
        </w:rPr>
        <w:t>Utilisez les touches 4 et 6 pour accéder au sous-menu NLS BARD et appuyez sur le Dièse pour confirmer.</w:t>
      </w:r>
    </w:p>
    <w:p w14:paraId="6BEF61E9" w14:textId="77777777" w:rsidR="008B3074" w:rsidRPr="00F3151B" w:rsidRDefault="00846D9D" w:rsidP="00035E61">
      <w:pPr>
        <w:pStyle w:val="ListParagraph"/>
        <w:numPr>
          <w:ilvl w:val="0"/>
          <w:numId w:val="29"/>
        </w:numPr>
        <w:jc w:val="both"/>
        <w:rPr>
          <w:lang w:val="fr-CA"/>
        </w:rPr>
      </w:pPr>
      <w:r w:rsidRPr="00F3151B">
        <w:rPr>
          <w:lang w:val="fr-CA"/>
        </w:rPr>
        <w:t>Utilisez les touches 4 et 6 pour accéder à l’élément « </w:t>
      </w:r>
      <w:r w:rsidR="008B3074" w:rsidRPr="00F3151B">
        <w:rPr>
          <w:lang w:val="fr-CA"/>
        </w:rPr>
        <w:t>Ajouter un compte » et appuyez sur le Dièse pour confirmer.</w:t>
      </w:r>
    </w:p>
    <w:p w14:paraId="1A44D33B" w14:textId="77777777" w:rsidR="0039579D" w:rsidRPr="00F3151B" w:rsidRDefault="006B4062" w:rsidP="00035E61">
      <w:pPr>
        <w:pStyle w:val="ListParagraph"/>
        <w:numPr>
          <w:ilvl w:val="0"/>
          <w:numId w:val="29"/>
        </w:numPr>
        <w:jc w:val="both"/>
        <w:rPr>
          <w:lang w:val="fr-CA"/>
        </w:rPr>
      </w:pPr>
      <w:r w:rsidRPr="00F3151B">
        <w:rPr>
          <w:lang w:val="fr-CA"/>
        </w:rPr>
        <w:t xml:space="preserve">Entrez l’adresse courriel de votre compte NLS BARD ainsi que votre mot de passe. Les mots de passe sont sensibles à la casse. </w:t>
      </w:r>
      <w:r w:rsidR="001663C5" w:rsidRPr="00F3151B">
        <w:rPr>
          <w:lang w:val="fr-CA"/>
        </w:rPr>
        <w:t>Terminez la saisie de vos informations en appuyant sur la touche Dièse pour confirmer.</w:t>
      </w:r>
    </w:p>
    <w:p w14:paraId="0107AC8E" w14:textId="77777777" w:rsidR="0039579D" w:rsidRPr="00F3151B" w:rsidRDefault="0039579D" w:rsidP="00D27C75">
      <w:pPr>
        <w:jc w:val="both"/>
      </w:pPr>
    </w:p>
    <w:p w14:paraId="55EEDEAB" w14:textId="77777777" w:rsidR="002324C9" w:rsidRPr="00F3151B" w:rsidRDefault="0039579D" w:rsidP="00D27C75">
      <w:pPr>
        <w:jc w:val="both"/>
      </w:pPr>
      <w:r w:rsidRPr="00F3151B">
        <w:t xml:space="preserve">Vous pouvez également utiliser le logiciel Humanware </w:t>
      </w:r>
      <w:proofErr w:type="spellStart"/>
      <w:r w:rsidRPr="00F3151B">
        <w:t>Companion</w:t>
      </w:r>
      <w:proofErr w:type="spellEnd"/>
      <w:r w:rsidRPr="00F3151B">
        <w:t xml:space="preserve"> pour créer </w:t>
      </w:r>
      <w:r w:rsidR="0083130E" w:rsidRPr="00F3151B">
        <w:t xml:space="preserve">un fichier comportant vos informations de connexion que vous pourrez importer grâce à l’option « Importer la </w:t>
      </w:r>
      <w:r w:rsidR="0083130E" w:rsidRPr="00F3151B">
        <w:lastRenderedPageBreak/>
        <w:t>configuration » dans le menu de NLS BARD.</w:t>
      </w:r>
      <w:r w:rsidR="00344DC9" w:rsidRPr="00F3151B">
        <w:t xml:space="preserve"> Vous trouverez davantage de détails dans le guide d’utilisation du logiciel Humanware </w:t>
      </w:r>
      <w:proofErr w:type="spellStart"/>
      <w:r w:rsidR="00344DC9" w:rsidRPr="00F3151B">
        <w:t>Companion</w:t>
      </w:r>
      <w:proofErr w:type="spellEnd"/>
      <w:r w:rsidR="00344DC9" w:rsidRPr="00F3151B">
        <w:t>.</w:t>
      </w:r>
    </w:p>
    <w:p w14:paraId="245A1D9C" w14:textId="77777777" w:rsidR="002324C9" w:rsidRPr="00F3151B" w:rsidRDefault="002324C9" w:rsidP="00D27C75">
      <w:pPr>
        <w:jc w:val="both"/>
      </w:pPr>
    </w:p>
    <w:p w14:paraId="100A9015" w14:textId="145154D6" w:rsidR="00F10FFA" w:rsidRPr="00F3151B" w:rsidRDefault="002324C9" w:rsidP="00D27C75">
      <w:pPr>
        <w:jc w:val="both"/>
      </w:pPr>
      <w:r w:rsidRPr="00F3151B">
        <w:t>Après avoir entré correctement vos informations de connexion, un</w:t>
      </w:r>
      <w:r w:rsidR="00564E07" w:rsidRPr="00F3151B">
        <w:t xml:space="preserve"> catalogue </w:t>
      </w:r>
      <w:r w:rsidRPr="00F3151B">
        <w:t>NLS BARD sera ajouté à vo</w:t>
      </w:r>
      <w:r w:rsidR="00735985" w:rsidRPr="00F3151B">
        <w:t>tre</w:t>
      </w:r>
      <w:r w:rsidRPr="00F3151B">
        <w:t xml:space="preserve"> </w:t>
      </w:r>
      <w:r w:rsidR="00DB2E16" w:rsidRPr="00F3151B">
        <w:t xml:space="preserve">bibliothèque </w:t>
      </w:r>
      <w:r w:rsidRPr="00F3151B">
        <w:t>en ligne.</w:t>
      </w:r>
    </w:p>
    <w:p w14:paraId="22751683" w14:textId="77777777" w:rsidR="00F10FFA" w:rsidRPr="00F3151B" w:rsidRDefault="00F10FFA" w:rsidP="00D27C75">
      <w:pPr>
        <w:jc w:val="both"/>
      </w:pPr>
    </w:p>
    <w:p w14:paraId="5FEF01C0" w14:textId="77777777" w:rsidR="0058027E" w:rsidRPr="00F3151B" w:rsidRDefault="0058027E" w:rsidP="00D27C75">
      <w:pPr>
        <w:jc w:val="both"/>
      </w:pPr>
      <w:r w:rsidRPr="00F3151B">
        <w:t>Pour rechercher et télécharger des livres :</w:t>
      </w:r>
    </w:p>
    <w:p w14:paraId="25A6CE18" w14:textId="1270DCB2" w:rsidR="005048AF" w:rsidRPr="00F3151B" w:rsidRDefault="00F542FE" w:rsidP="00035E61">
      <w:pPr>
        <w:pStyle w:val="ListParagraph"/>
        <w:numPr>
          <w:ilvl w:val="0"/>
          <w:numId w:val="30"/>
        </w:numPr>
        <w:jc w:val="both"/>
        <w:rPr>
          <w:lang w:val="fr-CA"/>
        </w:rPr>
      </w:pPr>
      <w:r w:rsidRPr="00F3151B">
        <w:rPr>
          <w:lang w:val="fr-CA"/>
        </w:rPr>
        <w:t>Lorsque vous vous trouvez dans l</w:t>
      </w:r>
      <w:r w:rsidR="007E16E1" w:rsidRPr="00F3151B">
        <w:rPr>
          <w:lang w:val="fr-CA"/>
        </w:rPr>
        <w:t>a</w:t>
      </w:r>
      <w:r w:rsidR="00847E09" w:rsidRPr="00F3151B">
        <w:rPr>
          <w:lang w:val="fr-CA"/>
        </w:rPr>
        <w:t xml:space="preserve"> </w:t>
      </w:r>
      <w:r w:rsidR="003D70A5" w:rsidRPr="00F3151B">
        <w:rPr>
          <w:lang w:val="fr-CA"/>
        </w:rPr>
        <w:t xml:space="preserve">bibliothèque </w:t>
      </w:r>
      <w:r w:rsidRPr="00F3151B">
        <w:rPr>
          <w:lang w:val="fr-CA"/>
        </w:rPr>
        <w:t xml:space="preserve">en ligne NLS BARD, vous pouvez effectuer une recherche soit </w:t>
      </w:r>
      <w:r w:rsidR="00D37569" w:rsidRPr="00F3151B">
        <w:rPr>
          <w:lang w:val="fr-CA"/>
        </w:rPr>
        <w:t xml:space="preserve">en appuyant </w:t>
      </w:r>
      <w:r w:rsidR="00D153C6" w:rsidRPr="00F3151B">
        <w:rPr>
          <w:lang w:val="fr-CA"/>
        </w:rPr>
        <w:t xml:space="preserve">plusieurs </w:t>
      </w:r>
      <w:r w:rsidR="00D37569" w:rsidRPr="00F3151B">
        <w:rPr>
          <w:lang w:val="fr-CA"/>
        </w:rPr>
        <w:t>fois sur la touche Atteindre jusqu’à ce que vous entendiez « </w:t>
      </w:r>
      <w:r w:rsidR="00980EE1" w:rsidRPr="00F3151B">
        <w:rPr>
          <w:lang w:val="fr-CA"/>
        </w:rPr>
        <w:t xml:space="preserve">Recherche de livres » </w:t>
      </w:r>
      <w:r w:rsidR="003F5AA9" w:rsidRPr="00F3151B">
        <w:rPr>
          <w:lang w:val="fr-CA"/>
        </w:rPr>
        <w:t>ou en naviguant à l’aide des touches 4 et 6 jusqu’à l’option se trouvant après le dernier livre de ce</w:t>
      </w:r>
      <w:r w:rsidR="0016519E" w:rsidRPr="00F3151B">
        <w:rPr>
          <w:lang w:val="fr-CA"/>
        </w:rPr>
        <w:t>tte</w:t>
      </w:r>
      <w:r w:rsidR="00BC7844" w:rsidRPr="00F3151B">
        <w:rPr>
          <w:lang w:val="fr-CA"/>
        </w:rPr>
        <w:t xml:space="preserve"> </w:t>
      </w:r>
      <w:r w:rsidR="001B217A" w:rsidRPr="00F3151B">
        <w:rPr>
          <w:lang w:val="fr-CA"/>
        </w:rPr>
        <w:t>bibliothèque</w:t>
      </w:r>
      <w:r w:rsidR="003F5AA9" w:rsidRPr="00F3151B">
        <w:rPr>
          <w:lang w:val="fr-CA"/>
        </w:rPr>
        <w:t>, qui porte le même nom.</w:t>
      </w:r>
      <w:r w:rsidR="00540B1A" w:rsidRPr="00F3151B">
        <w:rPr>
          <w:lang w:val="fr-CA"/>
        </w:rPr>
        <w:t xml:space="preserve"> </w:t>
      </w:r>
      <w:r w:rsidR="005D7861" w:rsidRPr="00F3151B">
        <w:rPr>
          <w:lang w:val="fr-CA"/>
        </w:rPr>
        <w:t xml:space="preserve">Comme vous pouvez le faire sur le site Web de NLS BARD, vous </w:t>
      </w:r>
      <w:r w:rsidR="00921528" w:rsidRPr="00F3151B">
        <w:rPr>
          <w:lang w:val="fr-CA"/>
        </w:rPr>
        <w:t xml:space="preserve">pouvez </w:t>
      </w:r>
      <w:r w:rsidR="00DC4DBE" w:rsidRPr="00F3151B">
        <w:rPr>
          <w:lang w:val="fr-CA"/>
        </w:rPr>
        <w:t xml:space="preserve">effectuer votre recherche en utilisant l’option </w:t>
      </w:r>
      <w:r w:rsidR="00BB0E5A" w:rsidRPr="00F3151B">
        <w:rPr>
          <w:lang w:val="fr-CA"/>
        </w:rPr>
        <w:t xml:space="preserve">« Rechercher dans la collection », </w:t>
      </w:r>
      <w:r w:rsidR="00EB4229" w:rsidRPr="00F3151B">
        <w:rPr>
          <w:lang w:val="fr-CA"/>
        </w:rPr>
        <w:t>ce qui vous permet d’entrer le nom de l’auteur, le titre</w:t>
      </w:r>
      <w:r w:rsidR="0056759D" w:rsidRPr="00F3151B">
        <w:rPr>
          <w:lang w:val="fr-CA"/>
        </w:rPr>
        <w:t xml:space="preserve"> du livre, des mots-clés, etc. </w:t>
      </w:r>
      <w:r w:rsidR="000F7744" w:rsidRPr="00F3151B">
        <w:rPr>
          <w:lang w:val="fr-CA"/>
        </w:rPr>
        <w:t xml:space="preserve">Vous pouvez également rechercher par catégories, </w:t>
      </w:r>
      <w:r w:rsidR="009E2DED" w:rsidRPr="00F3151B">
        <w:rPr>
          <w:lang w:val="fr-CA"/>
        </w:rPr>
        <w:t>ainsi</w:t>
      </w:r>
      <w:r w:rsidR="00841FBF" w:rsidRPr="00F3151B">
        <w:rPr>
          <w:lang w:val="fr-CA"/>
        </w:rPr>
        <w:t xml:space="preserve"> qu’avoir accès aux </w:t>
      </w:r>
      <w:r w:rsidR="009E2DED" w:rsidRPr="00F3151B">
        <w:rPr>
          <w:lang w:val="fr-CA"/>
        </w:rPr>
        <w:t>livres les plus populaires et les plus récents,</w:t>
      </w:r>
      <w:r w:rsidR="00E65C7E" w:rsidRPr="00F3151B">
        <w:rPr>
          <w:lang w:val="fr-CA"/>
        </w:rPr>
        <w:t xml:space="preserve"> ainsi que parcourir les magazines et rechercher parmi les magazines les plus récents.</w:t>
      </w:r>
      <w:r w:rsidR="00FB7158" w:rsidRPr="00F3151B">
        <w:rPr>
          <w:lang w:val="fr-CA"/>
        </w:rPr>
        <w:t xml:space="preserve"> </w:t>
      </w:r>
      <w:r w:rsidR="00051F57" w:rsidRPr="00F3151B">
        <w:rPr>
          <w:lang w:val="fr-CA"/>
        </w:rPr>
        <w:t>V</w:t>
      </w:r>
      <w:r w:rsidR="00FB7158" w:rsidRPr="00F3151B">
        <w:rPr>
          <w:lang w:val="fr-CA"/>
        </w:rPr>
        <w:t xml:space="preserve">ous pouvez également utiliser l’option </w:t>
      </w:r>
      <w:r w:rsidR="003031C7" w:rsidRPr="00F3151B">
        <w:rPr>
          <w:lang w:val="fr-CA"/>
        </w:rPr>
        <w:t xml:space="preserve">« Liste de souhaits », </w:t>
      </w:r>
      <w:r w:rsidR="00FF37CC" w:rsidRPr="00F3151B">
        <w:rPr>
          <w:lang w:val="fr-CA"/>
        </w:rPr>
        <w:t>une liste présélectionnée de livres et de magazines que vous pouvez gérer via le site Web de NLS BARD ainsi que votre Stream.</w:t>
      </w:r>
      <w:r w:rsidR="00E5048B" w:rsidRPr="00F3151B">
        <w:rPr>
          <w:lang w:val="fr-CA"/>
        </w:rPr>
        <w:t xml:space="preserve"> Pour ajouter un élément à votre liste de souhaits, </w:t>
      </w:r>
      <w:r w:rsidR="00E43592" w:rsidRPr="00F3151B">
        <w:rPr>
          <w:lang w:val="fr-CA"/>
        </w:rPr>
        <w:t>appuyez sur la touche Signets lorsque vous vous trouvez sur n’importe quel résultat de recherche</w:t>
      </w:r>
      <w:r w:rsidR="002D6AD8" w:rsidRPr="00F3151B">
        <w:rPr>
          <w:lang w:val="fr-CA"/>
        </w:rPr>
        <w:t xml:space="preserve">. </w:t>
      </w:r>
      <w:r w:rsidR="00376CFF" w:rsidRPr="00F3151B">
        <w:rPr>
          <w:lang w:val="fr-CA"/>
        </w:rPr>
        <w:t>Vous entendrez « </w:t>
      </w:r>
      <w:r w:rsidR="001A364E" w:rsidRPr="00F3151B">
        <w:rPr>
          <w:lang w:val="fr-CA"/>
        </w:rPr>
        <w:t xml:space="preserve">Ajouter </w:t>
      </w:r>
      <w:r w:rsidR="00F01F09" w:rsidRPr="00F3151B">
        <w:rPr>
          <w:lang w:val="fr-CA"/>
        </w:rPr>
        <w:t xml:space="preserve">le livre à </w:t>
      </w:r>
      <w:r w:rsidR="001A364E" w:rsidRPr="00F3151B">
        <w:rPr>
          <w:lang w:val="fr-CA"/>
        </w:rPr>
        <w:t>la liste de souhaits »</w:t>
      </w:r>
      <w:r w:rsidR="00F01F09" w:rsidRPr="00F3151B">
        <w:rPr>
          <w:lang w:val="fr-CA"/>
        </w:rPr>
        <w:t xml:space="preserve">. Appuyez sur la touche Dièse pour confirmer l’action. </w:t>
      </w:r>
      <w:r w:rsidR="002D6AD8" w:rsidRPr="00F3151B">
        <w:rPr>
          <w:lang w:val="fr-CA"/>
        </w:rPr>
        <w:t xml:space="preserve">Pour supprimer un </w:t>
      </w:r>
      <w:r w:rsidR="00F65EC0" w:rsidRPr="00F3151B">
        <w:rPr>
          <w:lang w:val="fr-CA"/>
        </w:rPr>
        <w:t>livre</w:t>
      </w:r>
      <w:r w:rsidR="002D6AD8" w:rsidRPr="00F3151B">
        <w:rPr>
          <w:lang w:val="fr-CA"/>
        </w:rPr>
        <w:t xml:space="preserve">, </w:t>
      </w:r>
      <w:r w:rsidR="005A18E7" w:rsidRPr="00F3151B">
        <w:rPr>
          <w:lang w:val="fr-CA"/>
        </w:rPr>
        <w:t xml:space="preserve">appuyez de nouveau sur la touche Signets et l’option « Ajouter </w:t>
      </w:r>
      <w:r w:rsidR="00F65EC0" w:rsidRPr="00F3151B">
        <w:rPr>
          <w:lang w:val="fr-CA"/>
        </w:rPr>
        <w:t>le livre à la liste de souhaits »</w:t>
      </w:r>
      <w:r w:rsidR="00851B9A" w:rsidRPr="00F3151B">
        <w:rPr>
          <w:lang w:val="fr-CA"/>
        </w:rPr>
        <w:t xml:space="preserve"> </w:t>
      </w:r>
      <w:r w:rsidR="005A18E7" w:rsidRPr="00F3151B">
        <w:rPr>
          <w:lang w:val="fr-CA"/>
        </w:rPr>
        <w:t>devient alors « Retirer de la liste de souhaits ».</w:t>
      </w:r>
      <w:r w:rsidR="003D07E2" w:rsidRPr="00F3151B">
        <w:rPr>
          <w:lang w:val="fr-CA"/>
        </w:rPr>
        <w:t xml:space="preserve"> </w:t>
      </w:r>
      <w:r w:rsidR="0031619A" w:rsidRPr="00F3151B">
        <w:rPr>
          <w:lang w:val="fr-CA"/>
        </w:rPr>
        <w:t xml:space="preserve">Appuyez ensuite sur le Dièse pour confirmer l’action. </w:t>
      </w:r>
      <w:r w:rsidR="003D07E2" w:rsidRPr="00F3151B">
        <w:rPr>
          <w:lang w:val="fr-CA"/>
        </w:rPr>
        <w:t>Il est possible de retirer un livre de votre liste de souhaits</w:t>
      </w:r>
      <w:r w:rsidR="00627EDF" w:rsidRPr="00F3151B">
        <w:rPr>
          <w:lang w:val="fr-CA"/>
        </w:rPr>
        <w:t xml:space="preserve"> en vous rendant directement sur ce livre, qu’il soit positionné dans une liste de résultats de recherche ou que vous vous trouviez dans votre liste de souhaits.</w:t>
      </w:r>
    </w:p>
    <w:p w14:paraId="07098A44" w14:textId="2B626DFE" w:rsidR="008A7B68" w:rsidRPr="00F3151B" w:rsidRDefault="00554FBB" w:rsidP="00035E61">
      <w:pPr>
        <w:pStyle w:val="ListParagraph"/>
        <w:numPr>
          <w:ilvl w:val="0"/>
          <w:numId w:val="30"/>
        </w:numPr>
        <w:jc w:val="both"/>
        <w:rPr>
          <w:lang w:val="fr-CA"/>
        </w:rPr>
      </w:pPr>
      <w:r w:rsidRPr="00F3151B">
        <w:rPr>
          <w:lang w:val="fr-CA"/>
        </w:rPr>
        <w:t>À l’aide des touches 4 et 6, sélectionnez l’option de recherche que vous préférez</w:t>
      </w:r>
      <w:r w:rsidR="00461896" w:rsidRPr="00F3151B">
        <w:rPr>
          <w:lang w:val="fr-CA"/>
        </w:rPr>
        <w:t xml:space="preserve"> puis appuyez sur la touc</w:t>
      </w:r>
      <w:r w:rsidR="005972A0" w:rsidRPr="00F3151B">
        <w:rPr>
          <w:lang w:val="fr-CA"/>
        </w:rPr>
        <w:t>h</w:t>
      </w:r>
      <w:r w:rsidR="00461896" w:rsidRPr="00F3151B">
        <w:rPr>
          <w:lang w:val="fr-CA"/>
        </w:rPr>
        <w:t>e Dièse pour confirmer</w:t>
      </w:r>
      <w:r w:rsidRPr="00F3151B">
        <w:rPr>
          <w:lang w:val="fr-CA"/>
        </w:rPr>
        <w:t>. Si vous vous trouvez dans une zone pour saisir du texte,</w:t>
      </w:r>
      <w:r w:rsidR="00461896" w:rsidRPr="00F3151B">
        <w:rPr>
          <w:lang w:val="fr-CA"/>
        </w:rPr>
        <w:t xml:space="preserve"> </w:t>
      </w:r>
      <w:r w:rsidR="003F35D7" w:rsidRPr="00F3151B">
        <w:rPr>
          <w:lang w:val="fr-CA"/>
        </w:rPr>
        <w:t xml:space="preserve">vous pouvez utiliser </w:t>
      </w:r>
      <w:r w:rsidR="004318A6" w:rsidRPr="00F3151B">
        <w:rPr>
          <w:lang w:val="fr-CA"/>
        </w:rPr>
        <w:t>le clavier multitouche</w:t>
      </w:r>
      <w:r w:rsidR="003F35D7" w:rsidRPr="00F3151B">
        <w:rPr>
          <w:lang w:val="fr-CA"/>
        </w:rPr>
        <w:t xml:space="preserve"> pour entrer le texte recherché.</w:t>
      </w:r>
      <w:r w:rsidR="009F4A75" w:rsidRPr="00F3151B">
        <w:rPr>
          <w:lang w:val="fr-CA"/>
        </w:rPr>
        <w:t xml:space="preserve"> Après avoir entré le texte à rechercher, </w:t>
      </w:r>
      <w:r w:rsidR="00782EF7" w:rsidRPr="00F3151B">
        <w:rPr>
          <w:lang w:val="fr-CA"/>
        </w:rPr>
        <w:t xml:space="preserve">appuyez sur la touche Dièse pour </w:t>
      </w:r>
      <w:r w:rsidR="000D5D9A" w:rsidRPr="00F3151B">
        <w:rPr>
          <w:lang w:val="fr-CA"/>
        </w:rPr>
        <w:t xml:space="preserve">effectuer la recherche en ligne. </w:t>
      </w:r>
      <w:r w:rsidR="00060CA8" w:rsidRPr="00F3151B">
        <w:rPr>
          <w:lang w:val="fr-CA"/>
        </w:rPr>
        <w:t xml:space="preserve">Si </w:t>
      </w:r>
      <w:r w:rsidR="00F2715E" w:rsidRPr="00F3151B">
        <w:rPr>
          <w:lang w:val="fr-CA"/>
        </w:rPr>
        <w:t>vous avez préalablement effectué une autre recherche dans ce</w:t>
      </w:r>
      <w:r w:rsidR="00571CE1" w:rsidRPr="00F3151B">
        <w:rPr>
          <w:lang w:val="fr-CA"/>
        </w:rPr>
        <w:t>tte bibliothèque</w:t>
      </w:r>
      <w:r w:rsidR="00F2715E" w:rsidRPr="00F3151B">
        <w:rPr>
          <w:lang w:val="fr-CA"/>
        </w:rPr>
        <w:t xml:space="preserve">, les termes de la recherche précédente seront sauvegardés en mémoire pour </w:t>
      </w:r>
      <w:r w:rsidR="009D0427" w:rsidRPr="00F3151B">
        <w:rPr>
          <w:lang w:val="fr-CA"/>
        </w:rPr>
        <w:t>vous faciliter la vie</w:t>
      </w:r>
      <w:r w:rsidR="00C742E2" w:rsidRPr="00F3151B">
        <w:rPr>
          <w:lang w:val="fr-CA"/>
        </w:rPr>
        <w:t>.</w:t>
      </w:r>
    </w:p>
    <w:p w14:paraId="454B517C" w14:textId="250DAA87" w:rsidR="00A2328F" w:rsidRPr="00F3151B" w:rsidRDefault="008A7B68" w:rsidP="00035E61">
      <w:pPr>
        <w:pStyle w:val="ListParagraph"/>
        <w:numPr>
          <w:ilvl w:val="0"/>
          <w:numId w:val="30"/>
        </w:numPr>
        <w:jc w:val="both"/>
        <w:rPr>
          <w:lang w:val="fr-CA"/>
        </w:rPr>
      </w:pPr>
      <w:r w:rsidRPr="00F3151B">
        <w:rPr>
          <w:lang w:val="fr-CA"/>
        </w:rPr>
        <w:t xml:space="preserve">Utilisez les touches 4 et 6 pour passer en revue les résultats de votre recherche. </w:t>
      </w:r>
      <w:r w:rsidR="00F20D4E" w:rsidRPr="00F3151B">
        <w:rPr>
          <w:lang w:val="fr-CA"/>
        </w:rPr>
        <w:t xml:space="preserve">Veuillez noter que seuls les livres disponibles </w:t>
      </w:r>
      <w:r w:rsidR="00861C92" w:rsidRPr="00F3151B">
        <w:rPr>
          <w:lang w:val="fr-CA"/>
        </w:rPr>
        <w:t xml:space="preserve">pour votre compte </w:t>
      </w:r>
      <w:r w:rsidR="00535F32" w:rsidRPr="00F3151B">
        <w:rPr>
          <w:lang w:val="fr-CA"/>
        </w:rPr>
        <w:t>seront affichés dans les résultats de la recherche</w:t>
      </w:r>
      <w:ins w:id="832" w:author="Jérôme Plante" w:date="2025-05-16T17:15:00Z" w16du:dateUtc="2025-05-16T21:15:00Z">
        <w:r w:rsidR="009769FC" w:rsidRPr="00F3151B">
          <w:rPr>
            <w:lang w:val="fr-CA"/>
          </w:rPr>
          <w:t xml:space="preserve">, incluant leur titre, </w:t>
        </w:r>
        <w:r w:rsidR="006B4EF1" w:rsidRPr="00F3151B">
          <w:rPr>
            <w:lang w:val="fr-CA"/>
          </w:rPr>
          <w:t xml:space="preserve">auteur, numéro de série, </w:t>
        </w:r>
        <w:proofErr w:type="gramStart"/>
        <w:r w:rsidR="006B4EF1" w:rsidRPr="00F3151B">
          <w:rPr>
            <w:lang w:val="fr-CA"/>
          </w:rPr>
          <w:t>etc.</w:t>
        </w:r>
      </w:ins>
      <w:r w:rsidR="00535F32" w:rsidRPr="00F3151B">
        <w:rPr>
          <w:lang w:val="fr-CA"/>
        </w:rPr>
        <w:t>.</w:t>
      </w:r>
      <w:proofErr w:type="gramEnd"/>
    </w:p>
    <w:p w14:paraId="21DAF01D" w14:textId="77777777" w:rsidR="00A2328F" w:rsidRPr="00F3151B" w:rsidRDefault="00A2328F" w:rsidP="00035E61">
      <w:pPr>
        <w:pStyle w:val="ListParagraph"/>
        <w:numPr>
          <w:ilvl w:val="0"/>
          <w:numId w:val="30"/>
        </w:numPr>
        <w:jc w:val="both"/>
        <w:rPr>
          <w:lang w:val="fr-CA"/>
        </w:rPr>
      </w:pPr>
      <w:r w:rsidRPr="00F3151B">
        <w:rPr>
          <w:lang w:val="fr-CA"/>
        </w:rPr>
        <w:t>Vous pouvez lire le résumé d’un livre en appuyant sur la touche 5, si ce résumé est disponible.</w:t>
      </w:r>
    </w:p>
    <w:p w14:paraId="30BAF6B3" w14:textId="6E53E660" w:rsidR="007B3100" w:rsidRPr="00F3151B" w:rsidRDefault="00522F5A" w:rsidP="00035E61">
      <w:pPr>
        <w:pStyle w:val="ListParagraph"/>
        <w:numPr>
          <w:ilvl w:val="0"/>
          <w:numId w:val="30"/>
        </w:numPr>
        <w:jc w:val="both"/>
        <w:rPr>
          <w:lang w:val="fr-CA"/>
        </w:rPr>
      </w:pPr>
      <w:r w:rsidRPr="00F3151B">
        <w:rPr>
          <w:lang w:val="fr-CA"/>
        </w:rPr>
        <w:t xml:space="preserve">Pour télécharger un livre, </w:t>
      </w:r>
      <w:r w:rsidR="00E32F18" w:rsidRPr="00F3151B">
        <w:rPr>
          <w:lang w:val="fr-CA"/>
        </w:rPr>
        <w:t>sélectionnez-le à partir des résultats de votre recherche puis appuyez sur le Dièse pour confirmer</w:t>
      </w:r>
      <w:r w:rsidR="0025042D" w:rsidRPr="00F3151B">
        <w:rPr>
          <w:lang w:val="fr-CA"/>
        </w:rPr>
        <w:t xml:space="preserve">. Le livre sera téléchargé et ajouté </w:t>
      </w:r>
      <w:r w:rsidR="00962A50" w:rsidRPr="00F3151B">
        <w:rPr>
          <w:lang w:val="fr-CA"/>
        </w:rPr>
        <w:t>à la</w:t>
      </w:r>
      <w:r w:rsidR="002F1087" w:rsidRPr="00F3151B">
        <w:rPr>
          <w:lang w:val="fr-CA"/>
        </w:rPr>
        <w:t xml:space="preserve"> </w:t>
      </w:r>
      <w:r w:rsidR="00962A50" w:rsidRPr="00F3151B">
        <w:rPr>
          <w:lang w:val="fr-CA"/>
        </w:rPr>
        <w:t xml:space="preserve">bibliothèque </w:t>
      </w:r>
      <w:r w:rsidR="00FB7218" w:rsidRPr="00F3151B">
        <w:rPr>
          <w:lang w:val="fr-CA"/>
        </w:rPr>
        <w:t xml:space="preserve">en ligne </w:t>
      </w:r>
      <w:r w:rsidR="0025042D" w:rsidRPr="00F3151B">
        <w:rPr>
          <w:lang w:val="fr-CA"/>
        </w:rPr>
        <w:t>NLS BARD</w:t>
      </w:r>
      <w:r w:rsidR="004B4C77" w:rsidRPr="00F3151B">
        <w:rPr>
          <w:lang w:val="fr-CA"/>
        </w:rPr>
        <w:t xml:space="preserve"> et vous demeurerez dans la liste des résultats de votre recherche, vous permettant de télécharger d’autres livres plus facilement.</w:t>
      </w:r>
    </w:p>
    <w:p w14:paraId="244245B3" w14:textId="6FC6E159" w:rsidR="00741B65" w:rsidRPr="00F3151B" w:rsidRDefault="007B3100" w:rsidP="00035E61">
      <w:pPr>
        <w:pStyle w:val="ListParagraph"/>
        <w:numPr>
          <w:ilvl w:val="0"/>
          <w:numId w:val="30"/>
        </w:numPr>
        <w:jc w:val="both"/>
        <w:rPr>
          <w:lang w:val="fr-CA"/>
        </w:rPr>
      </w:pPr>
      <w:r w:rsidRPr="00F3151B">
        <w:rPr>
          <w:lang w:val="fr-CA"/>
        </w:rPr>
        <w:t>La touche Atteindre vous permet d’atteindre un résultat de recherche spécifique</w:t>
      </w:r>
      <w:r w:rsidR="00C77AEF" w:rsidRPr="00F3151B">
        <w:rPr>
          <w:lang w:val="fr-CA"/>
        </w:rPr>
        <w:t xml:space="preserve">. </w:t>
      </w:r>
      <w:r w:rsidR="001D23E2" w:rsidRPr="00F3151B">
        <w:rPr>
          <w:lang w:val="fr-CA"/>
        </w:rPr>
        <w:t>Appuyez</w:t>
      </w:r>
      <w:r w:rsidR="00C51104" w:rsidRPr="00F3151B">
        <w:rPr>
          <w:lang w:val="fr-CA"/>
        </w:rPr>
        <w:t xml:space="preserve"> </w:t>
      </w:r>
      <w:r w:rsidR="001D23E2" w:rsidRPr="00F3151B">
        <w:rPr>
          <w:lang w:val="fr-CA"/>
        </w:rPr>
        <w:t xml:space="preserve">sur la touche Atteindre </w:t>
      </w:r>
      <w:r w:rsidR="00C51104" w:rsidRPr="00F3151B">
        <w:rPr>
          <w:lang w:val="fr-CA"/>
        </w:rPr>
        <w:t xml:space="preserve">jusqu’à ce que </w:t>
      </w:r>
      <w:r w:rsidR="001D23E2" w:rsidRPr="00F3151B">
        <w:rPr>
          <w:lang w:val="fr-CA"/>
        </w:rPr>
        <w:t xml:space="preserve">vous </w:t>
      </w:r>
      <w:r w:rsidR="00C51104" w:rsidRPr="00F3151B">
        <w:rPr>
          <w:lang w:val="fr-CA"/>
        </w:rPr>
        <w:t>atteig</w:t>
      </w:r>
      <w:r w:rsidR="00C24B5D" w:rsidRPr="00F3151B">
        <w:rPr>
          <w:lang w:val="fr-CA"/>
        </w:rPr>
        <w:t>n</w:t>
      </w:r>
      <w:r w:rsidR="00C51104" w:rsidRPr="00F3151B">
        <w:rPr>
          <w:lang w:val="fr-CA"/>
        </w:rPr>
        <w:t xml:space="preserve">iez </w:t>
      </w:r>
      <w:r w:rsidR="001D23E2" w:rsidRPr="00F3151B">
        <w:rPr>
          <w:lang w:val="fr-CA"/>
        </w:rPr>
        <w:t xml:space="preserve">« Atteindre livre ». Entrez le numéro du livre recherché suivi de la touche Dièse. </w:t>
      </w:r>
      <w:r w:rsidR="00912A5A" w:rsidRPr="00F3151B">
        <w:rPr>
          <w:lang w:val="fr-CA"/>
        </w:rPr>
        <w:t>Vous serez automatiquement positionné sur le livre correspondant.</w:t>
      </w:r>
    </w:p>
    <w:p w14:paraId="4CEF1A8E" w14:textId="30C5738C" w:rsidR="00BE24D4" w:rsidRPr="00F3151B" w:rsidRDefault="00741B65" w:rsidP="00035E61">
      <w:pPr>
        <w:pStyle w:val="ListParagraph"/>
        <w:numPr>
          <w:ilvl w:val="0"/>
          <w:numId w:val="30"/>
        </w:numPr>
        <w:jc w:val="both"/>
        <w:rPr>
          <w:lang w:val="fr-CA"/>
        </w:rPr>
      </w:pPr>
      <w:r w:rsidRPr="00F3151B">
        <w:rPr>
          <w:lang w:val="fr-CA"/>
        </w:rPr>
        <w:t xml:space="preserve">Pour quitter la recherche, appuyez sur la touche Étoile pour reculer d’une étape à la fois ou appuyez sur la touche 1 pour retourner directement </w:t>
      </w:r>
      <w:r w:rsidR="00093224" w:rsidRPr="00F3151B">
        <w:rPr>
          <w:lang w:val="fr-CA"/>
        </w:rPr>
        <w:t xml:space="preserve">à la bibliothèque </w:t>
      </w:r>
      <w:r w:rsidRPr="00F3151B">
        <w:rPr>
          <w:lang w:val="fr-CA"/>
        </w:rPr>
        <w:t>en ligne NLS BARD.</w:t>
      </w:r>
    </w:p>
    <w:p w14:paraId="54FFE35B" w14:textId="2A45DE4E" w:rsidR="00F23B23" w:rsidRPr="00F3151B" w:rsidRDefault="00BE24D4" w:rsidP="00BE24D4">
      <w:pPr>
        <w:jc w:val="both"/>
      </w:pPr>
      <w:r w:rsidRPr="00F3151B">
        <w:t xml:space="preserve">Les livres téléchargés peuvent être supprimés en appuyant sur la touche 3 </w:t>
      </w:r>
      <w:r w:rsidR="006E6E8B" w:rsidRPr="00F3151B">
        <w:t>lorsque vous atteignez ce livre en parcourant l</w:t>
      </w:r>
      <w:r w:rsidR="00CB2EBA" w:rsidRPr="00F3151B">
        <w:t xml:space="preserve">a bibliothèque </w:t>
      </w:r>
      <w:r w:rsidR="006E6E8B" w:rsidRPr="00F3151B">
        <w:t>en ligne NLS BARD</w:t>
      </w:r>
      <w:r w:rsidR="005706CB" w:rsidRPr="00F3151B">
        <w:t xml:space="preserve"> ou pendant la lecture de ce livre. Pendant la lecture du livre, la touche 3 permet également </w:t>
      </w:r>
      <w:r w:rsidR="001610DF" w:rsidRPr="00F3151B">
        <w:t>de déplacer un livre d</w:t>
      </w:r>
      <w:r w:rsidR="00734676" w:rsidRPr="00F3151B">
        <w:t xml:space="preserve">e la bibliothèque </w:t>
      </w:r>
      <w:r w:rsidR="001610DF" w:rsidRPr="00F3151B">
        <w:t>en ligne NLS BARD</w:t>
      </w:r>
      <w:r w:rsidR="00F17B62" w:rsidRPr="00F3151B">
        <w:t xml:space="preserve"> vers le catalogue d</w:t>
      </w:r>
      <w:r w:rsidR="00170ED5" w:rsidRPr="00F3151B">
        <w:t>es livres parlés sur votre carte SD.</w:t>
      </w:r>
      <w:r w:rsidR="00AB3C9D" w:rsidRPr="00F3151B">
        <w:t xml:space="preserve"> Cette manipulation ajoutera ce </w:t>
      </w:r>
      <w:r w:rsidR="00AB3C9D" w:rsidRPr="00F3151B">
        <w:lastRenderedPageBreak/>
        <w:t xml:space="preserve">livre à votre carte SD et le supprimera de la mémoire interne de votre Stream, libérant ainsi </w:t>
      </w:r>
      <w:r w:rsidR="00B06FDD" w:rsidRPr="00F3151B">
        <w:t>de l’espace</w:t>
      </w:r>
      <w:r w:rsidR="005935FB" w:rsidRPr="00F3151B">
        <w:t xml:space="preserve"> pour des téléchargements futurs.</w:t>
      </w:r>
    </w:p>
    <w:p w14:paraId="69C74CEB" w14:textId="77777777" w:rsidR="00F23B23" w:rsidRPr="00F3151B" w:rsidRDefault="00F23B23" w:rsidP="00BE24D4">
      <w:pPr>
        <w:jc w:val="both"/>
      </w:pPr>
    </w:p>
    <w:p w14:paraId="293567EC" w14:textId="1410987F" w:rsidR="005E43FB" w:rsidRPr="00F3151B" w:rsidRDefault="009B69DC" w:rsidP="00BE24D4">
      <w:pPr>
        <w:jc w:val="both"/>
      </w:pPr>
      <w:r w:rsidRPr="00F3151B">
        <w:t xml:space="preserve">Lorsque plusieurs livres sont sélectionnés en vue du téléchargement, ils sont placés dans une </w:t>
      </w:r>
      <w:r w:rsidR="00FE1A69" w:rsidRPr="00F3151B">
        <w:t xml:space="preserve">file de téléchargements, </w:t>
      </w:r>
      <w:r w:rsidR="008A0B56" w:rsidRPr="00F3151B">
        <w:t xml:space="preserve">ce qui vous permet de continuer d’utiliser votre Stream pendant les téléchargements. </w:t>
      </w:r>
      <w:r w:rsidR="00D4343C" w:rsidRPr="00F3151B">
        <w:t xml:space="preserve">Une notification sera </w:t>
      </w:r>
      <w:r w:rsidR="008F07BC" w:rsidRPr="00F3151B">
        <w:t xml:space="preserve">jouée lorsque </w:t>
      </w:r>
      <w:r w:rsidR="00DF1682" w:rsidRPr="00F3151B">
        <w:t>chacun des téléchargements sera complété.</w:t>
      </w:r>
      <w:r w:rsidR="00AD58FD" w:rsidRPr="00F3151B">
        <w:t xml:space="preserve"> </w:t>
      </w:r>
    </w:p>
    <w:p w14:paraId="6E298B2F" w14:textId="77777777" w:rsidR="00C337FF" w:rsidRPr="00F3151B" w:rsidRDefault="00C337FF" w:rsidP="00C337FF">
      <w:pPr>
        <w:pStyle w:val="Heading3"/>
      </w:pPr>
      <w:bookmarkStart w:id="833" w:name="_Toc199174303"/>
      <w:proofErr w:type="spellStart"/>
      <w:r w:rsidRPr="00F3151B">
        <w:rPr>
          <w:b w:val="0"/>
        </w:rPr>
        <w:t>Bookshare</w:t>
      </w:r>
      <w:bookmarkEnd w:id="829"/>
      <w:bookmarkEnd w:id="830"/>
      <w:bookmarkEnd w:id="833"/>
      <w:proofErr w:type="spellEnd"/>
    </w:p>
    <w:p w14:paraId="4ACD76CB" w14:textId="77777777" w:rsidR="00FA0049" w:rsidRPr="00F3151B" w:rsidRDefault="00FA0049" w:rsidP="00C337FF">
      <w:pPr>
        <w:jc w:val="both"/>
      </w:pPr>
      <w:proofErr w:type="spellStart"/>
      <w:r w:rsidRPr="00F3151B">
        <w:t>Bookshare</w:t>
      </w:r>
      <w:proofErr w:type="spellEnd"/>
      <w:r w:rsidRPr="00F3151B">
        <w:t xml:space="preserve"> est une bibliothèque en ligne de contenu protégé pour les personnes ayant </w:t>
      </w:r>
      <w:r w:rsidR="00702C73" w:rsidRPr="00F3151B">
        <w:t>un problème</w:t>
      </w:r>
      <w:r w:rsidRPr="00F3151B">
        <w:t xml:space="preserve"> reconnu à lire les documents imprimés. Veuillez consulter le site web de </w:t>
      </w:r>
      <w:proofErr w:type="spellStart"/>
      <w:r w:rsidRPr="00F3151B">
        <w:t>Bookshare</w:t>
      </w:r>
      <w:proofErr w:type="spellEnd"/>
      <w:r w:rsidRPr="00F3151B">
        <w:t xml:space="preserve"> pour plus d’informations : </w:t>
      </w:r>
      <w:hyperlink r:id="rId16" w:history="1">
        <w:r w:rsidRPr="00F3151B">
          <w:rPr>
            <w:rStyle w:val="Hyperlink"/>
          </w:rPr>
          <w:t>http://www.bookshare.org</w:t>
        </w:r>
      </w:hyperlink>
    </w:p>
    <w:p w14:paraId="4753392A" w14:textId="0A1A4CAC" w:rsidR="00C337FF" w:rsidRPr="00F3151B" w:rsidRDefault="00FA0049" w:rsidP="00C337FF">
      <w:pPr>
        <w:jc w:val="both"/>
      </w:pPr>
      <w:r w:rsidRPr="00F3151B">
        <w:t>Avec ce service, vous serez en mesure de rechercher des livres en ligne et</w:t>
      </w:r>
      <w:r w:rsidR="001C5306" w:rsidRPr="00F3151B">
        <w:t xml:space="preserve"> de</w:t>
      </w:r>
      <w:r w:rsidRPr="00F3151B">
        <w:t xml:space="preserve"> les télécharger sur votre Stream. Les livres peuvent être téléchargés en format DAISY </w:t>
      </w:r>
      <w:ins w:id="834" w:author="Jérôme Plante" w:date="2025-05-16T17:18:00Z" w16du:dateUtc="2025-05-16T21:18:00Z">
        <w:r w:rsidR="005276D0" w:rsidRPr="00F3151B">
          <w:t xml:space="preserve">texte ou audio </w:t>
        </w:r>
      </w:ins>
      <w:r w:rsidRPr="00F3151B">
        <w:t xml:space="preserve">et seront ajoutés </w:t>
      </w:r>
      <w:r w:rsidR="00370195" w:rsidRPr="00F3151B">
        <w:t xml:space="preserve">à la bibliothèque </w:t>
      </w:r>
      <w:r w:rsidRPr="00F3151B">
        <w:t xml:space="preserve">en ligne </w:t>
      </w:r>
      <w:proofErr w:type="spellStart"/>
      <w:r w:rsidRPr="00F3151B">
        <w:t>Bookshare</w:t>
      </w:r>
      <w:proofErr w:type="spellEnd"/>
      <w:r w:rsidRPr="00F3151B">
        <w:t xml:space="preserve">. </w:t>
      </w:r>
      <w:r w:rsidR="00982A74" w:rsidRPr="00F3151B">
        <w:t>Actuellement, l</w:t>
      </w:r>
      <w:r w:rsidRPr="00F3151B">
        <w:t>es journaux et magazines ne sont pas disponibles p</w:t>
      </w:r>
      <w:r w:rsidR="008A2A6D" w:rsidRPr="00F3151B">
        <w:t>our</w:t>
      </w:r>
      <w:r w:rsidRPr="00F3151B">
        <w:t xml:space="preserve"> la recherche en ligne. </w:t>
      </w:r>
    </w:p>
    <w:p w14:paraId="5EC4DDEB" w14:textId="77777777" w:rsidR="00A877B5" w:rsidRPr="00F3151B" w:rsidRDefault="00A877B5" w:rsidP="00C337FF">
      <w:pPr>
        <w:jc w:val="both"/>
        <w:rPr>
          <w:b/>
        </w:rPr>
      </w:pPr>
    </w:p>
    <w:p w14:paraId="41825C29" w14:textId="77777777" w:rsidR="00C337FF" w:rsidRPr="00F3151B" w:rsidRDefault="00A877B5" w:rsidP="00C337FF">
      <w:pPr>
        <w:jc w:val="both"/>
        <w:rPr>
          <w:b/>
        </w:rPr>
      </w:pPr>
      <w:r w:rsidRPr="00F3151B">
        <w:rPr>
          <w:b/>
        </w:rPr>
        <w:t xml:space="preserve">Pour activer le service en ligne </w:t>
      </w:r>
      <w:proofErr w:type="spellStart"/>
      <w:r w:rsidRPr="00F3151B">
        <w:rPr>
          <w:b/>
        </w:rPr>
        <w:t>Bookshare</w:t>
      </w:r>
      <w:proofErr w:type="spellEnd"/>
      <w:r w:rsidRPr="00F3151B">
        <w:rPr>
          <w:b/>
        </w:rPr>
        <w:t>:</w:t>
      </w:r>
    </w:p>
    <w:p w14:paraId="1E5FEC91" w14:textId="5D9C0E6D" w:rsidR="00C337FF" w:rsidRPr="00F3151B" w:rsidRDefault="002424A0" w:rsidP="00035E61">
      <w:pPr>
        <w:pStyle w:val="ListParagraph"/>
        <w:numPr>
          <w:ilvl w:val="0"/>
          <w:numId w:val="31"/>
        </w:numPr>
        <w:rPr>
          <w:lang w:val="fr-CA"/>
        </w:rPr>
      </w:pPr>
      <w:r w:rsidRPr="00F3151B">
        <w:rPr>
          <w:lang w:val="fr-CA"/>
        </w:rPr>
        <w:t xml:space="preserve">Appuyez sur la touche 7 </w:t>
      </w:r>
      <w:r w:rsidR="003716F9" w:rsidRPr="00F3151B">
        <w:rPr>
          <w:lang w:val="fr-CA"/>
        </w:rPr>
        <w:t>pour accéder au menu de configuration</w:t>
      </w:r>
      <w:r w:rsidR="00DF17AC" w:rsidRPr="00F3151B">
        <w:rPr>
          <w:lang w:val="fr-CA"/>
        </w:rPr>
        <w:t>.</w:t>
      </w:r>
    </w:p>
    <w:p w14:paraId="760C77A0" w14:textId="4A120110" w:rsidR="00DF17AC" w:rsidRPr="00F3151B" w:rsidRDefault="00857C98" w:rsidP="00035E61">
      <w:pPr>
        <w:pStyle w:val="ListParagraph"/>
        <w:numPr>
          <w:ilvl w:val="0"/>
          <w:numId w:val="31"/>
        </w:numPr>
        <w:rPr>
          <w:lang w:val="fr-CA"/>
        </w:rPr>
      </w:pPr>
      <w:r w:rsidRPr="00F3151B">
        <w:rPr>
          <w:lang w:val="fr-CA"/>
        </w:rPr>
        <w:t>Utilisez les touches 4 et 6 pour vous rendre au menu « Services en ligne » et appuyez sur le Dièse pour confirmer.</w:t>
      </w:r>
    </w:p>
    <w:p w14:paraId="67818677" w14:textId="1EEC7D11" w:rsidR="00857C98" w:rsidRPr="00F3151B" w:rsidRDefault="00E67307" w:rsidP="00035E61">
      <w:pPr>
        <w:pStyle w:val="ListParagraph"/>
        <w:numPr>
          <w:ilvl w:val="0"/>
          <w:numId w:val="31"/>
        </w:numPr>
        <w:rPr>
          <w:lang w:val="fr-CA"/>
        </w:rPr>
      </w:pPr>
      <w:r w:rsidRPr="00F3151B">
        <w:rPr>
          <w:lang w:val="fr-CA"/>
        </w:rPr>
        <w:t>Utilisez les touches 4 et 6 pour vous rendre au sous-menu « Bibliothèques en ligne » et appuyez sur le Dièse pour confirmer.</w:t>
      </w:r>
    </w:p>
    <w:p w14:paraId="5B114603" w14:textId="02841F99" w:rsidR="00E67307" w:rsidRPr="00F3151B" w:rsidRDefault="00ED1F91" w:rsidP="00035E61">
      <w:pPr>
        <w:pStyle w:val="ListParagraph"/>
        <w:numPr>
          <w:ilvl w:val="0"/>
          <w:numId w:val="31"/>
        </w:numPr>
        <w:rPr>
          <w:lang w:val="fr-CA"/>
        </w:rPr>
      </w:pPr>
      <w:r w:rsidRPr="00F3151B">
        <w:rPr>
          <w:lang w:val="fr-CA"/>
        </w:rPr>
        <w:t xml:space="preserve">Appuyez sur les touches 4 et 6 pour vous rendre au sous-menu </w:t>
      </w:r>
      <w:proofErr w:type="spellStart"/>
      <w:r w:rsidRPr="00F3151B">
        <w:rPr>
          <w:lang w:val="fr-CA"/>
        </w:rPr>
        <w:t>Bookshare</w:t>
      </w:r>
      <w:proofErr w:type="spellEnd"/>
      <w:r w:rsidRPr="00F3151B">
        <w:rPr>
          <w:lang w:val="fr-CA"/>
        </w:rPr>
        <w:t xml:space="preserve"> et appuyez sur la touche Dièse pour confirmer.</w:t>
      </w:r>
    </w:p>
    <w:p w14:paraId="66BF6289" w14:textId="286CEC50" w:rsidR="00ED1F91" w:rsidRPr="00F3151B" w:rsidRDefault="00801DC0" w:rsidP="00035E61">
      <w:pPr>
        <w:pStyle w:val="ListParagraph"/>
        <w:numPr>
          <w:ilvl w:val="0"/>
          <w:numId w:val="31"/>
        </w:numPr>
        <w:rPr>
          <w:lang w:val="fr-CA"/>
        </w:rPr>
      </w:pPr>
      <w:r w:rsidRPr="00F3151B">
        <w:rPr>
          <w:lang w:val="fr-CA"/>
        </w:rPr>
        <w:t>À l’aide des touches 4 et 6, rendez-vous à l’option « Ajouter un compte » et appuyez sur la touche Dièse pour confirmer.</w:t>
      </w:r>
    </w:p>
    <w:p w14:paraId="5E0B217A" w14:textId="7B9EAFC5" w:rsidR="00801DC0" w:rsidRPr="00F3151B" w:rsidRDefault="00306A1E" w:rsidP="00035E61">
      <w:pPr>
        <w:pStyle w:val="ListParagraph"/>
        <w:numPr>
          <w:ilvl w:val="0"/>
          <w:numId w:val="31"/>
        </w:numPr>
        <w:rPr>
          <w:lang w:val="fr-CA"/>
        </w:rPr>
      </w:pPr>
      <w:r w:rsidRPr="00F3151B">
        <w:rPr>
          <w:lang w:val="fr-CA"/>
        </w:rPr>
        <w:t xml:space="preserve">Entrez votre adresse courriel et votre mot de passe utilisés pour vous connecter à </w:t>
      </w:r>
      <w:proofErr w:type="spellStart"/>
      <w:r w:rsidRPr="00F3151B">
        <w:rPr>
          <w:lang w:val="fr-CA"/>
        </w:rPr>
        <w:t>Bookshare</w:t>
      </w:r>
      <w:proofErr w:type="spellEnd"/>
      <w:r w:rsidRPr="00F3151B">
        <w:rPr>
          <w:lang w:val="fr-CA"/>
        </w:rPr>
        <w:t xml:space="preserve">. Les mots de passe sont habituellement sensibles à la casse. </w:t>
      </w:r>
      <w:r w:rsidR="00191068" w:rsidRPr="00F3151B">
        <w:rPr>
          <w:lang w:val="fr-CA"/>
        </w:rPr>
        <w:t>En appuyant sur la touche Signets, vous pouvez basculer entre les touches minuscules, majuscules et numériques seulement.</w:t>
      </w:r>
      <w:r w:rsidR="003169F8" w:rsidRPr="00F3151B">
        <w:rPr>
          <w:lang w:val="fr-CA"/>
        </w:rPr>
        <w:t xml:space="preserve"> Lorsque vous aurez terminé, appuyez sur la touche Dièse pour confirmer</w:t>
      </w:r>
      <w:r w:rsidR="00DB70F9" w:rsidRPr="00F3151B">
        <w:rPr>
          <w:lang w:val="fr-CA"/>
        </w:rPr>
        <w:t>.</w:t>
      </w:r>
    </w:p>
    <w:p w14:paraId="61033B88" w14:textId="77777777" w:rsidR="00A877B5" w:rsidRPr="00F3151B" w:rsidRDefault="00D31257" w:rsidP="00C337FF">
      <w:r w:rsidRPr="00F3151B">
        <w:t xml:space="preserve">Le logiciel HumanWare </w:t>
      </w:r>
      <w:proofErr w:type="spellStart"/>
      <w:r w:rsidRPr="00F3151B">
        <w:t>Companion</w:t>
      </w:r>
      <w:proofErr w:type="spellEnd"/>
      <w:r w:rsidRPr="00F3151B">
        <w:t xml:space="preserve"> peut également être utilisé pour </w:t>
      </w:r>
      <w:r w:rsidR="00A877B5" w:rsidRPr="00F3151B">
        <w:t xml:space="preserve">créer un fichier contenant vos informations de compte </w:t>
      </w:r>
      <w:proofErr w:type="spellStart"/>
      <w:r w:rsidR="00A877B5" w:rsidRPr="00F3151B">
        <w:t>Bookshare</w:t>
      </w:r>
      <w:proofErr w:type="spellEnd"/>
      <w:r w:rsidR="00A877B5" w:rsidRPr="00F3151B">
        <w:t xml:space="preserve"> et les importer sur votre Stream à partir du menu </w:t>
      </w:r>
      <w:r w:rsidR="00386BDF" w:rsidRPr="00F3151B">
        <w:t>de configuration</w:t>
      </w:r>
      <w:r w:rsidR="00A877B5" w:rsidRPr="00F3151B">
        <w:t xml:space="preserve"> en ligne. Pour plus de détails, veuillez consulter le guide d’utilisation du </w:t>
      </w:r>
      <w:r w:rsidR="00130AFB" w:rsidRPr="00F3151B">
        <w:t xml:space="preserve">logiciel </w:t>
      </w:r>
      <w:r w:rsidR="00A877B5" w:rsidRPr="00F3151B">
        <w:t xml:space="preserve">HumanWare </w:t>
      </w:r>
      <w:proofErr w:type="spellStart"/>
      <w:r w:rsidR="00A877B5" w:rsidRPr="00F3151B">
        <w:t>Companion</w:t>
      </w:r>
      <w:proofErr w:type="spellEnd"/>
      <w:r w:rsidR="00A877B5" w:rsidRPr="00F3151B">
        <w:t xml:space="preserve">. </w:t>
      </w:r>
    </w:p>
    <w:p w14:paraId="540FCDD6" w14:textId="77777777" w:rsidR="00C337FF" w:rsidRPr="00F3151B" w:rsidRDefault="00C337FF" w:rsidP="00C337FF"/>
    <w:p w14:paraId="7D586720" w14:textId="338D0470" w:rsidR="00A877B5" w:rsidRPr="00F3151B" w:rsidRDefault="00A877B5" w:rsidP="00C337FF">
      <w:r w:rsidRPr="00F3151B">
        <w:t xml:space="preserve">Après avoir correctement </w:t>
      </w:r>
      <w:r w:rsidR="00CA1C9E" w:rsidRPr="00F3151B">
        <w:t xml:space="preserve">saisi </w:t>
      </w:r>
      <w:r w:rsidRPr="00F3151B">
        <w:t>vos informations de compte, un</w:t>
      </w:r>
      <w:r w:rsidR="00386BBA" w:rsidRPr="00F3151B">
        <w:t xml:space="preserve"> catalogue </w:t>
      </w:r>
      <w:r w:rsidR="008B6BB3" w:rsidRPr="00F3151B">
        <w:t xml:space="preserve">en ligne </w:t>
      </w:r>
      <w:proofErr w:type="spellStart"/>
      <w:r w:rsidRPr="00F3151B">
        <w:t>Bookshare</w:t>
      </w:r>
      <w:proofErr w:type="spellEnd"/>
      <w:r w:rsidRPr="00F3151B">
        <w:t xml:space="preserve"> sera ajouté </w:t>
      </w:r>
      <w:r w:rsidR="00663E23" w:rsidRPr="00F3151B">
        <w:t xml:space="preserve">à </w:t>
      </w:r>
      <w:r w:rsidR="008B6BB3" w:rsidRPr="00F3151B">
        <w:t>vo</w:t>
      </w:r>
      <w:r w:rsidR="00526100" w:rsidRPr="00F3151B">
        <w:t>tre</w:t>
      </w:r>
      <w:r w:rsidR="008B6BB3" w:rsidRPr="00F3151B">
        <w:t xml:space="preserve"> </w:t>
      </w:r>
      <w:r w:rsidR="00DF20FB" w:rsidRPr="00F3151B">
        <w:t xml:space="preserve">bibliothèque </w:t>
      </w:r>
      <w:r w:rsidRPr="00F3151B">
        <w:t xml:space="preserve">en ligne. </w:t>
      </w:r>
    </w:p>
    <w:p w14:paraId="2E473BFB" w14:textId="77777777" w:rsidR="00435CDC" w:rsidRPr="00F3151B" w:rsidRDefault="00435CDC" w:rsidP="00C337FF">
      <w:pPr>
        <w:rPr>
          <w:b/>
        </w:rPr>
      </w:pPr>
    </w:p>
    <w:p w14:paraId="3C72F9E4" w14:textId="77777777" w:rsidR="00A877B5" w:rsidRPr="00F3151B" w:rsidRDefault="00A877B5" w:rsidP="00C337FF">
      <w:pPr>
        <w:rPr>
          <w:b/>
        </w:rPr>
      </w:pPr>
      <w:r w:rsidRPr="00F3151B">
        <w:rPr>
          <w:b/>
        </w:rPr>
        <w:t>Pour rechercher et télécharger des livres</w:t>
      </w:r>
      <w:r w:rsidR="00842139" w:rsidRPr="00F3151B">
        <w:rPr>
          <w:b/>
        </w:rPr>
        <w:t xml:space="preserve"> </w:t>
      </w:r>
      <w:r w:rsidRPr="00F3151B">
        <w:rPr>
          <w:b/>
        </w:rPr>
        <w:t>:</w:t>
      </w:r>
    </w:p>
    <w:p w14:paraId="1158700D" w14:textId="4CA9D753" w:rsidR="00A877B5" w:rsidRPr="00F3151B" w:rsidRDefault="00A877B5" w:rsidP="00035E61">
      <w:pPr>
        <w:pStyle w:val="ListParagraph"/>
        <w:numPr>
          <w:ilvl w:val="0"/>
          <w:numId w:val="16"/>
        </w:numPr>
        <w:rPr>
          <w:ins w:id="835" w:author="Jérôme Plante" w:date="2025-05-16T17:22:00Z" w16du:dateUtc="2025-05-16T21:22:00Z"/>
          <w:lang w:val="fr-CA"/>
        </w:rPr>
      </w:pPr>
      <w:r w:rsidRPr="00F3151B">
        <w:rPr>
          <w:lang w:val="fr-CA"/>
        </w:rPr>
        <w:t>Une recherche peut être effectuée à partir d</w:t>
      </w:r>
      <w:r w:rsidR="00D53D93" w:rsidRPr="00F3151B">
        <w:rPr>
          <w:lang w:val="fr-CA"/>
        </w:rPr>
        <w:t>e la</w:t>
      </w:r>
      <w:r w:rsidR="006D5994" w:rsidRPr="00F3151B">
        <w:rPr>
          <w:lang w:val="fr-CA"/>
        </w:rPr>
        <w:t xml:space="preserve"> </w:t>
      </w:r>
      <w:r w:rsidR="00D53D93" w:rsidRPr="00F3151B">
        <w:rPr>
          <w:lang w:val="fr-CA"/>
        </w:rPr>
        <w:t>bibliothèque</w:t>
      </w:r>
      <w:r w:rsidR="00852ADF" w:rsidRPr="00F3151B">
        <w:rPr>
          <w:lang w:val="fr-CA"/>
        </w:rPr>
        <w:t xml:space="preserve"> </w:t>
      </w:r>
      <w:r w:rsidR="006D5994" w:rsidRPr="00F3151B">
        <w:rPr>
          <w:lang w:val="fr-CA"/>
        </w:rPr>
        <w:t xml:space="preserve">en ligne </w:t>
      </w:r>
      <w:proofErr w:type="spellStart"/>
      <w:r w:rsidRPr="00F3151B">
        <w:rPr>
          <w:lang w:val="fr-CA"/>
        </w:rPr>
        <w:t>Bookshare</w:t>
      </w:r>
      <w:proofErr w:type="spellEnd"/>
      <w:r w:rsidRPr="00F3151B">
        <w:rPr>
          <w:lang w:val="fr-CA"/>
        </w:rPr>
        <w:t xml:space="preserve"> en appuyant sur la touche </w:t>
      </w:r>
      <w:r w:rsidR="001E1E50" w:rsidRPr="00F3151B">
        <w:rPr>
          <w:b/>
          <w:i/>
          <w:lang w:val="fr-CA"/>
        </w:rPr>
        <w:t xml:space="preserve">Atteindre </w:t>
      </w:r>
      <w:r w:rsidR="00EB082A" w:rsidRPr="00F3151B">
        <w:rPr>
          <w:b/>
          <w:i/>
          <w:lang w:val="fr-CA"/>
        </w:rPr>
        <w:t xml:space="preserve">plusieurs </w:t>
      </w:r>
      <w:r w:rsidR="001E1E50" w:rsidRPr="00F3151B">
        <w:rPr>
          <w:b/>
          <w:i/>
          <w:lang w:val="fr-CA"/>
        </w:rPr>
        <w:t>f</w:t>
      </w:r>
      <w:r w:rsidR="005D5FF2" w:rsidRPr="00F3151B">
        <w:rPr>
          <w:b/>
          <w:i/>
          <w:lang w:val="fr-CA"/>
        </w:rPr>
        <w:t xml:space="preserve">ois </w:t>
      </w:r>
      <w:r w:rsidR="00EB082A" w:rsidRPr="00F3151B">
        <w:rPr>
          <w:b/>
          <w:i/>
          <w:lang w:val="fr-CA"/>
        </w:rPr>
        <w:t xml:space="preserve">jusqu’à atteindre l’option correspondante </w:t>
      </w:r>
      <w:r w:rsidRPr="00F3151B">
        <w:rPr>
          <w:lang w:val="fr-CA"/>
        </w:rPr>
        <w:t>ou en utilisant l’option située après le dernier livre d</w:t>
      </w:r>
      <w:r w:rsidR="00A46569" w:rsidRPr="00F3151B">
        <w:rPr>
          <w:lang w:val="fr-CA"/>
        </w:rPr>
        <w:t xml:space="preserve">e la bibliothèque </w:t>
      </w:r>
      <w:proofErr w:type="spellStart"/>
      <w:r w:rsidRPr="00F3151B">
        <w:rPr>
          <w:lang w:val="fr-CA"/>
        </w:rPr>
        <w:t>Bookshare</w:t>
      </w:r>
      <w:proofErr w:type="spellEnd"/>
      <w:r w:rsidRPr="00F3151B">
        <w:rPr>
          <w:lang w:val="fr-CA"/>
        </w:rPr>
        <w:t xml:space="preserve"> en naviguant avec les touches </w:t>
      </w:r>
      <w:r w:rsidRPr="00F3151B">
        <w:rPr>
          <w:b/>
          <w:i/>
          <w:lang w:val="fr-CA"/>
        </w:rPr>
        <w:t>4</w:t>
      </w:r>
      <w:r w:rsidRPr="00F3151B">
        <w:rPr>
          <w:lang w:val="fr-CA"/>
        </w:rPr>
        <w:t xml:space="preserve"> et </w:t>
      </w:r>
      <w:r w:rsidRPr="00F3151B">
        <w:rPr>
          <w:b/>
          <w:i/>
          <w:lang w:val="fr-CA"/>
        </w:rPr>
        <w:t>6</w:t>
      </w:r>
      <w:r w:rsidR="005112D9" w:rsidRPr="00F3151B">
        <w:rPr>
          <w:b/>
          <w:i/>
          <w:lang w:val="fr-CA"/>
        </w:rPr>
        <w:t>, l’option se nomme « Recherche de livres »</w:t>
      </w:r>
      <w:r w:rsidRPr="00F3151B">
        <w:rPr>
          <w:lang w:val="fr-CA"/>
        </w:rPr>
        <w:t>. Vous serez en mesure de rechercher des livres par titre, auteur, texte, et catégorie. Vous pouvez également rechercher les livres les plus récents ou populaires</w:t>
      </w:r>
      <w:ins w:id="836" w:author="Jérôme Plante" w:date="2025-05-16T17:21:00Z" w16du:dateUtc="2025-05-16T21:21:00Z">
        <w:r w:rsidR="009F4CE7" w:rsidRPr="00F3151B">
          <w:rPr>
            <w:lang w:val="fr-CA"/>
          </w:rPr>
          <w:t>, ainsi que par listes de lecture</w:t>
        </w:r>
      </w:ins>
      <w:r w:rsidRPr="00F3151B">
        <w:rPr>
          <w:lang w:val="fr-CA"/>
        </w:rPr>
        <w:t>.</w:t>
      </w:r>
    </w:p>
    <w:p w14:paraId="473CA4E8" w14:textId="3779A893" w:rsidR="00A3479B" w:rsidRPr="00F3151B" w:rsidRDefault="004632F2" w:rsidP="00035E61">
      <w:pPr>
        <w:pStyle w:val="ListParagraph"/>
        <w:numPr>
          <w:ilvl w:val="0"/>
          <w:numId w:val="16"/>
        </w:numPr>
        <w:rPr>
          <w:lang w:val="fr-CA"/>
        </w:rPr>
      </w:pPr>
      <w:ins w:id="837" w:author="Jérôme Plante" w:date="2025-05-16T17:22:00Z" w16du:dateUtc="2025-05-16T21:22:00Z">
        <w:r w:rsidRPr="00F3151B">
          <w:rPr>
            <w:lang w:val="fr-CA"/>
          </w:rPr>
          <w:t xml:space="preserve">La touche Atteindre </w:t>
        </w:r>
        <w:r w:rsidR="00AF01D2" w:rsidRPr="00F3151B">
          <w:rPr>
            <w:lang w:val="fr-CA"/>
          </w:rPr>
          <w:t>peut également être utilisée pour vous rendre à un résult</w:t>
        </w:r>
      </w:ins>
      <w:ins w:id="838" w:author="Jérôme Plante" w:date="2025-05-16T17:23:00Z" w16du:dateUtc="2025-05-16T21:23:00Z">
        <w:r w:rsidR="00AF01D2" w:rsidRPr="00F3151B">
          <w:rPr>
            <w:lang w:val="fr-CA"/>
          </w:rPr>
          <w:t xml:space="preserve">at de recherche spécifique. </w:t>
        </w:r>
        <w:r w:rsidR="00BC46E8" w:rsidRPr="00F3151B">
          <w:rPr>
            <w:lang w:val="fr-CA"/>
          </w:rPr>
          <w:t xml:space="preserve">Appuyez sur la touche Atteindre, entrez le numéro du résultat de recherche que vous souhaitez atteindre, </w:t>
        </w:r>
        <w:r w:rsidR="000A79F1" w:rsidRPr="00F3151B">
          <w:rPr>
            <w:lang w:val="fr-CA"/>
          </w:rPr>
          <w:t xml:space="preserve">suivi de la touche Confirmer. </w:t>
        </w:r>
        <w:r w:rsidR="00217DDC" w:rsidRPr="00F3151B">
          <w:rPr>
            <w:lang w:val="fr-CA"/>
          </w:rPr>
          <w:t>Lorsque vous vous trouvez dans vos listes de l</w:t>
        </w:r>
      </w:ins>
      <w:ins w:id="839" w:author="Jérôme Plante" w:date="2025-05-16T17:24:00Z" w16du:dateUtc="2025-05-16T21:24:00Z">
        <w:r w:rsidR="00217DDC" w:rsidRPr="00F3151B">
          <w:rPr>
            <w:lang w:val="fr-CA"/>
          </w:rPr>
          <w:t xml:space="preserve">ecture, </w:t>
        </w:r>
        <w:r w:rsidR="00BA2D65" w:rsidRPr="00F3151B">
          <w:rPr>
            <w:lang w:val="fr-CA"/>
          </w:rPr>
          <w:t>la touche Atteindre permet de rechercher une liste de lecture spécifique.</w:t>
        </w:r>
      </w:ins>
    </w:p>
    <w:p w14:paraId="16A34343" w14:textId="7C16D810" w:rsidR="00A877B5" w:rsidRPr="00F3151B" w:rsidRDefault="00A877B5" w:rsidP="00035E61">
      <w:pPr>
        <w:pStyle w:val="ListParagraph"/>
        <w:numPr>
          <w:ilvl w:val="0"/>
          <w:numId w:val="16"/>
        </w:numPr>
        <w:rPr>
          <w:lang w:val="fr-CA"/>
        </w:rPr>
      </w:pPr>
      <w:r w:rsidRPr="00F3151B">
        <w:rPr>
          <w:lang w:val="fr-CA"/>
        </w:rPr>
        <w:t xml:space="preserve">Utilisez les touches </w:t>
      </w:r>
      <w:r w:rsidR="00852C66" w:rsidRPr="00F3151B">
        <w:rPr>
          <w:b/>
          <w:i/>
          <w:lang w:val="fr-CA"/>
        </w:rPr>
        <w:t>4</w:t>
      </w:r>
      <w:r w:rsidRPr="00F3151B">
        <w:rPr>
          <w:lang w:val="fr-CA"/>
        </w:rPr>
        <w:t xml:space="preserve"> et </w:t>
      </w:r>
      <w:r w:rsidR="00852C66" w:rsidRPr="00F3151B">
        <w:rPr>
          <w:b/>
          <w:i/>
          <w:lang w:val="fr-CA"/>
        </w:rPr>
        <w:t>6</w:t>
      </w:r>
      <w:r w:rsidRPr="00F3151B">
        <w:rPr>
          <w:lang w:val="fr-CA"/>
        </w:rPr>
        <w:t xml:space="preserve"> pour choisir vos critères de recherche, </w:t>
      </w:r>
      <w:r w:rsidR="00CF1C1A" w:rsidRPr="00F3151B">
        <w:rPr>
          <w:lang w:val="fr-CA"/>
        </w:rPr>
        <w:t>suivit</w:t>
      </w:r>
      <w:r w:rsidRPr="00F3151B">
        <w:rPr>
          <w:lang w:val="fr-CA"/>
        </w:rPr>
        <w:t xml:space="preserve"> </w:t>
      </w:r>
      <w:r w:rsidR="00777DB7" w:rsidRPr="00F3151B">
        <w:rPr>
          <w:lang w:val="fr-CA"/>
        </w:rPr>
        <w:t>du</w:t>
      </w:r>
      <w:r w:rsidRPr="00F3151B">
        <w:rPr>
          <w:lang w:val="fr-CA"/>
        </w:rPr>
        <w:t xml:space="preserve"> </w:t>
      </w:r>
      <w:r w:rsidR="00D410E9" w:rsidRPr="00F3151B">
        <w:rPr>
          <w:b/>
          <w:i/>
          <w:lang w:val="fr-CA"/>
        </w:rPr>
        <w:t>Dièse</w:t>
      </w:r>
      <w:r w:rsidR="00852C66" w:rsidRPr="00F3151B">
        <w:rPr>
          <w:b/>
          <w:i/>
          <w:lang w:val="fr-CA"/>
        </w:rPr>
        <w:t xml:space="preserve"> pour confirmer</w:t>
      </w:r>
      <w:r w:rsidRPr="00F3151B">
        <w:rPr>
          <w:lang w:val="fr-CA"/>
        </w:rPr>
        <w:t xml:space="preserve">. La recherche par texte peut être effectuée en utilisant la méthode de saisie de texte </w:t>
      </w:r>
      <w:r w:rsidR="000B4C29" w:rsidRPr="00F3151B">
        <w:rPr>
          <w:lang w:val="fr-CA"/>
        </w:rPr>
        <w:t>m</w:t>
      </w:r>
      <w:r w:rsidRPr="00F3151B">
        <w:rPr>
          <w:lang w:val="fr-CA"/>
        </w:rPr>
        <w:t xml:space="preserve">ultitouches. Après avoir saisi le texte, appuyez sur </w:t>
      </w:r>
      <w:r w:rsidR="00777DB7" w:rsidRPr="00F3151B">
        <w:rPr>
          <w:lang w:val="fr-CA"/>
        </w:rPr>
        <w:t>le</w:t>
      </w:r>
      <w:r w:rsidRPr="00F3151B">
        <w:rPr>
          <w:lang w:val="fr-CA"/>
        </w:rPr>
        <w:t xml:space="preserve"> </w:t>
      </w:r>
      <w:r w:rsidR="00D410E9" w:rsidRPr="00F3151B">
        <w:rPr>
          <w:b/>
          <w:i/>
          <w:lang w:val="fr-CA"/>
        </w:rPr>
        <w:t>Dièse</w:t>
      </w:r>
      <w:r w:rsidRPr="00F3151B">
        <w:rPr>
          <w:lang w:val="fr-CA"/>
        </w:rPr>
        <w:t xml:space="preserve"> pour </w:t>
      </w:r>
      <w:r w:rsidR="00C32B6D" w:rsidRPr="00F3151B">
        <w:rPr>
          <w:lang w:val="fr-CA"/>
        </w:rPr>
        <w:t>lancer</w:t>
      </w:r>
      <w:r w:rsidRPr="00F3151B">
        <w:rPr>
          <w:lang w:val="fr-CA"/>
        </w:rPr>
        <w:t xml:space="preserve"> la </w:t>
      </w:r>
      <w:r w:rsidRPr="00F3151B">
        <w:rPr>
          <w:lang w:val="fr-CA"/>
        </w:rPr>
        <w:lastRenderedPageBreak/>
        <w:t xml:space="preserve">recherche. Si vous avez déjà effectué une recherche, votre texte sera sauvegardé </w:t>
      </w:r>
      <w:r w:rsidR="0087484E" w:rsidRPr="00F3151B">
        <w:rPr>
          <w:lang w:val="fr-CA"/>
        </w:rPr>
        <w:t>pour vous faciliter la vie.</w:t>
      </w:r>
    </w:p>
    <w:p w14:paraId="10581199" w14:textId="77777777" w:rsidR="00A877B5" w:rsidRPr="00F3151B" w:rsidRDefault="00A877B5" w:rsidP="00035E61">
      <w:pPr>
        <w:pStyle w:val="ListParagraph"/>
        <w:numPr>
          <w:ilvl w:val="0"/>
          <w:numId w:val="16"/>
        </w:numPr>
        <w:rPr>
          <w:lang w:val="fr-CA"/>
        </w:rPr>
      </w:pPr>
      <w:r w:rsidRPr="00F3151B">
        <w:rPr>
          <w:lang w:val="fr-CA"/>
        </w:rPr>
        <w:t xml:space="preserve">Utilisez les touches </w:t>
      </w:r>
      <w:r w:rsidRPr="00F3151B">
        <w:rPr>
          <w:b/>
          <w:i/>
          <w:lang w:val="fr-CA"/>
        </w:rPr>
        <w:t>4</w:t>
      </w:r>
      <w:r w:rsidRPr="00F3151B">
        <w:rPr>
          <w:lang w:val="fr-CA"/>
        </w:rPr>
        <w:t xml:space="preserve"> et </w:t>
      </w:r>
      <w:r w:rsidRPr="00F3151B">
        <w:rPr>
          <w:b/>
          <w:i/>
          <w:lang w:val="fr-CA"/>
        </w:rPr>
        <w:t>6</w:t>
      </w:r>
      <w:r w:rsidRPr="00F3151B">
        <w:rPr>
          <w:lang w:val="fr-CA"/>
        </w:rPr>
        <w:t xml:space="preserve"> pour </w:t>
      </w:r>
      <w:r w:rsidR="004D7579" w:rsidRPr="00F3151B">
        <w:rPr>
          <w:lang w:val="fr-CA"/>
        </w:rPr>
        <w:t>afficher les</w:t>
      </w:r>
      <w:r w:rsidRPr="00F3151B">
        <w:rPr>
          <w:lang w:val="fr-CA"/>
        </w:rPr>
        <w:t xml:space="preserve"> résultats de la recherche. </w:t>
      </w:r>
      <w:r w:rsidR="00390351" w:rsidRPr="00F3151B">
        <w:rPr>
          <w:lang w:val="fr-CA"/>
        </w:rPr>
        <w:t>Vous pouvez entendre un sommaire du livre</w:t>
      </w:r>
      <w:r w:rsidRPr="00F3151B">
        <w:rPr>
          <w:lang w:val="fr-CA"/>
        </w:rPr>
        <w:t xml:space="preserve"> en appuyant sur la touche </w:t>
      </w:r>
      <w:r w:rsidRPr="00F3151B">
        <w:rPr>
          <w:b/>
          <w:i/>
          <w:lang w:val="fr-CA"/>
        </w:rPr>
        <w:t>O</w:t>
      </w:r>
      <w:r w:rsidRPr="00F3151B">
        <w:rPr>
          <w:rFonts w:cs="Arial"/>
          <w:b/>
          <w:i/>
          <w:lang w:val="fr-CA"/>
        </w:rPr>
        <w:t>ù suis-je?</w:t>
      </w:r>
      <w:r w:rsidRPr="00F3151B">
        <w:rPr>
          <w:rFonts w:cs="Arial"/>
          <w:lang w:val="fr-CA"/>
        </w:rPr>
        <w:t xml:space="preserve"> (</w:t>
      </w:r>
      <w:proofErr w:type="gramStart"/>
      <w:r w:rsidRPr="00F3151B">
        <w:rPr>
          <w:rFonts w:cs="Arial"/>
          <w:lang w:val="fr-CA"/>
        </w:rPr>
        <w:t>touche</w:t>
      </w:r>
      <w:proofErr w:type="gramEnd"/>
      <w:r w:rsidRPr="00F3151B">
        <w:rPr>
          <w:rFonts w:cs="Arial"/>
          <w:lang w:val="fr-CA"/>
        </w:rPr>
        <w:t xml:space="preserve"> </w:t>
      </w:r>
      <w:r w:rsidRPr="00F3151B">
        <w:rPr>
          <w:rFonts w:cs="Arial"/>
          <w:b/>
          <w:i/>
          <w:lang w:val="fr-CA"/>
        </w:rPr>
        <w:t>5</w:t>
      </w:r>
      <w:r w:rsidRPr="00F3151B">
        <w:rPr>
          <w:rFonts w:cs="Arial"/>
          <w:lang w:val="fr-CA"/>
        </w:rPr>
        <w:t xml:space="preserve">) </w:t>
      </w:r>
      <w:r w:rsidRPr="00F3151B">
        <w:rPr>
          <w:lang w:val="fr-CA"/>
        </w:rPr>
        <w:t>lorsque vous naviguez sur la liste des résultats de la recherche.</w:t>
      </w:r>
      <w:r w:rsidR="00C32B6D" w:rsidRPr="00F3151B">
        <w:rPr>
          <w:lang w:val="fr-CA"/>
        </w:rPr>
        <w:t xml:space="preserve"> </w:t>
      </w:r>
      <w:r w:rsidR="004D7579" w:rsidRPr="00F3151B">
        <w:rPr>
          <w:lang w:val="fr-CA"/>
        </w:rPr>
        <w:t>Notez que s</w:t>
      </w:r>
      <w:r w:rsidR="00C32B6D" w:rsidRPr="00F3151B">
        <w:rPr>
          <w:lang w:val="fr-CA"/>
        </w:rPr>
        <w:t xml:space="preserve">euls les livres disponibles à votre compte seront affichés dans les résultats de la recherche. </w:t>
      </w:r>
    </w:p>
    <w:p w14:paraId="1DA7CD29" w14:textId="4D22E4CE" w:rsidR="00C32B6D" w:rsidRPr="00F3151B" w:rsidRDefault="00C32B6D" w:rsidP="00035E61">
      <w:pPr>
        <w:pStyle w:val="ListParagraph"/>
        <w:numPr>
          <w:ilvl w:val="0"/>
          <w:numId w:val="16"/>
        </w:numPr>
        <w:rPr>
          <w:lang w:val="fr-CA"/>
        </w:rPr>
      </w:pPr>
      <w:r w:rsidRPr="00F3151B">
        <w:rPr>
          <w:lang w:val="fr-CA"/>
        </w:rPr>
        <w:t>Pour télécharger un livre, sélectionnez-le à partir de la liste des r</w:t>
      </w:r>
      <w:r w:rsidR="003D6A1C" w:rsidRPr="00F3151B">
        <w:rPr>
          <w:lang w:val="fr-CA"/>
        </w:rPr>
        <w:t>ésulta</w:t>
      </w:r>
      <w:r w:rsidRPr="00F3151B">
        <w:rPr>
          <w:lang w:val="fr-CA"/>
        </w:rPr>
        <w:t xml:space="preserve">ts de la recherche et appuyez sur le </w:t>
      </w:r>
      <w:r w:rsidR="00D410E9" w:rsidRPr="00F3151B">
        <w:rPr>
          <w:b/>
          <w:i/>
          <w:lang w:val="fr-CA"/>
        </w:rPr>
        <w:t>Dièse</w:t>
      </w:r>
      <w:r w:rsidRPr="00F3151B">
        <w:rPr>
          <w:lang w:val="fr-CA"/>
        </w:rPr>
        <w:t xml:space="preserve">. Le livre sera téléchargé et ajouté </w:t>
      </w:r>
      <w:r w:rsidR="00466FF3" w:rsidRPr="00F3151B">
        <w:rPr>
          <w:lang w:val="fr-CA"/>
        </w:rPr>
        <w:t xml:space="preserve">à la bibliothèque </w:t>
      </w:r>
      <w:proofErr w:type="spellStart"/>
      <w:r w:rsidRPr="00F3151B">
        <w:rPr>
          <w:lang w:val="fr-CA"/>
        </w:rPr>
        <w:t>Bookshare</w:t>
      </w:r>
      <w:proofErr w:type="spellEnd"/>
      <w:r w:rsidRPr="00F3151B">
        <w:rPr>
          <w:lang w:val="fr-CA"/>
        </w:rPr>
        <w:t>. Vous retournerez ensuite à la liste des résultats de la recherche</w:t>
      </w:r>
      <w:r w:rsidR="00390351" w:rsidRPr="00F3151B">
        <w:rPr>
          <w:lang w:val="fr-CA"/>
        </w:rPr>
        <w:t>, ce qui vous permet</w:t>
      </w:r>
      <w:r w:rsidRPr="00F3151B">
        <w:rPr>
          <w:lang w:val="fr-CA"/>
        </w:rPr>
        <w:t xml:space="preserve"> de télécharger d’autres livres facilement. </w:t>
      </w:r>
    </w:p>
    <w:p w14:paraId="43A17A0B" w14:textId="77777777" w:rsidR="00E047AA" w:rsidRPr="00F3151B" w:rsidRDefault="00C32B6D" w:rsidP="00035E61">
      <w:pPr>
        <w:pStyle w:val="ListParagraph"/>
        <w:numPr>
          <w:ilvl w:val="0"/>
          <w:numId w:val="16"/>
        </w:numPr>
        <w:rPr>
          <w:ins w:id="840" w:author="Jérôme Plante" w:date="2025-05-16T17:35:00Z" w16du:dateUtc="2025-05-16T21:35:00Z"/>
          <w:lang w:val="fr-CA"/>
        </w:rPr>
      </w:pPr>
      <w:r w:rsidRPr="00F3151B">
        <w:rPr>
          <w:lang w:val="fr-CA"/>
        </w:rPr>
        <w:t xml:space="preserve">Pour sortir de la recherche, appuyez sur </w:t>
      </w:r>
      <w:r w:rsidR="00777DB7" w:rsidRPr="00F3151B">
        <w:rPr>
          <w:szCs w:val="24"/>
          <w:lang w:val="fr-CA"/>
        </w:rPr>
        <w:t>l’</w:t>
      </w:r>
      <w:r w:rsidR="00777DB7" w:rsidRPr="00F3151B">
        <w:rPr>
          <w:b/>
          <w:i/>
          <w:szCs w:val="24"/>
          <w:lang w:val="fr-CA"/>
        </w:rPr>
        <w:t>Étoile</w:t>
      </w:r>
      <w:r w:rsidRPr="00F3151B">
        <w:rPr>
          <w:lang w:val="fr-CA"/>
        </w:rPr>
        <w:t xml:space="preserve"> pour </w:t>
      </w:r>
      <w:r w:rsidR="001564A2" w:rsidRPr="00F3151B">
        <w:rPr>
          <w:lang w:val="fr-CA"/>
        </w:rPr>
        <w:t>reculer d’une étape</w:t>
      </w:r>
      <w:r w:rsidRPr="00F3151B">
        <w:rPr>
          <w:rFonts w:cs="Arial"/>
          <w:lang w:val="fr-CA"/>
        </w:rPr>
        <w:t xml:space="preserve">, </w:t>
      </w:r>
      <w:r w:rsidRPr="00F3151B">
        <w:rPr>
          <w:lang w:val="fr-CA"/>
        </w:rPr>
        <w:t xml:space="preserve">ou sur la touche </w:t>
      </w:r>
      <w:r w:rsidRPr="00F3151B">
        <w:rPr>
          <w:b/>
          <w:i/>
          <w:lang w:val="fr-CA"/>
        </w:rPr>
        <w:t>1</w:t>
      </w:r>
      <w:r w:rsidRPr="00F3151B">
        <w:rPr>
          <w:lang w:val="fr-CA"/>
        </w:rPr>
        <w:t xml:space="preserve"> pour retourner </w:t>
      </w:r>
      <w:r w:rsidR="00102B0C" w:rsidRPr="00F3151B">
        <w:rPr>
          <w:lang w:val="fr-CA"/>
        </w:rPr>
        <w:t xml:space="preserve">à la bibliothèque </w:t>
      </w:r>
      <w:proofErr w:type="spellStart"/>
      <w:r w:rsidRPr="00F3151B">
        <w:rPr>
          <w:lang w:val="fr-CA"/>
        </w:rPr>
        <w:t>Bookshare</w:t>
      </w:r>
      <w:proofErr w:type="spellEnd"/>
      <w:r w:rsidRPr="00F3151B">
        <w:rPr>
          <w:lang w:val="fr-CA"/>
        </w:rPr>
        <w:t>.</w:t>
      </w:r>
    </w:p>
    <w:p w14:paraId="497668AC" w14:textId="56489896" w:rsidR="00C337FF" w:rsidRPr="00F3151B" w:rsidRDefault="00E047AA" w:rsidP="00171189">
      <w:ins w:id="841" w:author="Jérôme Plante" w:date="2025-05-16T17:35:00Z" w16du:dateUtc="2025-05-16T21:35:00Z">
        <w:r w:rsidRPr="00F3151B">
          <w:t xml:space="preserve">Note : Sur le site Web de </w:t>
        </w:r>
        <w:proofErr w:type="spellStart"/>
        <w:r w:rsidRPr="00F3151B">
          <w:t>Bookshare</w:t>
        </w:r>
        <w:proofErr w:type="spellEnd"/>
        <w:r w:rsidRPr="00F3151B">
          <w:t xml:space="preserve">, vous pouvez créer des listes de lecture pour filtrer vos livres préférés et les organiser selon certains critères et certaines catégories personnalisées. Si vous êtes un étudiant ou que votre organisation souhaiterait que vous lisiez certains livres spécifiques, elles peuvent vous assigner directement ces livres, qui vous seront accessibles par la suite. Si vous souhaitez </w:t>
        </w:r>
      </w:ins>
      <w:ins w:id="842" w:author="Jérôme Plante" w:date="2025-05-26T17:31:00Z" w16du:dateUtc="2025-05-26T21:31:00Z">
        <w:r w:rsidR="005E4F5F" w:rsidRPr="00F3151B">
          <w:t>retirer</w:t>
        </w:r>
      </w:ins>
      <w:ins w:id="843" w:author="Jérôme Plante" w:date="2025-05-16T17:35:00Z" w16du:dateUtc="2025-05-16T21:35:00Z">
        <w:r w:rsidRPr="00F3151B">
          <w:t xml:space="preserve"> un livre faisant partie d’une liste de lecture, lorsque vous vous trouvez dans vos listes de lecture, sélectionnez la liste dans laquelle se trouve le livre à </w:t>
        </w:r>
      </w:ins>
      <w:ins w:id="844" w:author="Jérôme Plante" w:date="2025-05-26T17:31:00Z" w16du:dateUtc="2025-05-26T21:31:00Z">
        <w:r w:rsidR="008534D1" w:rsidRPr="00F3151B">
          <w:t>retirer</w:t>
        </w:r>
      </w:ins>
      <w:ins w:id="845" w:author="Jérôme Plante" w:date="2025-05-16T17:35:00Z" w16du:dateUtc="2025-05-16T21:35:00Z">
        <w:r w:rsidRPr="00F3151B">
          <w:t xml:space="preserve">. Puis, sélectionnez le livre que vous souhaitez </w:t>
        </w:r>
      </w:ins>
      <w:ins w:id="846" w:author="Jérôme Plante" w:date="2025-05-26T17:31:00Z" w16du:dateUtc="2025-05-26T21:31:00Z">
        <w:r w:rsidR="008534D1" w:rsidRPr="00F3151B">
          <w:t>retirer</w:t>
        </w:r>
      </w:ins>
      <w:ins w:id="847" w:author="Jérôme Plante" w:date="2025-05-16T17:35:00Z" w16du:dateUtc="2025-05-16T21:35:00Z">
        <w:r w:rsidRPr="00F3151B">
          <w:t xml:space="preserve"> en y navigant à l’aide des touches </w:t>
        </w:r>
      </w:ins>
      <w:ins w:id="848" w:author="Jérôme Plante" w:date="2025-05-16T17:37:00Z" w16du:dateUtc="2025-05-16T21:37:00Z">
        <w:r w:rsidR="005249B0" w:rsidRPr="00F3151B">
          <w:t xml:space="preserve">4 et 6 </w:t>
        </w:r>
      </w:ins>
      <w:ins w:id="849" w:author="Jérôme Plante" w:date="2025-05-16T17:35:00Z" w16du:dateUtc="2025-05-16T21:35:00Z">
        <w:r w:rsidRPr="00F3151B">
          <w:t>puis appuye</w:t>
        </w:r>
      </w:ins>
      <w:ins w:id="850" w:author="Jérôme Plante" w:date="2025-05-16T17:37:00Z" w16du:dateUtc="2025-05-16T21:37:00Z">
        <w:r w:rsidR="006D5357" w:rsidRPr="00F3151B">
          <w:t>z sur la touche Signet</w:t>
        </w:r>
      </w:ins>
      <w:ins w:id="851" w:author="Jérôme Plante" w:date="2025-05-16T17:35:00Z" w16du:dateUtc="2025-05-16T21:35:00Z">
        <w:r w:rsidRPr="00F3151B">
          <w:t xml:space="preserve">. Il est également possible d’ajouter un livre à une liste de lecture. Pour ce faire, lorsque vous serez positionné sur le livre à ajouter, appuyez sur </w:t>
        </w:r>
      </w:ins>
      <w:ins w:id="852" w:author="Jérôme Plante" w:date="2025-05-16T17:39:00Z" w16du:dateUtc="2025-05-16T21:39:00Z">
        <w:r w:rsidR="00DE6DDB" w:rsidRPr="00F3151B">
          <w:t>la touche Signet</w:t>
        </w:r>
        <w:r w:rsidR="000D007C" w:rsidRPr="00F3151B">
          <w:t xml:space="preserve">. On vous demandera alors dans quelle liste de lecture vous souhaitez </w:t>
        </w:r>
      </w:ins>
      <w:ins w:id="853" w:author="Jérôme Plante" w:date="2025-05-16T17:40:00Z" w16du:dateUtc="2025-05-16T21:40:00Z">
        <w:r w:rsidR="00E925E5" w:rsidRPr="00F3151B">
          <w:t xml:space="preserve">ajouter ce livre. Naviguez </w:t>
        </w:r>
      </w:ins>
      <w:ins w:id="854" w:author="Jérôme Plante" w:date="2025-05-16T17:42:00Z" w16du:dateUtc="2025-05-16T21:42:00Z">
        <w:r w:rsidR="00CB3AE8" w:rsidRPr="00F3151B">
          <w:t>à</w:t>
        </w:r>
      </w:ins>
      <w:ins w:id="855" w:author="Jérôme Plante" w:date="2025-05-16T17:40:00Z" w16du:dateUtc="2025-05-16T21:40:00Z">
        <w:r w:rsidR="00E925E5" w:rsidRPr="00F3151B">
          <w:t xml:space="preserve"> travers vos listes de lecture à l’aide des touches 4 et 6 </w:t>
        </w:r>
        <w:r w:rsidR="00E366AD" w:rsidRPr="00F3151B">
          <w:t xml:space="preserve">puis appuyez sur la touche Confirmer lorsque vous serez positionné sur la liste de lecture de votre choix. </w:t>
        </w:r>
        <w:r w:rsidR="003E15DE" w:rsidRPr="00F3151B">
          <w:t>C</w:t>
        </w:r>
      </w:ins>
      <w:ins w:id="856" w:author="Jérôme Plante" w:date="2025-05-16T17:41:00Z" w16du:dateUtc="2025-05-16T21:41:00Z">
        <w:r w:rsidR="003E15DE" w:rsidRPr="00F3151B">
          <w:t xml:space="preserve">e livre sera alors ajouté à cette liste de lecture. </w:t>
        </w:r>
      </w:ins>
      <w:ins w:id="857" w:author="Jérôme Plante" w:date="2025-05-16T17:35:00Z" w16du:dateUtc="2025-05-16T21:35:00Z">
        <w:r w:rsidRPr="00F3151B">
          <w:t xml:space="preserve">Enfin, des listes de lecture publiques ont également été créées par l’équipe de </w:t>
        </w:r>
        <w:proofErr w:type="spellStart"/>
        <w:r w:rsidRPr="00F3151B">
          <w:t>Bookshare</w:t>
        </w:r>
        <w:proofErr w:type="spellEnd"/>
        <w:r w:rsidRPr="00F3151B">
          <w:t xml:space="preserve">, ce qui permet d’organiser vos livres selon certains critères ou catégories. Vous pouvez vous y inscrire via le site Web de </w:t>
        </w:r>
        <w:proofErr w:type="spellStart"/>
        <w:r w:rsidRPr="00F3151B">
          <w:t>Bookshare</w:t>
        </w:r>
        <w:proofErr w:type="spellEnd"/>
        <w:r w:rsidRPr="00F3151B">
          <w:t xml:space="preserve">. Cependant, il n’est pas possible d’ajouter ou de supprimer des livres se trouvant dans une liste de lecture publique créée par l’équipe de </w:t>
        </w:r>
        <w:proofErr w:type="spellStart"/>
        <w:r w:rsidRPr="00F3151B">
          <w:t>Bookshare</w:t>
        </w:r>
        <w:proofErr w:type="spellEnd"/>
        <w:r w:rsidRPr="00F3151B">
          <w:t xml:space="preserve"> ou par une école ou une organisation. </w:t>
        </w:r>
      </w:ins>
      <w:r w:rsidR="00C32B6D" w:rsidRPr="00F3151B">
        <w:t xml:space="preserve"> </w:t>
      </w:r>
    </w:p>
    <w:p w14:paraId="5E9A72F6" w14:textId="77777777" w:rsidR="00C32B6D" w:rsidRPr="00F3151B" w:rsidRDefault="00C32B6D" w:rsidP="00C337FF"/>
    <w:p w14:paraId="66393775" w14:textId="1F4AADE7" w:rsidR="00982A74" w:rsidRPr="00F3151B" w:rsidRDefault="00C32B6D" w:rsidP="00C337FF">
      <w:r w:rsidRPr="00F3151B">
        <w:t xml:space="preserve">Vous pouvez effacer des livres téléchargés en appuyant sur la touche </w:t>
      </w:r>
      <w:r w:rsidRPr="00F3151B">
        <w:rPr>
          <w:b/>
          <w:i/>
        </w:rPr>
        <w:t>3</w:t>
      </w:r>
      <w:r w:rsidRPr="00F3151B">
        <w:t xml:space="preserve"> à partir d</w:t>
      </w:r>
      <w:r w:rsidR="00132970" w:rsidRPr="00F3151B">
        <w:t>e la bibliothèque</w:t>
      </w:r>
      <w:r w:rsidRPr="00F3151B">
        <w:t xml:space="preserve"> </w:t>
      </w:r>
      <w:proofErr w:type="spellStart"/>
      <w:r w:rsidRPr="00F3151B">
        <w:t>Bookshare</w:t>
      </w:r>
      <w:proofErr w:type="spellEnd"/>
      <w:r w:rsidRPr="00F3151B">
        <w:t xml:space="preserve"> ou en lisant un livre. </w:t>
      </w:r>
    </w:p>
    <w:p w14:paraId="3C117984" w14:textId="1AA62EF3" w:rsidR="00982A74" w:rsidRPr="00F3151B" w:rsidRDefault="00C32B6D" w:rsidP="00C337FF">
      <w:r w:rsidRPr="00F3151B">
        <w:t xml:space="preserve">Lorsque vous lisez un livre téléchargé </w:t>
      </w:r>
      <w:proofErr w:type="spellStart"/>
      <w:r w:rsidRPr="00F3151B">
        <w:t>Bookshare</w:t>
      </w:r>
      <w:proofErr w:type="spellEnd"/>
      <w:r w:rsidRPr="00F3151B">
        <w:t xml:space="preserve">, la touche </w:t>
      </w:r>
      <w:r w:rsidRPr="00F3151B">
        <w:rPr>
          <w:b/>
          <w:i/>
        </w:rPr>
        <w:t>3</w:t>
      </w:r>
      <w:r w:rsidRPr="00F3151B">
        <w:t xml:space="preserve"> peut également être utilisée pour déplacer un livre d</w:t>
      </w:r>
      <w:r w:rsidR="001E4147" w:rsidRPr="00F3151B">
        <w:t xml:space="preserve">e la bibliothèque </w:t>
      </w:r>
      <w:proofErr w:type="spellStart"/>
      <w:r w:rsidRPr="00F3151B">
        <w:t>Bookshare</w:t>
      </w:r>
      <w:proofErr w:type="spellEnd"/>
      <w:r w:rsidRPr="00F3151B">
        <w:t xml:space="preserve"> vers </w:t>
      </w:r>
      <w:r w:rsidR="00982A74" w:rsidRPr="00F3151B">
        <w:t xml:space="preserve">le catalogue des livres parlés </w:t>
      </w:r>
      <w:r w:rsidR="003F26A1" w:rsidRPr="00F3151B">
        <w:t xml:space="preserve">sur </w:t>
      </w:r>
      <w:r w:rsidR="00982A74" w:rsidRPr="00F3151B">
        <w:t xml:space="preserve">la carte SD. Ceci ajoutera le livre à la carte SD et l’effacera de la mémoire interne, libérant ainsi de l’espace pour </w:t>
      </w:r>
      <w:r w:rsidR="000076C0" w:rsidRPr="00F3151B">
        <w:t xml:space="preserve">d’éventuels </w:t>
      </w:r>
      <w:r w:rsidR="00982A74" w:rsidRPr="00F3151B">
        <w:t xml:space="preserve">téléchargements de livres. </w:t>
      </w:r>
    </w:p>
    <w:p w14:paraId="056F9A05" w14:textId="77777777" w:rsidR="00C337FF" w:rsidRPr="00F3151B" w:rsidRDefault="00C337FF" w:rsidP="00C337FF">
      <w:pPr>
        <w:pStyle w:val="Heading3"/>
      </w:pPr>
      <w:bookmarkStart w:id="858" w:name="_Toc375554645"/>
      <w:bookmarkStart w:id="859" w:name="_Toc404591130"/>
      <w:bookmarkStart w:id="860" w:name="_Toc199174304"/>
      <w:r w:rsidRPr="00F3151B">
        <w:t>Radio</w:t>
      </w:r>
      <w:bookmarkEnd w:id="858"/>
      <w:r w:rsidR="00E63347" w:rsidRPr="00F3151B">
        <w:t xml:space="preserve"> Internet</w:t>
      </w:r>
      <w:bookmarkEnd w:id="859"/>
      <w:bookmarkEnd w:id="860"/>
    </w:p>
    <w:p w14:paraId="257455DC" w14:textId="5214FA3C" w:rsidR="00E63347" w:rsidRPr="00F3151B" w:rsidRDefault="00B025F4" w:rsidP="00E63347">
      <w:r w:rsidRPr="00F3151B">
        <w:t xml:space="preserve">Lorsque le Stream est connecté à un réseau sans fil, vous serez en mesure d’accéder à une collection de listes d’écoute contenant des stations de Radio Internet. </w:t>
      </w:r>
      <w:r w:rsidR="005E7534" w:rsidRPr="00F3151B">
        <w:t xml:space="preserve">Après que vous </w:t>
      </w:r>
      <w:proofErr w:type="gramStart"/>
      <w:r w:rsidR="005E7534" w:rsidRPr="00F3151B">
        <w:t>ayez</w:t>
      </w:r>
      <w:proofErr w:type="gramEnd"/>
      <w:r w:rsidR="005E7534" w:rsidRPr="00F3151B">
        <w:t xml:space="preserve"> sauvegardé une station de radio </w:t>
      </w:r>
      <w:r w:rsidR="00C348A1" w:rsidRPr="00F3151B">
        <w:t>en utilisant la touche Signets, l</w:t>
      </w:r>
      <w:r w:rsidR="001D05C5" w:rsidRPr="00F3151B">
        <w:t>a liste d’écoute</w:t>
      </w:r>
      <w:r w:rsidRPr="00F3151B">
        <w:t xml:space="preserve"> Favoris, o</w:t>
      </w:r>
      <w:r w:rsidRPr="00F3151B">
        <w:rPr>
          <w:rFonts w:cs="Arial"/>
        </w:rPr>
        <w:t>ù toutes vos stations favorites sont sauvegardées,</w:t>
      </w:r>
      <w:r w:rsidR="001D05C5" w:rsidRPr="00F3151B">
        <w:rPr>
          <w:rFonts w:cs="Arial"/>
        </w:rPr>
        <w:t xml:space="preserve"> apparaît</w:t>
      </w:r>
      <w:r w:rsidR="00CA7231" w:rsidRPr="00F3151B">
        <w:rPr>
          <w:rFonts w:cs="Arial"/>
        </w:rPr>
        <w:t>ra</w:t>
      </w:r>
      <w:r w:rsidR="001D05C5" w:rsidRPr="00F3151B">
        <w:rPr>
          <w:rFonts w:cs="Arial"/>
        </w:rPr>
        <w:t xml:space="preserve"> dans le catalogue Radio Internet</w:t>
      </w:r>
      <w:r w:rsidR="00373F8E" w:rsidRPr="00F3151B">
        <w:rPr>
          <w:rFonts w:cs="Arial"/>
        </w:rPr>
        <w:t xml:space="preserve">. </w:t>
      </w:r>
      <w:r w:rsidR="001D05C5" w:rsidRPr="00F3151B">
        <w:rPr>
          <w:rFonts w:cs="Arial"/>
        </w:rPr>
        <w:t>L</w:t>
      </w:r>
      <w:r w:rsidRPr="00F3151B">
        <w:rPr>
          <w:rFonts w:cs="Arial"/>
        </w:rPr>
        <w:t xml:space="preserve">a liste </w:t>
      </w:r>
      <w:r w:rsidR="001D05C5" w:rsidRPr="00F3151B">
        <w:rPr>
          <w:rFonts w:cs="Arial"/>
        </w:rPr>
        <w:t xml:space="preserve">d’écoute </w:t>
      </w:r>
      <w:r w:rsidRPr="00F3151B">
        <w:rPr>
          <w:rFonts w:cs="Arial"/>
        </w:rPr>
        <w:t>HumanWare</w:t>
      </w:r>
      <w:r w:rsidR="001D05C5" w:rsidRPr="00F3151B">
        <w:rPr>
          <w:rFonts w:cs="Arial"/>
        </w:rPr>
        <w:t xml:space="preserve"> apparaît toujours dans le catalogue Radio Internet et offre</w:t>
      </w:r>
      <w:r w:rsidRPr="00F3151B">
        <w:rPr>
          <w:rFonts w:cs="Arial"/>
        </w:rPr>
        <w:t xml:space="preserve"> </w:t>
      </w:r>
      <w:r w:rsidR="007B78AA" w:rsidRPr="00F3151B">
        <w:rPr>
          <w:rFonts w:cs="Arial"/>
        </w:rPr>
        <w:t>un échantillon</w:t>
      </w:r>
      <w:r w:rsidRPr="00F3151B">
        <w:rPr>
          <w:rFonts w:cs="Arial"/>
        </w:rPr>
        <w:t xml:space="preserve"> de stations. La liste d’écoute HumanWare </w:t>
      </w:r>
      <w:r w:rsidR="007B78AA" w:rsidRPr="00F3151B">
        <w:rPr>
          <w:rFonts w:cs="Arial"/>
        </w:rPr>
        <w:t xml:space="preserve">sélectionnée </w:t>
      </w:r>
      <w:r w:rsidRPr="00F3151B">
        <w:rPr>
          <w:rFonts w:cs="Arial"/>
        </w:rPr>
        <w:t>est basée sur votre pays ou région d’achat et peut être changée à partir du menu de</w:t>
      </w:r>
      <w:r w:rsidR="000D5456" w:rsidRPr="00F3151B">
        <w:rPr>
          <w:rFonts w:cs="Arial"/>
        </w:rPr>
        <w:t xml:space="preserve">s services </w:t>
      </w:r>
      <w:r w:rsidRPr="00F3151B">
        <w:rPr>
          <w:rFonts w:cs="Arial"/>
        </w:rPr>
        <w:t xml:space="preserve">en ligne. </w:t>
      </w:r>
      <w:r w:rsidR="00B05AF4" w:rsidRPr="00F3151B">
        <w:rPr>
          <w:rFonts w:cs="Arial"/>
        </w:rPr>
        <w:t xml:space="preserve">La liste d’écoute Enregistrements de la radio Internet contient tous vos enregistrements </w:t>
      </w:r>
      <w:r w:rsidR="00667771" w:rsidRPr="00F3151B">
        <w:rPr>
          <w:rFonts w:cs="Arial"/>
        </w:rPr>
        <w:t xml:space="preserve">de </w:t>
      </w:r>
      <w:r w:rsidR="00B05AF4" w:rsidRPr="00F3151B">
        <w:rPr>
          <w:rFonts w:cs="Arial"/>
        </w:rPr>
        <w:t>radio Internet.</w:t>
      </w:r>
      <w:r w:rsidR="00F62FCF" w:rsidRPr="00F3151B">
        <w:rPr>
          <w:rFonts w:cs="Arial"/>
        </w:rPr>
        <w:t xml:space="preserve"> Cette liste d’écoute est seulement disponible lorsque votre appareil contient des enregistrements de radio Internet.</w:t>
      </w:r>
    </w:p>
    <w:p w14:paraId="7B0E9A8E" w14:textId="77777777" w:rsidR="00C337FF" w:rsidRPr="00F3151B" w:rsidRDefault="00C337FF" w:rsidP="00C337FF">
      <w:pPr>
        <w:jc w:val="both"/>
      </w:pPr>
    </w:p>
    <w:p w14:paraId="13DC38C9" w14:textId="77777777" w:rsidR="00112AD9" w:rsidRPr="00F3151B" w:rsidRDefault="00414136" w:rsidP="00994B37">
      <w:pPr>
        <w:jc w:val="both"/>
      </w:pPr>
      <w:r w:rsidRPr="00F3151B">
        <w:t>Le catalo</w:t>
      </w:r>
      <w:r w:rsidR="00DC2FC7" w:rsidRPr="00F3151B">
        <w:t xml:space="preserve">gue </w:t>
      </w:r>
      <w:r w:rsidRPr="00F3151B">
        <w:t xml:space="preserve">Radio Internet vous permet aussi d’importer des nouvelles listes d’écoute </w:t>
      </w:r>
      <w:r w:rsidR="00A20913" w:rsidRPr="00F3151B">
        <w:t xml:space="preserve">créées </w:t>
      </w:r>
      <w:r w:rsidR="00331F7E" w:rsidRPr="00F3151B">
        <w:t>à l’aide du</w:t>
      </w:r>
      <w:r w:rsidR="00A20913" w:rsidRPr="00F3151B">
        <w:t xml:space="preserve"> logiciel HumanWare </w:t>
      </w:r>
      <w:proofErr w:type="spellStart"/>
      <w:r w:rsidR="00A20913" w:rsidRPr="00F3151B">
        <w:t>Companion</w:t>
      </w:r>
      <w:proofErr w:type="spellEnd"/>
      <w:r w:rsidR="00955D2C" w:rsidRPr="00F3151B">
        <w:t>. Vous pouvez importer vos listes d’écoutes dans le menu des Services en ligne,</w:t>
      </w:r>
      <w:r w:rsidR="005A67CF" w:rsidRPr="00F3151B">
        <w:t xml:space="preserve"> puis en appuyant sur le dièse sur l’option « Autres services »</w:t>
      </w:r>
      <w:r w:rsidR="00D136D0" w:rsidRPr="00F3151B">
        <w:t xml:space="preserve"> puis en appuyant sur le Dièse sur l’option « Radios Internet » et enfin sur l’option « </w:t>
      </w:r>
      <w:r w:rsidR="006C4408" w:rsidRPr="00F3151B">
        <w:t>Importer les listes d’écoutes de la carte SD ».</w:t>
      </w:r>
      <w:r w:rsidR="00287C22" w:rsidRPr="00F3151B">
        <w:t xml:space="preserve"> Vous pouvez également importer une liste d’écoute depuis votre carte SD en utilisant l’option « Importer une liste d’écoutes de la carte SD », que vous trouverez dans le </w:t>
      </w:r>
      <w:r w:rsidR="00287C22" w:rsidRPr="00F3151B">
        <w:lastRenderedPageBreak/>
        <w:t>menu de configuration du catalogue Radio Internet que vous pouvez atteindre en pressant la touche 7 lorsque vous vous trouvez dans le catalogue Radio Internet.</w:t>
      </w:r>
    </w:p>
    <w:p w14:paraId="2591FF94" w14:textId="77777777" w:rsidR="00FF0413" w:rsidRPr="00F3151B" w:rsidRDefault="00DC70EB" w:rsidP="00994B37">
      <w:pPr>
        <w:jc w:val="both"/>
      </w:pPr>
      <w:r w:rsidRPr="00F3151B">
        <w:t xml:space="preserve">Lorsque vous le souhaiterez, vous pourrez les effacer avec la touche </w:t>
      </w:r>
      <w:r w:rsidRPr="00F3151B">
        <w:rPr>
          <w:b/>
          <w:i/>
        </w:rPr>
        <w:t>3</w:t>
      </w:r>
      <w:r w:rsidRPr="00F3151B">
        <w:t xml:space="preserve">, suivi du </w:t>
      </w:r>
      <w:r w:rsidRPr="00F3151B">
        <w:rPr>
          <w:b/>
          <w:i/>
        </w:rPr>
        <w:t>Dièse</w:t>
      </w:r>
      <w:r w:rsidRPr="00F3151B">
        <w:t>.</w:t>
      </w:r>
    </w:p>
    <w:p w14:paraId="33D7C3B8" w14:textId="3C824327" w:rsidR="001F22ED" w:rsidRPr="00F3151B" w:rsidRDefault="00FF0413" w:rsidP="00994B37">
      <w:pPr>
        <w:jc w:val="both"/>
      </w:pPr>
      <w:r w:rsidRPr="00F3151B">
        <w:t>Note : Assurez-vous d’importer des listes d’écoute portant un nom différent les unes des autres pour éviter d’écraser une liste d’écoute existante sur votre Stream.</w:t>
      </w:r>
    </w:p>
    <w:p w14:paraId="358E8580" w14:textId="3DA31134" w:rsidR="008E7038" w:rsidRPr="00F3151B" w:rsidRDefault="008E7038" w:rsidP="00994B37">
      <w:pPr>
        <w:jc w:val="both"/>
      </w:pPr>
      <w:r w:rsidRPr="00F3151B">
        <w:t>Pour exporter une liste d’écoute sur votre carte SD, lorsque vous êtes dans le catalogue Radio Internet, appuyez sur la touche 7 pour vous rendre dans le menu de configuration de ce catalogue. En navigant avec les touches 4 et 6 dans ce menu, vous entendrez « Exporter une liste de lecture vers la carte SD ». Appuyez sur le Dièse pour confirmer l’action.</w:t>
      </w:r>
    </w:p>
    <w:p w14:paraId="59FE445E" w14:textId="77777777" w:rsidR="000D2168" w:rsidRPr="00F3151B" w:rsidRDefault="000D2168" w:rsidP="00C337FF">
      <w:pPr>
        <w:jc w:val="both"/>
      </w:pPr>
    </w:p>
    <w:p w14:paraId="4C2379D8" w14:textId="77777777" w:rsidR="00F243BB" w:rsidRPr="00F3151B" w:rsidRDefault="00414136" w:rsidP="00C337FF">
      <w:pPr>
        <w:jc w:val="both"/>
      </w:pPr>
      <w:r w:rsidRPr="00F3151B">
        <w:t xml:space="preserve">Le Stream supporte </w:t>
      </w:r>
      <w:proofErr w:type="spellStart"/>
      <w:r w:rsidRPr="00F3151B">
        <w:t>ooTunes</w:t>
      </w:r>
      <w:proofErr w:type="spellEnd"/>
      <w:r w:rsidRPr="00F3151B">
        <w:t>, un service de Radio Internet vous permettant de rechercher des stations de radio et de les ajouter à votre liste d’écoute Favoris.</w:t>
      </w:r>
    </w:p>
    <w:p w14:paraId="022DCB6D" w14:textId="63CA43A3" w:rsidR="006F0126" w:rsidRPr="00F3151B" w:rsidRDefault="00787F48" w:rsidP="00C337FF">
      <w:pPr>
        <w:jc w:val="both"/>
      </w:pPr>
      <w:r w:rsidRPr="00F3151B">
        <w:t>À partir du catalogue en ligne Radio Internet, vous pouvez rechercher parmi vos listes d’écoute</w:t>
      </w:r>
      <w:r w:rsidR="00A80491" w:rsidRPr="00F3151B">
        <w:t>. V</w:t>
      </w:r>
      <w:r w:rsidRPr="00F3151B">
        <w:t xml:space="preserve">ous pouvez </w:t>
      </w:r>
      <w:r w:rsidR="00854D6C" w:rsidRPr="00F3151B">
        <w:t xml:space="preserve">les </w:t>
      </w:r>
      <w:r w:rsidRPr="00F3151B">
        <w:t xml:space="preserve">parcourir en utilisant les touches 4 et 6 puis </w:t>
      </w:r>
      <w:r w:rsidR="00485DA2" w:rsidRPr="00F3151B">
        <w:t xml:space="preserve">appuyez sur </w:t>
      </w:r>
      <w:r w:rsidRPr="00F3151B">
        <w:t xml:space="preserve">la touche Dièse pour </w:t>
      </w:r>
      <w:r w:rsidR="00F813B7" w:rsidRPr="00F3151B">
        <w:t>en sélectionner une</w:t>
      </w:r>
      <w:r w:rsidRPr="00F3151B">
        <w:t>. Les stations de radio de la liste d’écoute correspondante s’affichent alors et vous pouvez les parcourir en utilisant les touches 4 et 6 puis la touche Dièse pour débuter l’écoute de la radio sélectionnée.</w:t>
      </w:r>
      <w:r w:rsidR="00414136" w:rsidRPr="00F3151B">
        <w:t xml:space="preserve"> </w:t>
      </w:r>
    </w:p>
    <w:p w14:paraId="143BEA05" w14:textId="77777777" w:rsidR="0093444A" w:rsidRPr="00F3151B" w:rsidRDefault="0093444A" w:rsidP="00C337FF">
      <w:pPr>
        <w:jc w:val="both"/>
      </w:pPr>
    </w:p>
    <w:p w14:paraId="31E1D569" w14:textId="77777777" w:rsidR="009A14F1" w:rsidRPr="00F3151B" w:rsidRDefault="00842139" w:rsidP="00C337FF">
      <w:pPr>
        <w:jc w:val="both"/>
        <w:rPr>
          <w:b/>
        </w:rPr>
      </w:pPr>
      <w:r w:rsidRPr="00F3151B">
        <w:rPr>
          <w:b/>
        </w:rPr>
        <w:t>Pour rechercher des stations de radio</w:t>
      </w:r>
      <w:r w:rsidR="007A6363" w:rsidRPr="00F3151B">
        <w:rPr>
          <w:b/>
        </w:rPr>
        <w:t xml:space="preserve"> Internet</w:t>
      </w:r>
      <w:r w:rsidR="00A5403E" w:rsidRPr="00F3151B">
        <w:rPr>
          <w:b/>
        </w:rPr>
        <w:t xml:space="preserve"> </w:t>
      </w:r>
      <w:r w:rsidRPr="00F3151B">
        <w:rPr>
          <w:b/>
        </w:rPr>
        <w:t>:</w:t>
      </w:r>
    </w:p>
    <w:p w14:paraId="4830B97D" w14:textId="059A6040" w:rsidR="00840C72" w:rsidRPr="00F3151B" w:rsidRDefault="00195820" w:rsidP="00035E61">
      <w:pPr>
        <w:pStyle w:val="ListParagraph"/>
        <w:numPr>
          <w:ilvl w:val="0"/>
          <w:numId w:val="19"/>
        </w:numPr>
        <w:jc w:val="both"/>
        <w:rPr>
          <w:lang w:val="fr-CA"/>
        </w:rPr>
      </w:pPr>
      <w:r w:rsidRPr="00F3151B">
        <w:rPr>
          <w:lang w:val="fr-CA"/>
        </w:rPr>
        <w:t xml:space="preserve">Vous pouvez effectuer une recherche via </w:t>
      </w:r>
      <w:proofErr w:type="spellStart"/>
      <w:r w:rsidRPr="00F3151B">
        <w:rPr>
          <w:lang w:val="fr-CA"/>
        </w:rPr>
        <w:t>Ootunes</w:t>
      </w:r>
      <w:proofErr w:type="spellEnd"/>
      <w:r w:rsidRPr="00F3151B">
        <w:rPr>
          <w:lang w:val="fr-CA"/>
        </w:rPr>
        <w:t xml:space="preserve">. Pour ce faire, utilisez l’option </w:t>
      </w:r>
      <w:r w:rsidR="00080B66" w:rsidRPr="00F3151B">
        <w:rPr>
          <w:lang w:val="fr-CA"/>
        </w:rPr>
        <w:t xml:space="preserve">« Recherche sur </w:t>
      </w:r>
      <w:proofErr w:type="spellStart"/>
      <w:r w:rsidR="00080B66" w:rsidRPr="00F3151B">
        <w:rPr>
          <w:lang w:val="fr-CA"/>
        </w:rPr>
        <w:t>Ootunes</w:t>
      </w:r>
      <w:proofErr w:type="spellEnd"/>
      <w:r w:rsidR="00080B66" w:rsidRPr="00F3151B">
        <w:rPr>
          <w:lang w:val="fr-CA"/>
        </w:rPr>
        <w:t xml:space="preserve"> » qui se trouve à la fin de la liste de vos listes d’écoutes, ou en appuyant </w:t>
      </w:r>
      <w:r w:rsidR="00EB082A" w:rsidRPr="00F3151B">
        <w:rPr>
          <w:lang w:val="fr-CA"/>
        </w:rPr>
        <w:t xml:space="preserve">plusieurs </w:t>
      </w:r>
      <w:r w:rsidR="00080B66" w:rsidRPr="00F3151B">
        <w:rPr>
          <w:lang w:val="fr-CA"/>
        </w:rPr>
        <w:t>fois sur la touche Atteindre</w:t>
      </w:r>
      <w:r w:rsidR="00EB082A" w:rsidRPr="00F3151B">
        <w:rPr>
          <w:lang w:val="fr-CA"/>
        </w:rPr>
        <w:t xml:space="preserve"> jusqu’à atteindre l’option correspondante</w:t>
      </w:r>
      <w:r w:rsidR="00080B66" w:rsidRPr="00F3151B">
        <w:rPr>
          <w:lang w:val="fr-CA"/>
        </w:rPr>
        <w:t>. Appuyez sur la touche Dièse pour confirmer.</w:t>
      </w:r>
      <w:r w:rsidR="00A156FE" w:rsidRPr="00F3151B">
        <w:rPr>
          <w:lang w:val="fr-CA"/>
        </w:rPr>
        <w:t xml:space="preserve"> </w:t>
      </w:r>
    </w:p>
    <w:p w14:paraId="02F36256" w14:textId="0389D056" w:rsidR="00C337FF" w:rsidRPr="00F3151B" w:rsidRDefault="00842139" w:rsidP="00035E61">
      <w:pPr>
        <w:pStyle w:val="ListParagraph"/>
        <w:numPr>
          <w:ilvl w:val="0"/>
          <w:numId w:val="19"/>
        </w:numPr>
        <w:jc w:val="both"/>
        <w:rPr>
          <w:lang w:val="fr-CA"/>
        </w:rPr>
      </w:pPr>
      <w:r w:rsidRPr="00F3151B">
        <w:rPr>
          <w:lang w:val="fr-CA"/>
        </w:rPr>
        <w:t xml:space="preserve">Utilisez les touches </w:t>
      </w:r>
      <w:r w:rsidR="006E6413" w:rsidRPr="00F3151B">
        <w:rPr>
          <w:b/>
          <w:i/>
          <w:lang w:val="fr-CA"/>
        </w:rPr>
        <w:t>4</w:t>
      </w:r>
      <w:r w:rsidRPr="00F3151B">
        <w:rPr>
          <w:lang w:val="fr-CA"/>
        </w:rPr>
        <w:t xml:space="preserve"> et </w:t>
      </w:r>
      <w:r w:rsidR="001F4681" w:rsidRPr="00F3151B">
        <w:rPr>
          <w:b/>
          <w:i/>
          <w:lang w:val="fr-CA"/>
        </w:rPr>
        <w:t>6</w:t>
      </w:r>
      <w:r w:rsidRPr="00F3151B">
        <w:rPr>
          <w:lang w:val="fr-CA"/>
        </w:rPr>
        <w:t xml:space="preserve"> pour sélectionner votre méthode de recherche (</w:t>
      </w:r>
      <w:r w:rsidR="001F4681" w:rsidRPr="00F3151B">
        <w:rPr>
          <w:lang w:val="fr-CA"/>
        </w:rPr>
        <w:t>Rechercher ou Parcourir)</w:t>
      </w:r>
      <w:r w:rsidRPr="00F3151B">
        <w:rPr>
          <w:lang w:val="fr-CA"/>
        </w:rPr>
        <w:t xml:space="preserve">, </w:t>
      </w:r>
      <w:r w:rsidR="00CF1C1A" w:rsidRPr="00F3151B">
        <w:rPr>
          <w:lang w:val="fr-CA"/>
        </w:rPr>
        <w:t>suivi</w:t>
      </w:r>
      <w:r w:rsidRPr="00F3151B">
        <w:rPr>
          <w:lang w:val="fr-CA"/>
        </w:rPr>
        <w:t xml:space="preserve"> du </w:t>
      </w:r>
      <w:r w:rsidR="00D410E9" w:rsidRPr="00F3151B">
        <w:rPr>
          <w:b/>
          <w:i/>
          <w:lang w:val="fr-CA"/>
        </w:rPr>
        <w:t>Dièse</w:t>
      </w:r>
      <w:r w:rsidR="00AE5EDB" w:rsidRPr="00F3151B">
        <w:rPr>
          <w:b/>
          <w:i/>
          <w:lang w:val="fr-CA"/>
        </w:rPr>
        <w:t xml:space="preserve"> pour confirmer</w:t>
      </w:r>
      <w:r w:rsidRPr="00F3151B">
        <w:rPr>
          <w:lang w:val="fr-CA"/>
        </w:rPr>
        <w:t xml:space="preserve">. </w:t>
      </w:r>
      <w:r w:rsidR="00AE5EDB" w:rsidRPr="00F3151B">
        <w:rPr>
          <w:lang w:val="fr-CA"/>
        </w:rPr>
        <w:t>Si vous sélectionnez l’option « Recherche »,</w:t>
      </w:r>
      <w:r w:rsidR="00383C4E" w:rsidRPr="00F3151B">
        <w:rPr>
          <w:lang w:val="fr-CA"/>
        </w:rPr>
        <w:t xml:space="preserve"> vous devrez </w:t>
      </w:r>
      <w:r w:rsidR="007F0FD6" w:rsidRPr="00F3151B">
        <w:rPr>
          <w:lang w:val="fr-CA"/>
        </w:rPr>
        <w:t xml:space="preserve">entrer les termes de votre recherche en utilisant </w:t>
      </w:r>
      <w:r w:rsidR="00851BB8" w:rsidRPr="00F3151B">
        <w:rPr>
          <w:lang w:val="fr-CA"/>
        </w:rPr>
        <w:t xml:space="preserve">la </w:t>
      </w:r>
      <w:r w:rsidRPr="00F3151B">
        <w:rPr>
          <w:lang w:val="fr-CA"/>
        </w:rPr>
        <w:t xml:space="preserve">saisie de texte. Utilisez la méthode de saisie de texte </w:t>
      </w:r>
      <w:r w:rsidR="00851BB8" w:rsidRPr="00F3151B">
        <w:rPr>
          <w:lang w:val="fr-CA"/>
        </w:rPr>
        <w:t>m</w:t>
      </w:r>
      <w:r w:rsidRPr="00F3151B">
        <w:rPr>
          <w:lang w:val="fr-CA"/>
        </w:rPr>
        <w:t xml:space="preserve">ultitouches pour saisir le texte, et appuyez sur le </w:t>
      </w:r>
      <w:r w:rsidR="00D410E9" w:rsidRPr="00F3151B">
        <w:rPr>
          <w:b/>
          <w:i/>
          <w:lang w:val="fr-CA"/>
        </w:rPr>
        <w:t>Dièse</w:t>
      </w:r>
      <w:r w:rsidRPr="00F3151B">
        <w:rPr>
          <w:lang w:val="fr-CA"/>
        </w:rPr>
        <w:t xml:space="preserve"> pour lancer la recherche. </w:t>
      </w:r>
    </w:p>
    <w:p w14:paraId="4E10385C" w14:textId="18E88A8F" w:rsidR="00842139" w:rsidRPr="00F3151B" w:rsidRDefault="002A7DBB" w:rsidP="00035E61">
      <w:pPr>
        <w:pStyle w:val="ListParagraph"/>
        <w:numPr>
          <w:ilvl w:val="0"/>
          <w:numId w:val="19"/>
        </w:numPr>
        <w:jc w:val="both"/>
        <w:rPr>
          <w:lang w:val="fr-CA"/>
        </w:rPr>
      </w:pPr>
      <w:r w:rsidRPr="00F3151B">
        <w:rPr>
          <w:lang w:val="fr-CA"/>
        </w:rPr>
        <w:t>Si vous sélectionnez l’option « Parcourir »,</w:t>
      </w:r>
      <w:r w:rsidR="00635E4B" w:rsidRPr="00F3151B">
        <w:rPr>
          <w:lang w:val="fr-CA"/>
        </w:rPr>
        <w:t xml:space="preserve"> </w:t>
      </w:r>
      <w:r w:rsidR="00FD18A5" w:rsidRPr="00F3151B">
        <w:rPr>
          <w:lang w:val="fr-CA"/>
        </w:rPr>
        <w:t>vous pourrez naviguer par catégories</w:t>
      </w:r>
      <w:r w:rsidR="00D712DC" w:rsidRPr="00F3151B">
        <w:rPr>
          <w:lang w:val="fr-CA"/>
        </w:rPr>
        <w:t>, correspondant à des genres musicaux.</w:t>
      </w:r>
      <w:r w:rsidR="003E5033" w:rsidRPr="00F3151B">
        <w:rPr>
          <w:lang w:val="fr-CA"/>
        </w:rPr>
        <w:t xml:space="preserve"> Appuyez sur la touche Dièse pour sélectionner une catégorie, puis naviguez dans les stations de radio correspondantes avec les touches 4 et 6.</w:t>
      </w:r>
    </w:p>
    <w:p w14:paraId="5F4F0753" w14:textId="77777777" w:rsidR="007A6363" w:rsidRPr="00F3151B" w:rsidRDefault="007A6363" w:rsidP="007A6363">
      <w:pPr>
        <w:jc w:val="both"/>
      </w:pPr>
    </w:p>
    <w:p w14:paraId="75D8ED31" w14:textId="68137AAD" w:rsidR="007A6363" w:rsidRPr="00F3151B" w:rsidRDefault="007A6363" w:rsidP="007A6363">
      <w:pPr>
        <w:jc w:val="both"/>
        <w:rPr>
          <w:b/>
        </w:rPr>
      </w:pPr>
      <w:r w:rsidRPr="00F3151B">
        <w:rPr>
          <w:b/>
        </w:rPr>
        <w:t>Pour écouter les stations de Radio Internet :</w:t>
      </w:r>
    </w:p>
    <w:p w14:paraId="1E105C2D" w14:textId="166408B5" w:rsidR="00196EBB" w:rsidRPr="00F3151B" w:rsidRDefault="007A6363" w:rsidP="00035E61">
      <w:pPr>
        <w:pStyle w:val="ListParagraph"/>
        <w:numPr>
          <w:ilvl w:val="0"/>
          <w:numId w:val="19"/>
        </w:numPr>
        <w:jc w:val="both"/>
        <w:rPr>
          <w:lang w:val="fr-CA"/>
        </w:rPr>
      </w:pPr>
      <w:r w:rsidRPr="00F3151B">
        <w:rPr>
          <w:lang w:val="fr-CA"/>
        </w:rPr>
        <w:t xml:space="preserve">À partir du catalogue Radio Internet, utilisez les touches </w:t>
      </w:r>
      <w:r w:rsidRPr="00F3151B">
        <w:rPr>
          <w:b/>
          <w:i/>
          <w:lang w:val="fr-CA"/>
        </w:rPr>
        <w:t>4</w:t>
      </w:r>
      <w:r w:rsidRPr="00F3151B">
        <w:rPr>
          <w:lang w:val="fr-CA"/>
        </w:rPr>
        <w:t xml:space="preserve"> et </w:t>
      </w:r>
      <w:r w:rsidRPr="00F3151B">
        <w:rPr>
          <w:b/>
          <w:i/>
          <w:lang w:val="fr-CA"/>
        </w:rPr>
        <w:t>6</w:t>
      </w:r>
      <w:r w:rsidRPr="00F3151B">
        <w:rPr>
          <w:lang w:val="fr-CA"/>
        </w:rPr>
        <w:t xml:space="preserve"> pour parcourir les listes d’écoute</w:t>
      </w:r>
      <w:r w:rsidR="00CC3866" w:rsidRPr="00F3151B">
        <w:rPr>
          <w:lang w:val="fr-CA"/>
        </w:rPr>
        <w:t xml:space="preserve">, </w:t>
      </w:r>
      <w:r w:rsidR="000E2B88" w:rsidRPr="00F3151B">
        <w:rPr>
          <w:lang w:val="fr-CA"/>
        </w:rPr>
        <w:t xml:space="preserve">ou sélectionnez l’option « Rechercher sur </w:t>
      </w:r>
      <w:proofErr w:type="spellStart"/>
      <w:r w:rsidR="000E2B88" w:rsidRPr="00F3151B">
        <w:rPr>
          <w:lang w:val="fr-CA"/>
        </w:rPr>
        <w:t>Ootunes</w:t>
      </w:r>
      <w:proofErr w:type="spellEnd"/>
      <w:r w:rsidR="000E2B88" w:rsidRPr="00F3151B">
        <w:rPr>
          <w:lang w:val="fr-CA"/>
        </w:rPr>
        <w:t xml:space="preserve"> », </w:t>
      </w:r>
      <w:r w:rsidR="00597165" w:rsidRPr="00F3151B">
        <w:rPr>
          <w:lang w:val="fr-CA"/>
        </w:rPr>
        <w:t xml:space="preserve">puis appuyez sur le Dièse pour sélectionner une liste d’écoute ou l’option de recherche. </w:t>
      </w:r>
      <w:r w:rsidR="00464132" w:rsidRPr="00F3151B">
        <w:rPr>
          <w:lang w:val="fr-CA"/>
        </w:rPr>
        <w:t xml:space="preserve">Si vous avez sélectionné l’option « Rechercher sur </w:t>
      </w:r>
      <w:proofErr w:type="spellStart"/>
      <w:r w:rsidR="00464132" w:rsidRPr="00F3151B">
        <w:rPr>
          <w:lang w:val="fr-CA"/>
        </w:rPr>
        <w:t>Ootunes</w:t>
      </w:r>
      <w:proofErr w:type="spellEnd"/>
      <w:r w:rsidR="00464132" w:rsidRPr="00F3151B">
        <w:rPr>
          <w:lang w:val="fr-CA"/>
        </w:rPr>
        <w:t xml:space="preserve"> », </w:t>
      </w:r>
      <w:r w:rsidR="00B97E88" w:rsidRPr="00F3151B">
        <w:rPr>
          <w:lang w:val="fr-CA"/>
        </w:rPr>
        <w:t xml:space="preserve">utilisez les touches 4 et 6 pour rechercher par catégories ou </w:t>
      </w:r>
      <w:r w:rsidR="009F7EE6" w:rsidRPr="00F3151B">
        <w:rPr>
          <w:lang w:val="fr-CA"/>
        </w:rPr>
        <w:t xml:space="preserve">appuyez sur l’option « Rechercher » et entrez les mots-clés recherchés, puis </w:t>
      </w:r>
      <w:r w:rsidR="00F473C5" w:rsidRPr="00F3151B">
        <w:rPr>
          <w:lang w:val="fr-CA"/>
        </w:rPr>
        <w:t>appuyez sur le Dièse pour vous retrouver dans les résultats de la recherche</w:t>
      </w:r>
      <w:r w:rsidR="00AC4C19" w:rsidRPr="00F3151B">
        <w:rPr>
          <w:lang w:val="fr-CA"/>
        </w:rPr>
        <w:t>.</w:t>
      </w:r>
      <w:r w:rsidR="005E30F5" w:rsidRPr="00F3151B">
        <w:rPr>
          <w:lang w:val="fr-CA"/>
        </w:rPr>
        <w:t xml:space="preserve"> Si vous avez sélectionné une liste d’écoute, vous serez dirigé directement à la liste des résultats</w:t>
      </w:r>
      <w:r w:rsidRPr="00F3151B">
        <w:rPr>
          <w:lang w:val="fr-CA"/>
        </w:rPr>
        <w:t xml:space="preserve">. </w:t>
      </w:r>
      <w:r w:rsidR="0014509B" w:rsidRPr="00F3151B">
        <w:rPr>
          <w:lang w:val="fr-CA"/>
        </w:rPr>
        <w:t>V</w:t>
      </w:r>
      <w:r w:rsidR="00842139" w:rsidRPr="00F3151B">
        <w:rPr>
          <w:lang w:val="fr-CA"/>
        </w:rPr>
        <w:t xml:space="preserve">ous pouvez </w:t>
      </w:r>
      <w:r w:rsidR="0014509B" w:rsidRPr="00F3151B">
        <w:rPr>
          <w:lang w:val="fr-CA"/>
        </w:rPr>
        <w:t xml:space="preserve">alors </w:t>
      </w:r>
      <w:r w:rsidR="00842139" w:rsidRPr="00F3151B">
        <w:rPr>
          <w:lang w:val="fr-CA"/>
        </w:rPr>
        <w:t xml:space="preserve">naviguer dans les stations de radio avec les touches </w:t>
      </w:r>
      <w:r w:rsidR="00842139" w:rsidRPr="00F3151B">
        <w:rPr>
          <w:b/>
          <w:i/>
          <w:lang w:val="fr-CA"/>
        </w:rPr>
        <w:t>4</w:t>
      </w:r>
      <w:r w:rsidR="00842139" w:rsidRPr="00F3151B">
        <w:rPr>
          <w:lang w:val="fr-CA"/>
        </w:rPr>
        <w:t xml:space="preserve"> et </w:t>
      </w:r>
      <w:r w:rsidR="00842139" w:rsidRPr="00F3151B">
        <w:rPr>
          <w:b/>
          <w:i/>
          <w:lang w:val="fr-CA"/>
        </w:rPr>
        <w:t>6</w:t>
      </w:r>
      <w:r w:rsidR="00842139" w:rsidRPr="00F3151B">
        <w:rPr>
          <w:lang w:val="fr-CA"/>
        </w:rPr>
        <w:t xml:space="preserve">. Le numéro de la station courante sera annoncé, </w:t>
      </w:r>
      <w:r w:rsidR="00CF1C1A" w:rsidRPr="00F3151B">
        <w:rPr>
          <w:lang w:val="fr-CA"/>
        </w:rPr>
        <w:t>suivit</w:t>
      </w:r>
      <w:r w:rsidR="00842139" w:rsidRPr="00F3151B">
        <w:rPr>
          <w:lang w:val="fr-CA"/>
        </w:rPr>
        <w:t xml:space="preserve"> de son nom.</w:t>
      </w:r>
      <w:r w:rsidR="0074049F" w:rsidRPr="00F3151B">
        <w:rPr>
          <w:lang w:val="fr-CA"/>
        </w:rPr>
        <w:t xml:space="preserve"> </w:t>
      </w:r>
      <w:r w:rsidR="0074049F" w:rsidRPr="00F3151B">
        <w:rPr>
          <w:szCs w:val="24"/>
          <w:lang w:val="fr-CA"/>
        </w:rPr>
        <w:t>Sautez 10 éléments vers l’avant ou l’arrière en appuyant sur les touches 4 et 6 et en les maintenant enfoncées.</w:t>
      </w:r>
      <w:ins w:id="861" w:author="Jérôme Plante" w:date="2025-05-16T17:49:00Z" w16du:dateUtc="2025-05-16T21:49:00Z">
        <w:r w:rsidR="00A11BC1" w:rsidRPr="00F3151B">
          <w:rPr>
            <w:szCs w:val="24"/>
            <w:lang w:val="fr-CA"/>
          </w:rPr>
          <w:t xml:space="preserve"> </w:t>
        </w:r>
      </w:ins>
      <w:ins w:id="862" w:author="Jérôme Plante" w:date="2025-05-16T17:50:00Z" w16du:dateUtc="2025-05-16T21:50:00Z">
        <w:r w:rsidR="00B56FDD" w:rsidRPr="00F3151B">
          <w:rPr>
            <w:szCs w:val="24"/>
            <w:lang w:val="fr-CA"/>
          </w:rPr>
          <w:t xml:space="preserve">Si votre recherche retourne plus de 100 résultats, </w:t>
        </w:r>
        <w:r w:rsidR="006F15DE" w:rsidRPr="00F3151B">
          <w:rPr>
            <w:szCs w:val="24"/>
            <w:lang w:val="fr-CA"/>
          </w:rPr>
          <w:t>utilisez le bouton « </w:t>
        </w:r>
      </w:ins>
      <w:ins w:id="863" w:author="Jérôme Plante" w:date="2025-05-26T17:32:00Z" w16du:dateUtc="2025-05-26T21:32:00Z">
        <w:r w:rsidR="000C5B6E" w:rsidRPr="00F3151B">
          <w:rPr>
            <w:szCs w:val="24"/>
            <w:lang w:val="fr-CA"/>
          </w:rPr>
          <w:t>Suivant</w:t>
        </w:r>
      </w:ins>
      <w:ins w:id="864" w:author="Jérôme Plante" w:date="2025-05-16T17:50:00Z" w16du:dateUtc="2025-05-16T21:50:00Z">
        <w:r w:rsidR="006F15DE" w:rsidRPr="00F3151B">
          <w:rPr>
            <w:szCs w:val="24"/>
            <w:lang w:val="fr-CA"/>
          </w:rPr>
          <w:t> », que vous trouverez à la fin de</w:t>
        </w:r>
      </w:ins>
      <w:ins w:id="865" w:author="Jérôme Plante" w:date="2025-05-16T17:51:00Z" w16du:dateUtc="2025-05-16T21:51:00Z">
        <w:r w:rsidR="003A12DF" w:rsidRPr="00F3151B">
          <w:rPr>
            <w:szCs w:val="24"/>
            <w:lang w:val="fr-CA"/>
          </w:rPr>
          <w:t xml:space="preserve"> la </w:t>
        </w:r>
      </w:ins>
      <w:ins w:id="866" w:author="Jérôme Plante" w:date="2025-05-16T17:50:00Z" w16du:dateUtc="2025-05-16T21:50:00Z">
        <w:r w:rsidR="006F15DE" w:rsidRPr="00F3151B">
          <w:rPr>
            <w:szCs w:val="24"/>
            <w:lang w:val="fr-CA"/>
          </w:rPr>
          <w:t>liste de résultats</w:t>
        </w:r>
      </w:ins>
      <w:ins w:id="867" w:author="Jérôme Plante" w:date="2025-05-16T17:51:00Z" w16du:dateUtc="2025-05-16T21:51:00Z">
        <w:r w:rsidR="003A12DF" w:rsidRPr="00F3151B">
          <w:rPr>
            <w:szCs w:val="24"/>
            <w:lang w:val="fr-CA"/>
          </w:rPr>
          <w:t xml:space="preserve"> affichés</w:t>
        </w:r>
      </w:ins>
      <w:ins w:id="868" w:author="Jérôme Plante" w:date="2025-05-16T17:50:00Z" w16du:dateUtc="2025-05-16T21:50:00Z">
        <w:r w:rsidR="006F15DE" w:rsidRPr="00F3151B">
          <w:rPr>
            <w:szCs w:val="24"/>
            <w:lang w:val="fr-CA"/>
          </w:rPr>
          <w:t>,</w:t>
        </w:r>
      </w:ins>
      <w:ins w:id="869" w:author="Jérôme Plante" w:date="2025-05-16T17:51:00Z" w16du:dateUtc="2025-05-16T21:51:00Z">
        <w:r w:rsidR="003A12DF" w:rsidRPr="00F3151B">
          <w:rPr>
            <w:szCs w:val="24"/>
            <w:lang w:val="fr-CA"/>
          </w:rPr>
          <w:t xml:space="preserve"> ce qui vous permettra d’afficher les résultats suivants.</w:t>
        </w:r>
      </w:ins>
      <w:ins w:id="870" w:author="Jérôme Plante" w:date="2025-05-16T17:50:00Z" w16du:dateUtc="2025-05-16T21:50:00Z">
        <w:r w:rsidR="006F15DE" w:rsidRPr="00F3151B">
          <w:rPr>
            <w:szCs w:val="24"/>
            <w:lang w:val="fr-CA"/>
          </w:rPr>
          <w:t xml:space="preserve"> </w:t>
        </w:r>
      </w:ins>
      <w:r w:rsidR="0074049F" w:rsidRPr="00F3151B">
        <w:rPr>
          <w:szCs w:val="24"/>
          <w:lang w:val="fr-CA"/>
        </w:rPr>
        <w:t xml:space="preserve"> </w:t>
      </w:r>
    </w:p>
    <w:p w14:paraId="74ACE90F" w14:textId="3E82A103" w:rsidR="00842139" w:rsidRPr="00F3151B" w:rsidRDefault="00196EBB" w:rsidP="00035E61">
      <w:pPr>
        <w:pStyle w:val="ListParagraph"/>
        <w:numPr>
          <w:ilvl w:val="0"/>
          <w:numId w:val="19"/>
        </w:numPr>
        <w:rPr>
          <w:lang w:val="fr-CA"/>
        </w:rPr>
      </w:pPr>
      <w:r w:rsidRPr="00F3151B">
        <w:rPr>
          <w:lang w:val="fr-CA"/>
        </w:rPr>
        <w:t xml:space="preserve">La touche </w:t>
      </w:r>
      <w:r w:rsidR="00706FF6" w:rsidRPr="00F3151B">
        <w:rPr>
          <w:b/>
          <w:i/>
          <w:lang w:val="fr-CA"/>
        </w:rPr>
        <w:t>Atteindre</w:t>
      </w:r>
      <w:r w:rsidRPr="00F3151B">
        <w:rPr>
          <w:lang w:val="fr-CA"/>
        </w:rPr>
        <w:t xml:space="preserve"> </w:t>
      </w:r>
      <w:proofErr w:type="gramStart"/>
      <w:r w:rsidRPr="00F3151B">
        <w:rPr>
          <w:lang w:val="fr-CA"/>
        </w:rPr>
        <w:t>peut être</w:t>
      </w:r>
      <w:proofErr w:type="gramEnd"/>
      <w:r w:rsidRPr="00F3151B">
        <w:rPr>
          <w:lang w:val="fr-CA"/>
        </w:rPr>
        <w:t xml:space="preserve"> utilisée pour aller directement à </w:t>
      </w:r>
      <w:r w:rsidR="00F61DF3" w:rsidRPr="00F3151B">
        <w:rPr>
          <w:lang w:val="fr-CA"/>
        </w:rPr>
        <w:t>une station de radio</w:t>
      </w:r>
      <w:r w:rsidRPr="00F3151B">
        <w:rPr>
          <w:lang w:val="fr-CA"/>
        </w:rPr>
        <w:t xml:space="preserve">. Appuyez sur </w:t>
      </w:r>
      <w:r w:rsidR="002F47C8" w:rsidRPr="00F3151B">
        <w:rPr>
          <w:b/>
          <w:i/>
          <w:lang w:val="fr-CA"/>
        </w:rPr>
        <w:t>Atteindre</w:t>
      </w:r>
      <w:r w:rsidR="006015CE" w:rsidRPr="00F3151B">
        <w:rPr>
          <w:b/>
          <w:i/>
          <w:lang w:val="fr-CA"/>
        </w:rPr>
        <w:t xml:space="preserve"> jusqu’à ce que vous entendiez </w:t>
      </w:r>
      <w:r w:rsidR="002F47C8" w:rsidRPr="00F3151B">
        <w:rPr>
          <w:lang w:val="fr-CA"/>
        </w:rPr>
        <w:t>« Atteindre station ». E</w:t>
      </w:r>
      <w:r w:rsidRPr="00F3151B">
        <w:rPr>
          <w:lang w:val="fr-CA"/>
        </w:rPr>
        <w:t xml:space="preserve">ntrez le numéro </w:t>
      </w:r>
      <w:r w:rsidR="00F61DF3" w:rsidRPr="00F3151B">
        <w:rPr>
          <w:lang w:val="fr-CA"/>
        </w:rPr>
        <w:t>de la station</w:t>
      </w:r>
      <w:r w:rsidRPr="00F3151B">
        <w:rPr>
          <w:lang w:val="fr-CA"/>
        </w:rPr>
        <w:t xml:space="preserve">, et appuyez sur le </w:t>
      </w:r>
      <w:r w:rsidRPr="00F3151B">
        <w:rPr>
          <w:b/>
          <w:i/>
          <w:lang w:val="fr-CA"/>
        </w:rPr>
        <w:t>Dièse</w:t>
      </w:r>
      <w:r w:rsidRPr="00F3151B">
        <w:rPr>
          <w:lang w:val="fr-CA"/>
        </w:rPr>
        <w:t xml:space="preserve"> pour confirmer.</w:t>
      </w:r>
      <w:r w:rsidR="00903223" w:rsidRPr="00F3151B">
        <w:rPr>
          <w:lang w:val="fr-CA"/>
        </w:rPr>
        <w:t xml:space="preserve"> </w:t>
      </w:r>
      <w:r w:rsidR="00746BD2" w:rsidRPr="00F3151B">
        <w:rPr>
          <w:lang w:val="fr-CA"/>
        </w:rPr>
        <w:t>Vous serez alors dirigés vers la station de radio sélectionnée.</w:t>
      </w:r>
      <w:r w:rsidR="00842139" w:rsidRPr="00F3151B">
        <w:rPr>
          <w:lang w:val="fr-CA"/>
        </w:rPr>
        <w:t xml:space="preserve"> </w:t>
      </w:r>
    </w:p>
    <w:p w14:paraId="2875E5ED" w14:textId="46556D87" w:rsidR="00180D16" w:rsidRPr="00F3151B" w:rsidRDefault="00842139" w:rsidP="00035E61">
      <w:pPr>
        <w:pStyle w:val="ListParagraph"/>
        <w:numPr>
          <w:ilvl w:val="0"/>
          <w:numId w:val="19"/>
        </w:numPr>
        <w:jc w:val="both"/>
        <w:rPr>
          <w:lang w:val="fr-CA"/>
        </w:rPr>
      </w:pPr>
      <w:r w:rsidRPr="00F3151B">
        <w:rPr>
          <w:lang w:val="fr-CA"/>
        </w:rPr>
        <w:t xml:space="preserve">Appuyez sur </w:t>
      </w:r>
      <w:r w:rsidR="00180D16" w:rsidRPr="00F3151B">
        <w:rPr>
          <w:lang w:val="fr-CA"/>
        </w:rPr>
        <w:t xml:space="preserve">la touche </w:t>
      </w:r>
      <w:r w:rsidR="0081026A" w:rsidRPr="00F3151B">
        <w:rPr>
          <w:b/>
          <w:i/>
          <w:lang w:val="fr-CA"/>
        </w:rPr>
        <w:t>Écoute-</w:t>
      </w:r>
      <w:r w:rsidR="00180D16" w:rsidRPr="00F3151B">
        <w:rPr>
          <w:b/>
          <w:i/>
          <w:lang w:val="fr-CA"/>
        </w:rPr>
        <w:t>Arrêt</w:t>
      </w:r>
      <w:r w:rsidR="004D35FE" w:rsidRPr="00F3151B">
        <w:rPr>
          <w:lang w:val="fr-CA"/>
        </w:rPr>
        <w:t xml:space="preserve"> </w:t>
      </w:r>
      <w:r w:rsidR="00180D16" w:rsidRPr="00F3151B">
        <w:rPr>
          <w:lang w:val="fr-CA"/>
        </w:rPr>
        <w:t>pour écouter la station de radio.</w:t>
      </w:r>
    </w:p>
    <w:p w14:paraId="4E028A24" w14:textId="77777777" w:rsidR="00180D16" w:rsidRPr="00F3151B" w:rsidRDefault="00180D16" w:rsidP="00035E61">
      <w:pPr>
        <w:pStyle w:val="ListParagraph"/>
        <w:numPr>
          <w:ilvl w:val="0"/>
          <w:numId w:val="19"/>
        </w:numPr>
        <w:jc w:val="both"/>
        <w:rPr>
          <w:lang w:val="fr-CA"/>
        </w:rPr>
      </w:pPr>
      <w:r w:rsidRPr="00F3151B">
        <w:rPr>
          <w:lang w:val="fr-CA"/>
        </w:rPr>
        <w:t xml:space="preserve">Appuyez sur la touche </w:t>
      </w:r>
      <w:r w:rsidR="0081026A" w:rsidRPr="00F3151B">
        <w:rPr>
          <w:b/>
          <w:i/>
          <w:lang w:val="fr-CA"/>
        </w:rPr>
        <w:t>Écoute-</w:t>
      </w:r>
      <w:r w:rsidRPr="00F3151B">
        <w:rPr>
          <w:b/>
          <w:i/>
          <w:lang w:val="fr-CA"/>
        </w:rPr>
        <w:t>Arrêt</w:t>
      </w:r>
      <w:r w:rsidRPr="00F3151B">
        <w:rPr>
          <w:lang w:val="fr-CA"/>
        </w:rPr>
        <w:t xml:space="preserve"> à nouveau pour </w:t>
      </w:r>
      <w:r w:rsidR="004D35FE" w:rsidRPr="00F3151B">
        <w:rPr>
          <w:lang w:val="fr-CA"/>
        </w:rPr>
        <w:t>ne plus écouter</w:t>
      </w:r>
      <w:r w:rsidRPr="00F3151B">
        <w:rPr>
          <w:lang w:val="fr-CA"/>
        </w:rPr>
        <w:t xml:space="preserve"> la station de radio. </w:t>
      </w:r>
    </w:p>
    <w:p w14:paraId="527A6723" w14:textId="77777777" w:rsidR="00180D16" w:rsidRPr="00F3151B" w:rsidRDefault="00180D16" w:rsidP="00035E61">
      <w:pPr>
        <w:pStyle w:val="ListParagraph"/>
        <w:numPr>
          <w:ilvl w:val="0"/>
          <w:numId w:val="19"/>
        </w:numPr>
        <w:jc w:val="both"/>
        <w:rPr>
          <w:lang w:val="fr-CA"/>
        </w:rPr>
      </w:pPr>
      <w:r w:rsidRPr="00F3151B">
        <w:rPr>
          <w:lang w:val="fr-CA"/>
        </w:rPr>
        <w:t xml:space="preserve">Si vous utilisez les touches </w:t>
      </w:r>
      <w:r w:rsidRPr="00F3151B">
        <w:rPr>
          <w:b/>
          <w:i/>
          <w:lang w:val="fr-CA"/>
        </w:rPr>
        <w:t>4</w:t>
      </w:r>
      <w:r w:rsidRPr="00F3151B">
        <w:rPr>
          <w:lang w:val="fr-CA"/>
        </w:rPr>
        <w:t xml:space="preserve"> et </w:t>
      </w:r>
      <w:r w:rsidRPr="00F3151B">
        <w:rPr>
          <w:b/>
          <w:i/>
          <w:lang w:val="fr-CA"/>
        </w:rPr>
        <w:t>6</w:t>
      </w:r>
      <w:r w:rsidRPr="00F3151B">
        <w:rPr>
          <w:lang w:val="fr-CA"/>
        </w:rPr>
        <w:t xml:space="preserve"> durant l’écoute d’une station de radio, la station de radio précédente ou suivante commencera à jouer immédiatement. </w:t>
      </w:r>
    </w:p>
    <w:p w14:paraId="3CD37E4F" w14:textId="745D4F78" w:rsidR="00AF7557" w:rsidRPr="00F3151B" w:rsidRDefault="00AF7557" w:rsidP="00035E61">
      <w:pPr>
        <w:pStyle w:val="ListParagraph"/>
        <w:numPr>
          <w:ilvl w:val="0"/>
          <w:numId w:val="19"/>
        </w:numPr>
        <w:jc w:val="both"/>
        <w:rPr>
          <w:lang w:val="fr-CA"/>
        </w:rPr>
      </w:pPr>
      <w:r w:rsidRPr="00F3151B">
        <w:rPr>
          <w:lang w:val="fr-CA"/>
        </w:rPr>
        <w:lastRenderedPageBreak/>
        <w:t xml:space="preserve">Appuyez sur la touche </w:t>
      </w:r>
      <w:r w:rsidRPr="00F3151B">
        <w:rPr>
          <w:b/>
          <w:i/>
          <w:lang w:val="fr-CA"/>
        </w:rPr>
        <w:t>Où suis-je?</w:t>
      </w:r>
      <w:r w:rsidRPr="00F3151B">
        <w:rPr>
          <w:lang w:val="fr-CA"/>
        </w:rPr>
        <w:t xml:space="preserve"> (</w:t>
      </w:r>
      <w:proofErr w:type="gramStart"/>
      <w:r w:rsidRPr="00F3151B">
        <w:rPr>
          <w:lang w:val="fr-CA"/>
        </w:rPr>
        <w:t>touche</w:t>
      </w:r>
      <w:proofErr w:type="gramEnd"/>
      <w:r w:rsidRPr="00F3151B">
        <w:rPr>
          <w:lang w:val="fr-CA"/>
        </w:rPr>
        <w:t xml:space="preserve"> </w:t>
      </w:r>
      <w:r w:rsidRPr="00F3151B">
        <w:rPr>
          <w:b/>
          <w:i/>
          <w:lang w:val="fr-CA"/>
        </w:rPr>
        <w:t>5</w:t>
      </w:r>
      <w:r w:rsidRPr="00F3151B">
        <w:rPr>
          <w:lang w:val="fr-CA"/>
        </w:rPr>
        <w:t>) pour annoncer des informations additionnelles sur la station de radio.</w:t>
      </w:r>
      <w:r w:rsidR="00641A9D" w:rsidRPr="00F3151B">
        <w:rPr>
          <w:lang w:val="fr-CA"/>
        </w:rPr>
        <w:t xml:space="preserve"> Au premier appui, le titre de la chanson qui joue présentement </w:t>
      </w:r>
      <w:r w:rsidR="00F413FC" w:rsidRPr="00F3151B">
        <w:rPr>
          <w:lang w:val="fr-CA"/>
        </w:rPr>
        <w:t xml:space="preserve">ainsi que le nom de la station de radio </w:t>
      </w:r>
      <w:r w:rsidR="00641A9D" w:rsidRPr="00F3151B">
        <w:rPr>
          <w:lang w:val="fr-CA"/>
        </w:rPr>
        <w:t>ser</w:t>
      </w:r>
      <w:r w:rsidR="00F413FC" w:rsidRPr="00F3151B">
        <w:rPr>
          <w:lang w:val="fr-CA"/>
        </w:rPr>
        <w:t>ont</w:t>
      </w:r>
      <w:r w:rsidR="00641A9D" w:rsidRPr="00F3151B">
        <w:rPr>
          <w:lang w:val="fr-CA"/>
        </w:rPr>
        <w:t xml:space="preserve"> annoncé</w:t>
      </w:r>
      <w:r w:rsidR="00F413FC" w:rsidRPr="00F3151B">
        <w:rPr>
          <w:lang w:val="fr-CA"/>
        </w:rPr>
        <w:t>s</w:t>
      </w:r>
      <w:r w:rsidR="007C436E" w:rsidRPr="00F3151B">
        <w:rPr>
          <w:lang w:val="fr-CA"/>
        </w:rPr>
        <w:t xml:space="preserve"> si disponible</w:t>
      </w:r>
      <w:r w:rsidR="00DE5BE0" w:rsidRPr="00F3151B">
        <w:rPr>
          <w:lang w:val="fr-CA"/>
        </w:rPr>
        <w:t>. S</w:t>
      </w:r>
      <w:r w:rsidR="00395CCE" w:rsidRPr="00F3151B">
        <w:rPr>
          <w:lang w:val="fr-CA"/>
        </w:rPr>
        <w:t xml:space="preserve">i vous appuyez une deuxième fois sur la touche 5 dans les 10 secondes suivantes, </w:t>
      </w:r>
      <w:r w:rsidR="000263FE" w:rsidRPr="00F3151B">
        <w:rPr>
          <w:lang w:val="fr-CA"/>
        </w:rPr>
        <w:t>vous obtiendrez davantage d’informations sur la station courante.</w:t>
      </w:r>
      <w:r w:rsidR="00641A9D" w:rsidRPr="00F3151B">
        <w:rPr>
          <w:lang w:val="fr-CA"/>
        </w:rPr>
        <w:t xml:space="preserve"> </w:t>
      </w:r>
    </w:p>
    <w:p w14:paraId="18A17950" w14:textId="77777777" w:rsidR="00180D16" w:rsidRPr="00F3151B" w:rsidRDefault="00180D16" w:rsidP="00035E61">
      <w:pPr>
        <w:pStyle w:val="ListParagraph"/>
        <w:numPr>
          <w:ilvl w:val="0"/>
          <w:numId w:val="19"/>
        </w:numPr>
        <w:jc w:val="both"/>
        <w:rPr>
          <w:lang w:val="fr-CA"/>
        </w:rPr>
      </w:pPr>
      <w:r w:rsidRPr="00F3151B">
        <w:rPr>
          <w:lang w:val="fr-CA"/>
        </w:rPr>
        <w:t xml:space="preserve">La touche </w:t>
      </w:r>
      <w:r w:rsidRPr="00F3151B">
        <w:rPr>
          <w:b/>
          <w:i/>
          <w:lang w:val="fr-CA"/>
        </w:rPr>
        <w:t>Signets</w:t>
      </w:r>
      <w:r w:rsidRPr="00F3151B">
        <w:rPr>
          <w:lang w:val="fr-CA"/>
        </w:rPr>
        <w:t xml:space="preserve"> vous permet de sauvegarder la station de radio courante et l’ajoutera à votre liste de Fa</w:t>
      </w:r>
      <w:r w:rsidR="004D35FE" w:rsidRPr="00F3151B">
        <w:rPr>
          <w:lang w:val="fr-CA"/>
        </w:rPr>
        <w:t xml:space="preserve">voris après confirmation avec </w:t>
      </w:r>
      <w:r w:rsidR="00777DB7" w:rsidRPr="00F3151B">
        <w:rPr>
          <w:lang w:val="fr-CA"/>
        </w:rPr>
        <w:t>le</w:t>
      </w:r>
      <w:r w:rsidRPr="00F3151B">
        <w:rPr>
          <w:lang w:val="fr-CA"/>
        </w:rPr>
        <w:t xml:space="preserve"> </w:t>
      </w:r>
      <w:r w:rsidR="00D410E9" w:rsidRPr="00F3151B">
        <w:rPr>
          <w:b/>
          <w:i/>
          <w:lang w:val="fr-CA"/>
        </w:rPr>
        <w:t>Dièse</w:t>
      </w:r>
      <w:r w:rsidRPr="00F3151B">
        <w:rPr>
          <w:lang w:val="fr-CA"/>
        </w:rPr>
        <w:t>.</w:t>
      </w:r>
    </w:p>
    <w:p w14:paraId="05B7B906" w14:textId="7852DBB7" w:rsidR="00180D16" w:rsidRPr="00F3151B" w:rsidRDefault="00A54D4B" w:rsidP="00035E61">
      <w:pPr>
        <w:pStyle w:val="ListParagraph"/>
        <w:numPr>
          <w:ilvl w:val="0"/>
          <w:numId w:val="19"/>
        </w:numPr>
        <w:jc w:val="both"/>
        <w:rPr>
          <w:lang w:val="fr-CA"/>
        </w:rPr>
      </w:pPr>
      <w:r w:rsidRPr="00F3151B">
        <w:rPr>
          <w:lang w:val="fr-CA"/>
        </w:rPr>
        <w:t>Dans toutes les autres listes d’écoutes exceptée la liste d’écoutes de Humanware, v</w:t>
      </w:r>
      <w:r w:rsidR="00180D16" w:rsidRPr="00F3151B">
        <w:rPr>
          <w:lang w:val="fr-CA"/>
        </w:rPr>
        <w:t xml:space="preserve">ous pouvez effacer une station de radio </w:t>
      </w:r>
      <w:r w:rsidR="0094397B" w:rsidRPr="00F3151B">
        <w:rPr>
          <w:lang w:val="fr-CA"/>
        </w:rPr>
        <w:t xml:space="preserve">de la liste d’écoute </w:t>
      </w:r>
      <w:r w:rsidR="00180D16" w:rsidRPr="00F3151B">
        <w:rPr>
          <w:lang w:val="fr-CA"/>
        </w:rPr>
        <w:t xml:space="preserve">en appuyant sur la touche </w:t>
      </w:r>
      <w:r w:rsidR="00180D16" w:rsidRPr="00F3151B">
        <w:rPr>
          <w:b/>
          <w:i/>
          <w:lang w:val="fr-CA"/>
        </w:rPr>
        <w:t>3</w:t>
      </w:r>
      <w:r w:rsidR="004D35FE" w:rsidRPr="00F3151B">
        <w:rPr>
          <w:lang w:val="fr-CA"/>
        </w:rPr>
        <w:t xml:space="preserve">. Appuyez sur </w:t>
      </w:r>
      <w:r w:rsidR="00777DB7" w:rsidRPr="00F3151B">
        <w:rPr>
          <w:lang w:val="fr-CA"/>
        </w:rPr>
        <w:t>le</w:t>
      </w:r>
      <w:r w:rsidR="00180D16" w:rsidRPr="00F3151B">
        <w:rPr>
          <w:lang w:val="fr-CA"/>
        </w:rPr>
        <w:t xml:space="preserve"> </w:t>
      </w:r>
      <w:r w:rsidR="00D410E9" w:rsidRPr="00F3151B">
        <w:rPr>
          <w:b/>
          <w:i/>
          <w:lang w:val="fr-CA"/>
        </w:rPr>
        <w:t>Dièse</w:t>
      </w:r>
      <w:r w:rsidR="00180D16" w:rsidRPr="00F3151B">
        <w:rPr>
          <w:lang w:val="fr-CA"/>
        </w:rPr>
        <w:t xml:space="preserve"> pour l’effacer ou sur </w:t>
      </w:r>
      <w:r w:rsidR="00777DB7" w:rsidRPr="00F3151B">
        <w:rPr>
          <w:szCs w:val="24"/>
          <w:lang w:val="fr-CA"/>
        </w:rPr>
        <w:t>l’</w:t>
      </w:r>
      <w:r w:rsidR="00777DB7" w:rsidRPr="00F3151B">
        <w:rPr>
          <w:b/>
          <w:i/>
          <w:szCs w:val="24"/>
          <w:lang w:val="fr-CA"/>
        </w:rPr>
        <w:t>Étoile</w:t>
      </w:r>
      <w:r w:rsidR="00180D16" w:rsidRPr="00F3151B">
        <w:rPr>
          <w:lang w:val="fr-CA"/>
        </w:rPr>
        <w:t xml:space="preserve"> pour annuler la suppression.</w:t>
      </w:r>
    </w:p>
    <w:p w14:paraId="2E56BC17" w14:textId="77777777" w:rsidR="00B05AF4" w:rsidRPr="00F3151B" w:rsidRDefault="00B05AF4" w:rsidP="00B05AF4">
      <w:pPr>
        <w:jc w:val="both"/>
      </w:pPr>
    </w:p>
    <w:p w14:paraId="507A962C" w14:textId="4A13B550" w:rsidR="00B05AF4" w:rsidRPr="00F3151B" w:rsidRDefault="00B05AF4" w:rsidP="00B05AF4">
      <w:pPr>
        <w:jc w:val="both"/>
        <w:rPr>
          <w:b/>
        </w:rPr>
      </w:pPr>
      <w:r w:rsidRPr="00F3151B">
        <w:rPr>
          <w:b/>
        </w:rPr>
        <w:t>Pour enregistrer à partir de la radio Internet :</w:t>
      </w:r>
    </w:p>
    <w:p w14:paraId="09DFEB55" w14:textId="77777777" w:rsidR="00B05AF4" w:rsidRPr="00F3151B" w:rsidRDefault="00B05AF4" w:rsidP="00035E61">
      <w:pPr>
        <w:pStyle w:val="ListParagraph"/>
        <w:numPr>
          <w:ilvl w:val="0"/>
          <w:numId w:val="19"/>
        </w:numPr>
        <w:jc w:val="both"/>
        <w:rPr>
          <w:lang w:val="fr-CA"/>
        </w:rPr>
      </w:pPr>
      <w:r w:rsidRPr="00F3151B">
        <w:rPr>
          <w:lang w:val="fr-CA"/>
        </w:rPr>
        <w:t xml:space="preserve">Lorsque vous écoutez la radio Internet, appuyez sur le bouton </w:t>
      </w:r>
      <w:r w:rsidRPr="00F3151B">
        <w:rPr>
          <w:b/>
          <w:i/>
          <w:lang w:val="fr-CA"/>
        </w:rPr>
        <w:t>Enregistrer</w:t>
      </w:r>
      <w:r w:rsidRPr="00F3151B">
        <w:rPr>
          <w:lang w:val="fr-CA"/>
        </w:rPr>
        <w:t xml:space="preserve"> pour commencer </w:t>
      </w:r>
      <w:r w:rsidR="00742D82" w:rsidRPr="00F3151B">
        <w:rPr>
          <w:lang w:val="fr-CA"/>
        </w:rPr>
        <w:t>l’enregistrement</w:t>
      </w:r>
      <w:r w:rsidRPr="00F3151B">
        <w:rPr>
          <w:lang w:val="fr-CA"/>
        </w:rPr>
        <w:t>.</w:t>
      </w:r>
    </w:p>
    <w:p w14:paraId="6E53CB15" w14:textId="77777777" w:rsidR="00B05AF4" w:rsidRPr="00F3151B" w:rsidRDefault="00B05AF4" w:rsidP="00035E61">
      <w:pPr>
        <w:pStyle w:val="ListParagraph"/>
        <w:numPr>
          <w:ilvl w:val="0"/>
          <w:numId w:val="19"/>
        </w:numPr>
        <w:jc w:val="both"/>
        <w:rPr>
          <w:lang w:val="fr-CA"/>
        </w:rPr>
      </w:pPr>
      <w:r w:rsidRPr="00F3151B">
        <w:rPr>
          <w:lang w:val="fr-CA"/>
        </w:rPr>
        <w:t xml:space="preserve">Lorsque vous enregistrez la radio, vous pouvez appuyer sur la touche </w:t>
      </w:r>
      <w:r w:rsidRPr="00F3151B">
        <w:rPr>
          <w:b/>
          <w:i/>
          <w:lang w:val="fr-CA"/>
        </w:rPr>
        <w:t>Écoute/Arrêt</w:t>
      </w:r>
      <w:r w:rsidRPr="00F3151B">
        <w:rPr>
          <w:lang w:val="fr-CA"/>
        </w:rPr>
        <w:t xml:space="preserve"> pour mettre l’enregistrement en pause. Appuyez de nouveau sur </w:t>
      </w:r>
      <w:r w:rsidRPr="00F3151B">
        <w:rPr>
          <w:b/>
          <w:i/>
          <w:lang w:val="fr-CA"/>
        </w:rPr>
        <w:t>Écoute/Arrêt</w:t>
      </w:r>
      <w:r w:rsidRPr="00F3151B">
        <w:rPr>
          <w:lang w:val="fr-CA"/>
        </w:rPr>
        <w:t xml:space="preserve"> pour reprendre l’enregistrement.</w:t>
      </w:r>
    </w:p>
    <w:p w14:paraId="1FA2CF1B" w14:textId="77777777" w:rsidR="00B05AF4" w:rsidRPr="00F3151B" w:rsidRDefault="00B05AF4" w:rsidP="00035E61">
      <w:pPr>
        <w:pStyle w:val="ListParagraph"/>
        <w:numPr>
          <w:ilvl w:val="0"/>
          <w:numId w:val="19"/>
        </w:numPr>
        <w:jc w:val="both"/>
        <w:rPr>
          <w:lang w:val="fr-CA"/>
        </w:rPr>
      </w:pPr>
      <w:r w:rsidRPr="00F3151B">
        <w:rPr>
          <w:lang w:val="fr-CA"/>
        </w:rPr>
        <w:t xml:space="preserve">Appuyez de nouveau sur le bouton </w:t>
      </w:r>
      <w:r w:rsidRPr="00F3151B">
        <w:rPr>
          <w:b/>
          <w:i/>
          <w:lang w:val="fr-CA"/>
        </w:rPr>
        <w:t>Enregistrer</w:t>
      </w:r>
      <w:r w:rsidRPr="00F3151B">
        <w:rPr>
          <w:lang w:val="fr-CA"/>
        </w:rPr>
        <w:t xml:space="preserve"> pour mettre fin à l’enregistrement.</w:t>
      </w:r>
    </w:p>
    <w:p w14:paraId="43EFF6A1" w14:textId="77777777" w:rsidR="00406155" w:rsidRPr="00F3151B" w:rsidRDefault="00406155" w:rsidP="00454930">
      <w:pPr>
        <w:jc w:val="both"/>
      </w:pPr>
      <w:r w:rsidRPr="00F3151B">
        <w:t xml:space="preserve">Note : Vous pouvez ajouter des signets et marquer un emplacement pendant que vous faites l’enregistrement d’une station de radio en appuyant sur la touche </w:t>
      </w:r>
      <w:r w:rsidRPr="00F3151B">
        <w:rPr>
          <w:b/>
          <w:i/>
        </w:rPr>
        <w:t>Signets</w:t>
      </w:r>
      <w:r w:rsidR="00433DF9" w:rsidRPr="00F3151B">
        <w:t xml:space="preserve"> pendant l’enregistrement</w:t>
      </w:r>
      <w:r w:rsidRPr="00F3151B">
        <w:t>.</w:t>
      </w:r>
    </w:p>
    <w:p w14:paraId="67D564B0" w14:textId="3A858A13" w:rsidR="003D7D6D" w:rsidRPr="00F3151B" w:rsidRDefault="003D7D6D" w:rsidP="00D34DE4">
      <w:pPr>
        <w:jc w:val="both"/>
      </w:pPr>
      <w:r w:rsidRPr="00F3151B">
        <w:t xml:space="preserve">Note : </w:t>
      </w:r>
      <w:r w:rsidR="00573E89" w:rsidRPr="00F3151B">
        <w:t>Les paramètres d’enregistrement de la radio Internet sont les mêmes que les paramètres d’</w:t>
      </w:r>
      <w:r w:rsidR="00074F03" w:rsidRPr="00F3151B">
        <w:t>enregistrement externe</w:t>
      </w:r>
      <w:r w:rsidR="00573E89" w:rsidRPr="00F3151B">
        <w:t>.</w:t>
      </w:r>
    </w:p>
    <w:p w14:paraId="0084AADA" w14:textId="77777777" w:rsidR="00F85DC1" w:rsidRPr="00F3151B" w:rsidRDefault="00B911D4" w:rsidP="00B911D4">
      <w:pPr>
        <w:tabs>
          <w:tab w:val="left" w:pos="3212"/>
        </w:tabs>
        <w:jc w:val="both"/>
      </w:pPr>
      <w:r w:rsidRPr="00F3151B">
        <w:tab/>
      </w:r>
    </w:p>
    <w:p w14:paraId="7C9B2AC8" w14:textId="77777777" w:rsidR="00F85DC1" w:rsidRPr="00F3151B" w:rsidRDefault="00F85DC1" w:rsidP="00F85DC1">
      <w:pPr>
        <w:jc w:val="both"/>
        <w:rPr>
          <w:b/>
        </w:rPr>
      </w:pPr>
      <w:r w:rsidRPr="00F3151B">
        <w:rPr>
          <w:b/>
        </w:rPr>
        <w:t xml:space="preserve">Pour </w:t>
      </w:r>
      <w:r w:rsidR="0027091F" w:rsidRPr="00F3151B">
        <w:rPr>
          <w:b/>
        </w:rPr>
        <w:t>écouter</w:t>
      </w:r>
      <w:r w:rsidRPr="00F3151B">
        <w:rPr>
          <w:b/>
        </w:rPr>
        <w:t xml:space="preserve">, supprimer </w:t>
      </w:r>
      <w:r w:rsidR="0027091F" w:rsidRPr="00F3151B">
        <w:rPr>
          <w:b/>
        </w:rPr>
        <w:t>ou</w:t>
      </w:r>
      <w:r w:rsidRPr="00F3151B">
        <w:rPr>
          <w:b/>
        </w:rPr>
        <w:t xml:space="preserve"> transférer des enregistrements de radio Internet :</w:t>
      </w:r>
    </w:p>
    <w:p w14:paraId="67C546B2" w14:textId="77777777" w:rsidR="00F85DC1" w:rsidRPr="00F3151B" w:rsidRDefault="00F85DC1" w:rsidP="00035E61">
      <w:pPr>
        <w:pStyle w:val="ListParagraph"/>
        <w:numPr>
          <w:ilvl w:val="0"/>
          <w:numId w:val="19"/>
        </w:numPr>
        <w:jc w:val="both"/>
        <w:rPr>
          <w:lang w:val="fr-CA"/>
        </w:rPr>
      </w:pPr>
      <w:r w:rsidRPr="00F3151B">
        <w:rPr>
          <w:lang w:val="fr-CA"/>
        </w:rPr>
        <w:t xml:space="preserve">À partir du catalogue Radio Internet, appuyez sur les touches </w:t>
      </w:r>
      <w:r w:rsidRPr="00F3151B">
        <w:rPr>
          <w:b/>
          <w:i/>
          <w:lang w:val="fr-CA"/>
        </w:rPr>
        <w:t>4</w:t>
      </w:r>
      <w:r w:rsidRPr="00F3151B">
        <w:rPr>
          <w:lang w:val="fr-CA"/>
        </w:rPr>
        <w:t xml:space="preserve"> et </w:t>
      </w:r>
      <w:r w:rsidRPr="00F3151B">
        <w:rPr>
          <w:b/>
          <w:i/>
          <w:lang w:val="fr-CA"/>
        </w:rPr>
        <w:t>6</w:t>
      </w:r>
      <w:r w:rsidRPr="00F3151B">
        <w:rPr>
          <w:lang w:val="fr-CA"/>
        </w:rPr>
        <w:t xml:space="preserve"> jusqu’à ce que vous </w:t>
      </w:r>
      <w:r w:rsidR="00214A64" w:rsidRPr="00F3151B">
        <w:rPr>
          <w:lang w:val="fr-CA"/>
        </w:rPr>
        <w:t>atteigniez</w:t>
      </w:r>
      <w:r w:rsidRPr="00F3151B">
        <w:rPr>
          <w:lang w:val="fr-CA"/>
        </w:rPr>
        <w:t xml:space="preserve"> la liste d’écoute </w:t>
      </w:r>
      <w:r w:rsidR="00BF6527" w:rsidRPr="00F3151B">
        <w:rPr>
          <w:lang w:val="fr-CA"/>
        </w:rPr>
        <w:t>E</w:t>
      </w:r>
      <w:r w:rsidRPr="00F3151B">
        <w:rPr>
          <w:lang w:val="fr-CA"/>
        </w:rPr>
        <w:t>nregistrements de radio Internet.</w:t>
      </w:r>
    </w:p>
    <w:p w14:paraId="163612C7" w14:textId="77777777" w:rsidR="00F85DC1" w:rsidRPr="00F3151B" w:rsidRDefault="00214A64" w:rsidP="00035E61">
      <w:pPr>
        <w:pStyle w:val="ListParagraph"/>
        <w:numPr>
          <w:ilvl w:val="0"/>
          <w:numId w:val="19"/>
        </w:numPr>
        <w:jc w:val="both"/>
        <w:rPr>
          <w:lang w:val="fr-CA"/>
        </w:rPr>
      </w:pPr>
      <w:r w:rsidRPr="00F3151B">
        <w:rPr>
          <w:lang w:val="fr-CA"/>
        </w:rPr>
        <w:t xml:space="preserve">Appuyez sur </w:t>
      </w:r>
      <w:r w:rsidRPr="00F3151B">
        <w:rPr>
          <w:b/>
          <w:i/>
          <w:lang w:val="fr-CA"/>
        </w:rPr>
        <w:t>Dièse</w:t>
      </w:r>
      <w:r w:rsidRPr="00F3151B">
        <w:rPr>
          <w:lang w:val="fr-CA"/>
        </w:rPr>
        <w:t xml:space="preserve"> pour entrer dans la liste d’écoute Enregistrements de radio Internet.</w:t>
      </w:r>
    </w:p>
    <w:p w14:paraId="337B164A" w14:textId="33BC2255" w:rsidR="00214A64" w:rsidRPr="00F3151B" w:rsidRDefault="00214A64" w:rsidP="00035E61">
      <w:pPr>
        <w:pStyle w:val="ListParagraph"/>
        <w:numPr>
          <w:ilvl w:val="0"/>
          <w:numId w:val="19"/>
        </w:numPr>
        <w:jc w:val="both"/>
        <w:rPr>
          <w:lang w:val="fr-CA"/>
        </w:rPr>
      </w:pPr>
      <w:r w:rsidRPr="00F3151B">
        <w:rPr>
          <w:lang w:val="fr-CA"/>
        </w:rPr>
        <w:t xml:space="preserve">Appuyez sur les touches </w:t>
      </w:r>
      <w:r w:rsidRPr="00F3151B">
        <w:rPr>
          <w:b/>
          <w:i/>
          <w:lang w:val="fr-CA"/>
        </w:rPr>
        <w:t>4</w:t>
      </w:r>
      <w:r w:rsidRPr="00F3151B">
        <w:rPr>
          <w:lang w:val="fr-CA"/>
        </w:rPr>
        <w:t xml:space="preserve"> et </w:t>
      </w:r>
      <w:r w:rsidRPr="00F3151B">
        <w:rPr>
          <w:b/>
          <w:i/>
          <w:lang w:val="fr-CA"/>
        </w:rPr>
        <w:t>6</w:t>
      </w:r>
      <w:r w:rsidRPr="00F3151B">
        <w:rPr>
          <w:lang w:val="fr-CA"/>
        </w:rPr>
        <w:t xml:space="preserve"> pour faire défiler vos enregistrements de radio. Vous pouvez également choisir un enregistrement spécifique en appuyant sur la touche </w:t>
      </w:r>
      <w:r w:rsidR="00FE58DD" w:rsidRPr="00F3151B">
        <w:rPr>
          <w:b/>
          <w:i/>
          <w:lang w:val="fr-CA"/>
        </w:rPr>
        <w:t>Atteindre</w:t>
      </w:r>
      <w:r w:rsidR="00E9439D" w:rsidRPr="00F3151B">
        <w:rPr>
          <w:lang w:val="fr-CA"/>
        </w:rPr>
        <w:t xml:space="preserve">, puis en inscrivant le </w:t>
      </w:r>
      <w:r w:rsidR="0027091F" w:rsidRPr="00F3151B">
        <w:rPr>
          <w:lang w:val="fr-CA"/>
        </w:rPr>
        <w:t xml:space="preserve">numéro d’enregistrement. Confirmez ensuite en appuyant sur </w:t>
      </w:r>
      <w:r w:rsidR="0027091F" w:rsidRPr="00F3151B">
        <w:rPr>
          <w:b/>
          <w:i/>
          <w:lang w:val="fr-CA"/>
        </w:rPr>
        <w:t>Dièse</w:t>
      </w:r>
      <w:r w:rsidR="0027091F" w:rsidRPr="00F3151B">
        <w:rPr>
          <w:lang w:val="fr-CA"/>
        </w:rPr>
        <w:t>.</w:t>
      </w:r>
    </w:p>
    <w:p w14:paraId="1412DEFD" w14:textId="77777777" w:rsidR="0027091F" w:rsidRPr="00F3151B" w:rsidRDefault="0027091F" w:rsidP="00035E61">
      <w:pPr>
        <w:pStyle w:val="ListParagraph"/>
        <w:numPr>
          <w:ilvl w:val="0"/>
          <w:numId w:val="19"/>
        </w:numPr>
        <w:jc w:val="both"/>
        <w:rPr>
          <w:lang w:val="fr-CA"/>
        </w:rPr>
      </w:pPr>
      <w:r w:rsidRPr="00F3151B">
        <w:rPr>
          <w:lang w:val="fr-CA"/>
        </w:rPr>
        <w:t xml:space="preserve">Appuyez sur </w:t>
      </w:r>
      <w:r w:rsidRPr="00F3151B">
        <w:rPr>
          <w:b/>
          <w:i/>
          <w:lang w:val="fr-CA"/>
        </w:rPr>
        <w:t>Écoute/Arrêt</w:t>
      </w:r>
      <w:r w:rsidRPr="00F3151B">
        <w:rPr>
          <w:lang w:val="fr-CA"/>
        </w:rPr>
        <w:t xml:space="preserve"> pour écouter l’enregistrement sélectionné.</w:t>
      </w:r>
    </w:p>
    <w:p w14:paraId="33015C0A" w14:textId="2143FFF8" w:rsidR="00347EA9" w:rsidRPr="00F3151B" w:rsidRDefault="00347EA9" w:rsidP="00035E61">
      <w:pPr>
        <w:pStyle w:val="ListParagraph"/>
        <w:numPr>
          <w:ilvl w:val="0"/>
          <w:numId w:val="19"/>
        </w:numPr>
        <w:jc w:val="both"/>
        <w:rPr>
          <w:lang w:val="fr-CA"/>
        </w:rPr>
      </w:pPr>
      <w:r w:rsidRPr="00F3151B">
        <w:rPr>
          <w:lang w:val="fr-CA"/>
        </w:rPr>
        <w:t>Durant la lecture, vous pouvez utiliser l</w:t>
      </w:r>
      <w:r w:rsidR="002D67BA" w:rsidRPr="00F3151B">
        <w:rPr>
          <w:lang w:val="fr-CA"/>
        </w:rPr>
        <w:t>es</w:t>
      </w:r>
      <w:r w:rsidRPr="00F3151B">
        <w:rPr>
          <w:lang w:val="fr-CA"/>
        </w:rPr>
        <w:t xml:space="preserve"> fonction</w:t>
      </w:r>
      <w:r w:rsidR="002D67BA" w:rsidRPr="00F3151B">
        <w:rPr>
          <w:lang w:val="fr-CA"/>
        </w:rPr>
        <w:t>s</w:t>
      </w:r>
      <w:r w:rsidRPr="00F3151B">
        <w:rPr>
          <w:lang w:val="fr-CA"/>
        </w:rPr>
        <w:t xml:space="preserve"> </w:t>
      </w:r>
      <w:r w:rsidR="002D67BA" w:rsidRPr="00F3151B">
        <w:rPr>
          <w:lang w:val="fr-CA"/>
        </w:rPr>
        <w:t>S</w:t>
      </w:r>
      <w:r w:rsidRPr="00F3151B">
        <w:rPr>
          <w:lang w:val="fr-CA"/>
        </w:rPr>
        <w:t>ignet</w:t>
      </w:r>
      <w:r w:rsidR="002D67BA" w:rsidRPr="00F3151B">
        <w:rPr>
          <w:lang w:val="fr-CA"/>
        </w:rPr>
        <w:t>s</w:t>
      </w:r>
      <w:r w:rsidRPr="00F3151B">
        <w:rPr>
          <w:lang w:val="fr-CA"/>
        </w:rPr>
        <w:t xml:space="preserve"> comme vous le feriez avec </w:t>
      </w:r>
      <w:r w:rsidR="008F4000" w:rsidRPr="00F3151B">
        <w:rPr>
          <w:lang w:val="fr-CA"/>
        </w:rPr>
        <w:t>n’importe quelle</w:t>
      </w:r>
      <w:r w:rsidRPr="00F3151B">
        <w:rPr>
          <w:lang w:val="fr-CA"/>
        </w:rPr>
        <w:t xml:space="preserve"> autre piste audio (</w:t>
      </w:r>
      <w:hyperlink w:anchor="_Signets" w:history="1">
        <w:r w:rsidRPr="00F3151B">
          <w:rPr>
            <w:rStyle w:val="Hyperlink"/>
            <w:lang w:val="fr-CA"/>
          </w:rPr>
          <w:t>voir chapitre 5.3 pour en apprendre davantage sur la façon d’utiliser les signets</w:t>
        </w:r>
      </w:hyperlink>
      <w:r w:rsidRPr="00F3151B">
        <w:rPr>
          <w:lang w:val="fr-CA"/>
        </w:rPr>
        <w:t>).</w:t>
      </w:r>
    </w:p>
    <w:p w14:paraId="5634B416" w14:textId="5FEA0BDF" w:rsidR="0027091F" w:rsidRPr="00F3151B" w:rsidRDefault="0027091F" w:rsidP="00035E61">
      <w:pPr>
        <w:pStyle w:val="ListParagraph"/>
        <w:numPr>
          <w:ilvl w:val="0"/>
          <w:numId w:val="19"/>
        </w:numPr>
        <w:jc w:val="both"/>
        <w:rPr>
          <w:lang w:val="fr-CA"/>
        </w:rPr>
      </w:pPr>
      <w:r w:rsidRPr="00F3151B">
        <w:rPr>
          <w:lang w:val="fr-CA"/>
        </w:rPr>
        <w:t xml:space="preserve">Vous pouvez supprimer l’enregistrement sélectionné en appuyant sur la touche </w:t>
      </w:r>
      <w:r w:rsidRPr="00F3151B">
        <w:rPr>
          <w:b/>
          <w:i/>
          <w:lang w:val="fr-CA"/>
        </w:rPr>
        <w:t>3</w:t>
      </w:r>
      <w:r w:rsidRPr="00F3151B">
        <w:rPr>
          <w:lang w:val="fr-CA"/>
        </w:rPr>
        <w:t xml:space="preserve"> </w:t>
      </w:r>
      <w:r w:rsidR="00435CDC" w:rsidRPr="00F3151B">
        <w:rPr>
          <w:lang w:val="fr-CA"/>
        </w:rPr>
        <w:t>suivi</w:t>
      </w:r>
      <w:r w:rsidR="007D254D" w:rsidRPr="00F3151B">
        <w:rPr>
          <w:lang w:val="fr-CA"/>
        </w:rPr>
        <w:t xml:space="preserve"> du</w:t>
      </w:r>
      <w:r w:rsidRPr="00F3151B">
        <w:rPr>
          <w:lang w:val="fr-CA"/>
        </w:rPr>
        <w:t xml:space="preserve"> </w:t>
      </w:r>
      <w:r w:rsidRPr="00F3151B">
        <w:rPr>
          <w:b/>
          <w:i/>
          <w:lang w:val="fr-CA"/>
        </w:rPr>
        <w:t>Dièse</w:t>
      </w:r>
      <w:r w:rsidRPr="00F3151B">
        <w:rPr>
          <w:lang w:val="fr-CA"/>
        </w:rPr>
        <w:t xml:space="preserve">. Appuyez sur </w:t>
      </w:r>
      <w:r w:rsidRPr="00F3151B">
        <w:rPr>
          <w:b/>
          <w:i/>
          <w:lang w:val="fr-CA"/>
        </w:rPr>
        <w:t>Dièse</w:t>
      </w:r>
      <w:r w:rsidRPr="00F3151B">
        <w:rPr>
          <w:lang w:val="fr-CA"/>
        </w:rPr>
        <w:t xml:space="preserve"> de nouveau pour confirmer la suppression.</w:t>
      </w:r>
    </w:p>
    <w:p w14:paraId="3EEDA2A2" w14:textId="0B2A60F2" w:rsidR="0027091F" w:rsidRPr="00F3151B" w:rsidRDefault="0027091F" w:rsidP="00035E61">
      <w:pPr>
        <w:pStyle w:val="ListParagraph"/>
        <w:numPr>
          <w:ilvl w:val="0"/>
          <w:numId w:val="19"/>
        </w:numPr>
        <w:jc w:val="both"/>
        <w:rPr>
          <w:lang w:val="fr-CA"/>
        </w:rPr>
      </w:pPr>
      <w:r w:rsidRPr="00F3151B">
        <w:rPr>
          <w:lang w:val="fr-CA"/>
        </w:rPr>
        <w:t xml:space="preserve">Pour déplacer un enregistrement de radio Internet vers une carte SD, sélectionnez l’enregistrement que vous souhaitez déplacer puis appuyez </w:t>
      </w:r>
      <w:r w:rsidR="00A83443" w:rsidRPr="00F3151B">
        <w:rPr>
          <w:lang w:val="fr-CA"/>
        </w:rPr>
        <w:t xml:space="preserve">plusieurs </w:t>
      </w:r>
      <w:r w:rsidRPr="00F3151B">
        <w:rPr>
          <w:lang w:val="fr-CA"/>
        </w:rPr>
        <w:t xml:space="preserve">fois sur la touche </w:t>
      </w:r>
      <w:r w:rsidRPr="00F3151B">
        <w:rPr>
          <w:b/>
          <w:i/>
          <w:lang w:val="fr-CA"/>
        </w:rPr>
        <w:t>3</w:t>
      </w:r>
      <w:r w:rsidR="00A83443" w:rsidRPr="00F3151B">
        <w:rPr>
          <w:b/>
          <w:i/>
          <w:lang w:val="fr-CA"/>
        </w:rPr>
        <w:t xml:space="preserve"> jusqu’à atteindre l’option correspondante</w:t>
      </w:r>
      <w:r w:rsidRPr="00F3151B">
        <w:rPr>
          <w:lang w:val="fr-CA"/>
        </w:rPr>
        <w:t>.</w:t>
      </w:r>
    </w:p>
    <w:p w14:paraId="310DEFEC" w14:textId="38CF4085" w:rsidR="00B05AF4" w:rsidRPr="00F3151B" w:rsidRDefault="0027091F" w:rsidP="00035E61">
      <w:pPr>
        <w:pStyle w:val="ListParagraph"/>
        <w:numPr>
          <w:ilvl w:val="0"/>
          <w:numId w:val="19"/>
        </w:numPr>
        <w:jc w:val="both"/>
        <w:rPr>
          <w:lang w:val="fr-CA"/>
        </w:rPr>
      </w:pPr>
      <w:r w:rsidRPr="00F3151B">
        <w:rPr>
          <w:lang w:val="fr-CA"/>
        </w:rPr>
        <w:t xml:space="preserve">Appuyez sur </w:t>
      </w:r>
      <w:r w:rsidRPr="00F3151B">
        <w:rPr>
          <w:b/>
          <w:i/>
          <w:lang w:val="fr-CA"/>
        </w:rPr>
        <w:t>Dièse</w:t>
      </w:r>
      <w:r w:rsidRPr="00F3151B">
        <w:rPr>
          <w:lang w:val="fr-CA"/>
        </w:rPr>
        <w:t xml:space="preserve"> pour déplacer l’enregistrement sélectionné vers votre carte SD, puis appuyez de nouveau sur </w:t>
      </w:r>
      <w:r w:rsidRPr="00F3151B">
        <w:rPr>
          <w:b/>
          <w:i/>
          <w:lang w:val="fr-CA"/>
        </w:rPr>
        <w:t>Dièse</w:t>
      </w:r>
      <w:r w:rsidRPr="00F3151B">
        <w:rPr>
          <w:lang w:val="fr-CA"/>
        </w:rPr>
        <w:t xml:space="preserve"> pour confirmer le transfert.</w:t>
      </w:r>
    </w:p>
    <w:p w14:paraId="2A82AA9C" w14:textId="77777777" w:rsidR="00406155" w:rsidRPr="00F3151B" w:rsidRDefault="00406155" w:rsidP="004612D7">
      <w:pPr>
        <w:jc w:val="both"/>
      </w:pPr>
    </w:p>
    <w:p w14:paraId="06273D74" w14:textId="77777777" w:rsidR="004F4BBF" w:rsidRPr="00F3151B" w:rsidRDefault="00904DB5" w:rsidP="004F4BBF">
      <w:pPr>
        <w:jc w:val="both"/>
      </w:pPr>
      <w:r w:rsidRPr="00F3151B">
        <w:t xml:space="preserve">Notes : </w:t>
      </w:r>
      <w:r w:rsidR="003E28FF" w:rsidRPr="00F3151B">
        <w:t>Puis</w:t>
      </w:r>
      <w:r w:rsidRPr="00F3151B">
        <w:t>que le Stream supporte des formats spécifiques, les résultats de la recherche peuvent être différents qu’avec d’autres appareils (ex : iPhone). De plus, il se peut que vous n’ayez pas accès à certaines stations de radio même si elles sont présentes dans les résultats de la recherche lorsque vous vous trouvez dans une région qui ne supporte pas</w:t>
      </w:r>
      <w:r w:rsidR="0000432A" w:rsidRPr="00F3151B">
        <w:t xml:space="preserve"> ces stations</w:t>
      </w:r>
      <w:r w:rsidRPr="00F3151B">
        <w:t xml:space="preserve">. </w:t>
      </w:r>
      <w:r w:rsidR="0000432A" w:rsidRPr="00F3151B">
        <w:t>Vous aurez de nouveau accès</w:t>
      </w:r>
      <w:r w:rsidRPr="00F3151B">
        <w:t xml:space="preserve"> à ces stations lorsque vous retournerez à la région qui les supporte.</w:t>
      </w:r>
    </w:p>
    <w:p w14:paraId="2A6D5133" w14:textId="77777777" w:rsidR="00C337FF" w:rsidRPr="00F3151B" w:rsidRDefault="006A7386" w:rsidP="00C337FF">
      <w:pPr>
        <w:pStyle w:val="Heading3"/>
      </w:pPr>
      <w:bookmarkStart w:id="871" w:name="_Toc404591131"/>
      <w:bookmarkStart w:id="872" w:name="_Toc199174305"/>
      <w:r w:rsidRPr="00F3151B">
        <w:t>Références (Wikipédia et Wiktionnaire)</w:t>
      </w:r>
      <w:bookmarkEnd w:id="871"/>
      <w:bookmarkEnd w:id="872"/>
    </w:p>
    <w:p w14:paraId="3ED0E4FF" w14:textId="2B3BB5DD" w:rsidR="006A7386" w:rsidRPr="00F3151B" w:rsidRDefault="006A7386" w:rsidP="006A7386">
      <w:r w:rsidRPr="00F3151B">
        <w:t xml:space="preserve">Lorsque le Stream est connecté à un réseau sans fil, vous pouvez rechercher des références sur Wikipédia et Wiktionnaire. </w:t>
      </w:r>
      <w:r w:rsidR="0094397B" w:rsidRPr="00F3151B">
        <w:t xml:space="preserve">Un catalogue Références sera automatiquement ajouté </w:t>
      </w:r>
      <w:r w:rsidR="00407470" w:rsidRPr="00F3151B">
        <w:t>au catalogue</w:t>
      </w:r>
      <w:r w:rsidR="0094397B" w:rsidRPr="00F3151B">
        <w:t xml:space="preserve"> en ligne.</w:t>
      </w:r>
    </w:p>
    <w:p w14:paraId="6EEDF1CF" w14:textId="77777777" w:rsidR="00C337FF" w:rsidRPr="00F3151B" w:rsidRDefault="00C337FF" w:rsidP="00C337FF"/>
    <w:p w14:paraId="396296F9" w14:textId="77777777" w:rsidR="00C337FF" w:rsidRPr="00F3151B" w:rsidRDefault="006A7386" w:rsidP="00C337FF">
      <w:pPr>
        <w:rPr>
          <w:b/>
        </w:rPr>
      </w:pPr>
      <w:r w:rsidRPr="00F3151B">
        <w:rPr>
          <w:b/>
        </w:rPr>
        <w:t>Pour rechercher et ajouter des références :</w:t>
      </w:r>
    </w:p>
    <w:p w14:paraId="1646A334" w14:textId="1F3F189A" w:rsidR="0094397B" w:rsidRPr="00F3151B" w:rsidRDefault="00B864D5" w:rsidP="00035E61">
      <w:pPr>
        <w:pStyle w:val="ListParagraph"/>
        <w:numPr>
          <w:ilvl w:val="0"/>
          <w:numId w:val="17"/>
        </w:numPr>
        <w:rPr>
          <w:lang w:val="fr-CA"/>
        </w:rPr>
      </w:pPr>
      <w:r w:rsidRPr="00F3151B">
        <w:rPr>
          <w:lang w:val="fr-CA"/>
        </w:rPr>
        <w:t>À partir d</w:t>
      </w:r>
      <w:r w:rsidR="005509C2" w:rsidRPr="00F3151B">
        <w:rPr>
          <w:lang w:val="fr-CA"/>
        </w:rPr>
        <w:t>u catalogue</w:t>
      </w:r>
      <w:r w:rsidR="00454709" w:rsidRPr="00F3151B">
        <w:rPr>
          <w:lang w:val="fr-CA"/>
        </w:rPr>
        <w:t xml:space="preserve"> </w:t>
      </w:r>
      <w:r w:rsidRPr="00F3151B">
        <w:rPr>
          <w:lang w:val="fr-CA"/>
        </w:rPr>
        <w:t xml:space="preserve">en ligne Références, la recherche peut être effectuée soit en appuyant sur la touche </w:t>
      </w:r>
      <w:r w:rsidR="00480511" w:rsidRPr="00F3151B">
        <w:rPr>
          <w:b/>
          <w:i/>
          <w:lang w:val="fr-CA"/>
        </w:rPr>
        <w:t>Atteindre</w:t>
      </w:r>
      <w:r w:rsidRPr="00F3151B">
        <w:rPr>
          <w:lang w:val="fr-CA"/>
        </w:rPr>
        <w:t xml:space="preserve"> plusieurs fois ou en utilisant </w:t>
      </w:r>
      <w:r w:rsidR="00234306" w:rsidRPr="00F3151B">
        <w:rPr>
          <w:lang w:val="fr-CA"/>
        </w:rPr>
        <w:t xml:space="preserve">les deux dernières options </w:t>
      </w:r>
      <w:r w:rsidR="002503AA" w:rsidRPr="00F3151B">
        <w:rPr>
          <w:lang w:val="fr-CA"/>
        </w:rPr>
        <w:t>situ</w:t>
      </w:r>
      <w:r w:rsidRPr="00F3151B">
        <w:rPr>
          <w:lang w:val="fr-CA"/>
        </w:rPr>
        <w:t>ée</w:t>
      </w:r>
      <w:r w:rsidR="00234306" w:rsidRPr="00F3151B">
        <w:rPr>
          <w:lang w:val="fr-CA"/>
        </w:rPr>
        <w:t>s</w:t>
      </w:r>
      <w:r w:rsidRPr="00F3151B">
        <w:rPr>
          <w:lang w:val="fr-CA"/>
        </w:rPr>
        <w:t xml:space="preserve"> à la suite du dernier livre du catalogue Références en naviguant avec les touches </w:t>
      </w:r>
      <w:r w:rsidRPr="00F3151B">
        <w:rPr>
          <w:b/>
          <w:i/>
          <w:lang w:val="fr-CA"/>
        </w:rPr>
        <w:t>4</w:t>
      </w:r>
      <w:r w:rsidRPr="00F3151B">
        <w:rPr>
          <w:lang w:val="fr-CA"/>
        </w:rPr>
        <w:t xml:space="preserve"> et </w:t>
      </w:r>
      <w:r w:rsidRPr="00F3151B">
        <w:rPr>
          <w:b/>
          <w:i/>
          <w:lang w:val="fr-CA"/>
        </w:rPr>
        <w:t>6</w:t>
      </w:r>
      <w:r w:rsidRPr="00F3151B">
        <w:rPr>
          <w:lang w:val="fr-CA"/>
        </w:rPr>
        <w:t>.</w:t>
      </w:r>
      <w:r w:rsidR="00973736" w:rsidRPr="00F3151B">
        <w:rPr>
          <w:lang w:val="fr-CA"/>
        </w:rPr>
        <w:t xml:space="preserve"> Les deux options s</w:t>
      </w:r>
      <w:r w:rsidR="00592731" w:rsidRPr="00F3151B">
        <w:rPr>
          <w:lang w:val="fr-CA"/>
        </w:rPr>
        <w:t>e</w:t>
      </w:r>
      <w:r w:rsidR="00973736" w:rsidRPr="00F3151B">
        <w:rPr>
          <w:lang w:val="fr-CA"/>
        </w:rPr>
        <w:t xml:space="preserve"> nomme</w:t>
      </w:r>
      <w:r w:rsidR="00592731" w:rsidRPr="00F3151B">
        <w:rPr>
          <w:lang w:val="fr-CA"/>
        </w:rPr>
        <w:t>nt</w:t>
      </w:r>
      <w:r w:rsidR="00973736" w:rsidRPr="00F3151B">
        <w:rPr>
          <w:lang w:val="fr-CA"/>
        </w:rPr>
        <w:t xml:space="preserve"> : « Rechercher sur Wikipédia » et </w:t>
      </w:r>
      <w:r w:rsidR="006B1C57" w:rsidRPr="00F3151B">
        <w:rPr>
          <w:lang w:val="fr-CA"/>
        </w:rPr>
        <w:t>« Rechercher sur Wiktionnaire ».</w:t>
      </w:r>
    </w:p>
    <w:p w14:paraId="2EEFC614" w14:textId="054D8C8B" w:rsidR="0024329A" w:rsidRPr="00F3151B" w:rsidRDefault="0024329A" w:rsidP="00035E61">
      <w:pPr>
        <w:pStyle w:val="ListParagraph"/>
        <w:numPr>
          <w:ilvl w:val="0"/>
          <w:numId w:val="17"/>
        </w:numPr>
        <w:rPr>
          <w:lang w:val="fr-CA"/>
        </w:rPr>
      </w:pPr>
      <w:r w:rsidRPr="00F3151B">
        <w:rPr>
          <w:lang w:val="fr-CA"/>
        </w:rPr>
        <w:t>À partir d’un livre, vous pouvez</w:t>
      </w:r>
      <w:r w:rsidR="00B864D5" w:rsidRPr="00F3151B">
        <w:rPr>
          <w:lang w:val="fr-CA"/>
        </w:rPr>
        <w:t xml:space="preserve"> également</w:t>
      </w:r>
      <w:r w:rsidRPr="00F3151B">
        <w:rPr>
          <w:lang w:val="fr-CA"/>
        </w:rPr>
        <w:t xml:space="preserve"> rechercher des références sur Wikipédia et Wiktionnaire en appuyant sur la touche </w:t>
      </w:r>
      <w:r w:rsidR="00055FDD" w:rsidRPr="00F3151B">
        <w:rPr>
          <w:b/>
          <w:i/>
          <w:lang w:val="fr-CA"/>
        </w:rPr>
        <w:t>Atteindre</w:t>
      </w:r>
      <w:r w:rsidRPr="00F3151B">
        <w:rPr>
          <w:lang w:val="fr-CA"/>
        </w:rPr>
        <w:t xml:space="preserve"> plusieurs fois sur un mot sélectionné jusqu’à ce que vous entendiez « Rechercher sur Wikipédia » ou « Rechercher sur Wiktionnaire ». Pour les livres en format texte, le dernier mot lu sera recherché. Vous pouvez aussi saisir un mot à rechercher avec la méthode de saisie de texte </w:t>
      </w:r>
      <w:r w:rsidR="00FA4AEB" w:rsidRPr="00F3151B">
        <w:rPr>
          <w:lang w:val="fr-CA"/>
        </w:rPr>
        <w:t>m</w:t>
      </w:r>
      <w:r w:rsidRPr="00F3151B">
        <w:rPr>
          <w:lang w:val="fr-CA"/>
        </w:rPr>
        <w:t>ultitouches.</w:t>
      </w:r>
    </w:p>
    <w:p w14:paraId="3F8EABFB" w14:textId="4CB995A6" w:rsidR="0024329A" w:rsidRPr="00F3151B" w:rsidRDefault="0024329A" w:rsidP="00035E61">
      <w:pPr>
        <w:pStyle w:val="ListParagraph"/>
        <w:numPr>
          <w:ilvl w:val="0"/>
          <w:numId w:val="17"/>
        </w:numPr>
        <w:rPr>
          <w:lang w:val="fr-CA"/>
        </w:rPr>
      </w:pPr>
      <w:r w:rsidRPr="00F3151B">
        <w:rPr>
          <w:lang w:val="fr-CA"/>
        </w:rPr>
        <w:t xml:space="preserve">Si </w:t>
      </w:r>
      <w:r w:rsidR="00F03311" w:rsidRPr="00F3151B">
        <w:rPr>
          <w:lang w:val="fr-CA"/>
        </w:rPr>
        <w:t xml:space="preserve">des </w:t>
      </w:r>
      <w:r w:rsidRPr="00F3151B">
        <w:rPr>
          <w:lang w:val="fr-CA"/>
        </w:rPr>
        <w:t>article</w:t>
      </w:r>
      <w:r w:rsidR="00F03311" w:rsidRPr="00F3151B">
        <w:rPr>
          <w:lang w:val="fr-CA"/>
        </w:rPr>
        <w:t>s</w:t>
      </w:r>
      <w:r w:rsidRPr="00F3151B">
        <w:rPr>
          <w:lang w:val="fr-CA"/>
        </w:rPr>
        <w:t xml:space="preserve"> Wikipédia ou Wiktionnaire </w:t>
      </w:r>
      <w:r w:rsidR="00F03311" w:rsidRPr="00F3151B">
        <w:rPr>
          <w:lang w:val="fr-CA"/>
        </w:rPr>
        <w:t>incluent le</w:t>
      </w:r>
      <w:r w:rsidRPr="00F3151B">
        <w:rPr>
          <w:lang w:val="fr-CA"/>
        </w:rPr>
        <w:t xml:space="preserve"> mot recherché,</w:t>
      </w:r>
      <w:r w:rsidR="00E9422D" w:rsidRPr="00F3151B">
        <w:rPr>
          <w:lang w:val="fr-CA"/>
        </w:rPr>
        <w:t xml:space="preserve"> le</w:t>
      </w:r>
      <w:r w:rsidRPr="00F3151B">
        <w:rPr>
          <w:lang w:val="fr-CA"/>
        </w:rPr>
        <w:t xml:space="preserve"> </w:t>
      </w:r>
      <w:r w:rsidR="00F03311" w:rsidRPr="00F3151B">
        <w:rPr>
          <w:lang w:val="fr-CA"/>
        </w:rPr>
        <w:t xml:space="preserve">Stream vous indiquera le nombre d’articles trouvés </w:t>
      </w:r>
      <w:r w:rsidR="00290CF0" w:rsidRPr="00F3151B">
        <w:rPr>
          <w:lang w:val="fr-CA"/>
        </w:rPr>
        <w:t xml:space="preserve">et lira un </w:t>
      </w:r>
      <w:r w:rsidRPr="00F3151B">
        <w:rPr>
          <w:lang w:val="fr-CA"/>
        </w:rPr>
        <w:t xml:space="preserve">court sommaire </w:t>
      </w:r>
      <w:r w:rsidR="00F03311" w:rsidRPr="00F3151B">
        <w:rPr>
          <w:lang w:val="fr-CA"/>
        </w:rPr>
        <w:t>du premier article trouvé.</w:t>
      </w:r>
      <w:r w:rsidRPr="00F3151B">
        <w:rPr>
          <w:lang w:val="fr-CA"/>
        </w:rPr>
        <w:t xml:space="preserve"> </w:t>
      </w:r>
      <w:r w:rsidR="00F03311" w:rsidRPr="00F3151B">
        <w:rPr>
          <w:lang w:val="fr-CA"/>
        </w:rPr>
        <w:t xml:space="preserve">Vous pouvez faire défiler les différents articles en appuyant sur les touches </w:t>
      </w:r>
      <w:r w:rsidR="00F03311" w:rsidRPr="00F3151B">
        <w:rPr>
          <w:b/>
          <w:i/>
          <w:lang w:val="fr-CA"/>
        </w:rPr>
        <w:t>4</w:t>
      </w:r>
      <w:r w:rsidR="00F03311" w:rsidRPr="00F3151B">
        <w:rPr>
          <w:lang w:val="fr-CA"/>
        </w:rPr>
        <w:t xml:space="preserve"> et </w:t>
      </w:r>
      <w:r w:rsidR="00F03311" w:rsidRPr="00F3151B">
        <w:rPr>
          <w:b/>
          <w:i/>
          <w:lang w:val="fr-CA"/>
        </w:rPr>
        <w:t>6</w:t>
      </w:r>
      <w:r w:rsidR="00F03311" w:rsidRPr="00F3151B">
        <w:rPr>
          <w:lang w:val="fr-CA"/>
        </w:rPr>
        <w:t xml:space="preserve">. </w:t>
      </w:r>
      <w:r w:rsidRPr="00F3151B">
        <w:rPr>
          <w:lang w:val="fr-CA"/>
        </w:rPr>
        <w:t xml:space="preserve">Le Stream vous demandera ensuite </w:t>
      </w:r>
      <w:r w:rsidR="00B75C84" w:rsidRPr="00F3151B">
        <w:rPr>
          <w:lang w:val="fr-CA"/>
        </w:rPr>
        <w:t xml:space="preserve">si vous voulez lire l’article </w:t>
      </w:r>
      <w:r w:rsidR="00B86CD1" w:rsidRPr="00F3151B">
        <w:rPr>
          <w:lang w:val="fr-CA"/>
        </w:rPr>
        <w:t>complet</w:t>
      </w:r>
      <w:r w:rsidR="004D35FE" w:rsidRPr="00F3151B">
        <w:rPr>
          <w:lang w:val="fr-CA"/>
        </w:rPr>
        <w:t xml:space="preserve"> correspondant au mot recherché. Appuyez sur </w:t>
      </w:r>
      <w:r w:rsidR="00C839A9" w:rsidRPr="00F3151B">
        <w:rPr>
          <w:b/>
          <w:i/>
          <w:lang w:val="fr-CA"/>
        </w:rPr>
        <w:t>Écoute</w:t>
      </w:r>
      <w:r w:rsidR="007A432E" w:rsidRPr="00F3151B">
        <w:rPr>
          <w:b/>
          <w:i/>
          <w:lang w:val="fr-CA"/>
        </w:rPr>
        <w:t>-</w:t>
      </w:r>
      <w:r w:rsidR="00C839A9" w:rsidRPr="00F3151B">
        <w:rPr>
          <w:b/>
          <w:i/>
          <w:lang w:val="fr-CA"/>
        </w:rPr>
        <w:t>Arrêt</w:t>
      </w:r>
      <w:r w:rsidR="00B75C84" w:rsidRPr="00F3151B">
        <w:rPr>
          <w:lang w:val="fr-CA"/>
        </w:rPr>
        <w:t xml:space="preserve"> pour accéder à l’article </w:t>
      </w:r>
      <w:r w:rsidR="00B86CD1" w:rsidRPr="00F3151B">
        <w:rPr>
          <w:lang w:val="fr-CA"/>
        </w:rPr>
        <w:t>complet</w:t>
      </w:r>
      <w:r w:rsidR="00B75C84" w:rsidRPr="00F3151B">
        <w:rPr>
          <w:lang w:val="fr-CA"/>
        </w:rPr>
        <w:t xml:space="preserve"> ou sur </w:t>
      </w:r>
      <w:r w:rsidR="00803EE4" w:rsidRPr="00F3151B">
        <w:rPr>
          <w:lang w:val="fr-CA"/>
        </w:rPr>
        <w:t>l’</w:t>
      </w:r>
      <w:r w:rsidR="00B75C84" w:rsidRPr="00F3151B">
        <w:rPr>
          <w:b/>
          <w:i/>
          <w:lang w:val="fr-CA"/>
        </w:rPr>
        <w:t>Étoile</w:t>
      </w:r>
      <w:r w:rsidR="00B75C84" w:rsidRPr="00F3151B">
        <w:rPr>
          <w:lang w:val="fr-CA"/>
        </w:rPr>
        <w:t xml:space="preserve"> pour retourner à votre livre. </w:t>
      </w:r>
    </w:p>
    <w:p w14:paraId="5F68974B" w14:textId="5F8EFDFA" w:rsidR="00C839A9" w:rsidRPr="00F3151B" w:rsidRDefault="00C839A9" w:rsidP="00035E61">
      <w:pPr>
        <w:pStyle w:val="ListParagraph"/>
        <w:numPr>
          <w:ilvl w:val="0"/>
          <w:numId w:val="17"/>
        </w:numPr>
        <w:rPr>
          <w:lang w:val="fr-CA"/>
        </w:rPr>
      </w:pPr>
      <w:r w:rsidRPr="00F3151B">
        <w:rPr>
          <w:lang w:val="fr-CA"/>
        </w:rPr>
        <w:t>Lorsque vous lisez un article de Wikip</w:t>
      </w:r>
      <w:r w:rsidR="002C053A" w:rsidRPr="00F3151B">
        <w:rPr>
          <w:lang w:val="fr-CA"/>
        </w:rPr>
        <w:t>é</w:t>
      </w:r>
      <w:r w:rsidRPr="00F3151B">
        <w:rPr>
          <w:lang w:val="fr-CA"/>
        </w:rPr>
        <w:t xml:space="preserve">dia ou de </w:t>
      </w:r>
      <w:r w:rsidR="0016740B" w:rsidRPr="00F3151B">
        <w:rPr>
          <w:lang w:val="fr-CA"/>
        </w:rPr>
        <w:t>Wiktionnaire</w:t>
      </w:r>
      <w:r w:rsidRPr="00F3151B">
        <w:rPr>
          <w:lang w:val="fr-CA"/>
        </w:rPr>
        <w:t>, appuyez sur l’</w:t>
      </w:r>
      <w:r w:rsidRPr="00F3151B">
        <w:rPr>
          <w:b/>
          <w:i/>
          <w:lang w:val="fr-CA"/>
        </w:rPr>
        <w:t>Étoile</w:t>
      </w:r>
      <w:r w:rsidRPr="00F3151B">
        <w:rPr>
          <w:lang w:val="fr-CA"/>
        </w:rPr>
        <w:t xml:space="preserve"> pour revenir à votre livre.</w:t>
      </w:r>
    </w:p>
    <w:p w14:paraId="54DBCDBA" w14:textId="77777777" w:rsidR="00B86CD1" w:rsidRPr="00F3151B" w:rsidRDefault="00B86CD1" w:rsidP="00035E61">
      <w:pPr>
        <w:pStyle w:val="ListParagraph"/>
        <w:numPr>
          <w:ilvl w:val="0"/>
          <w:numId w:val="17"/>
        </w:numPr>
        <w:rPr>
          <w:lang w:val="fr-CA"/>
        </w:rPr>
      </w:pPr>
      <w:r w:rsidRPr="00F3151B">
        <w:rPr>
          <w:lang w:val="fr-CA"/>
        </w:rPr>
        <w:t xml:space="preserve">Lorsque vous lisez un article complet, vous pouvez le sauvegarder en appuyant sur la touche </w:t>
      </w:r>
      <w:r w:rsidRPr="00F3151B">
        <w:rPr>
          <w:b/>
          <w:i/>
          <w:lang w:val="fr-CA"/>
        </w:rPr>
        <w:t>3</w:t>
      </w:r>
      <w:r w:rsidRPr="00F3151B">
        <w:rPr>
          <w:lang w:val="fr-CA"/>
        </w:rPr>
        <w:t xml:space="preserve"> (Ges</w:t>
      </w:r>
      <w:r w:rsidR="0039406E" w:rsidRPr="00F3151B">
        <w:rPr>
          <w:lang w:val="fr-CA"/>
        </w:rPr>
        <w:t>tion des</w:t>
      </w:r>
      <w:r w:rsidRPr="00F3151B">
        <w:rPr>
          <w:lang w:val="fr-CA"/>
        </w:rPr>
        <w:t xml:space="preserve"> livres)</w:t>
      </w:r>
      <w:r w:rsidR="004D35FE" w:rsidRPr="00F3151B">
        <w:rPr>
          <w:lang w:val="fr-CA"/>
        </w:rPr>
        <w:t xml:space="preserve">, </w:t>
      </w:r>
      <w:r w:rsidR="00CF1C1A" w:rsidRPr="00F3151B">
        <w:rPr>
          <w:lang w:val="fr-CA"/>
        </w:rPr>
        <w:t>suivit</w:t>
      </w:r>
      <w:r w:rsidR="004D35FE" w:rsidRPr="00F3151B">
        <w:rPr>
          <w:lang w:val="fr-CA"/>
        </w:rPr>
        <w:t xml:space="preserve"> </w:t>
      </w:r>
      <w:r w:rsidR="00777DB7" w:rsidRPr="00F3151B">
        <w:rPr>
          <w:lang w:val="fr-CA"/>
        </w:rPr>
        <w:t>du</w:t>
      </w:r>
      <w:r w:rsidRPr="00F3151B">
        <w:rPr>
          <w:lang w:val="fr-CA"/>
        </w:rPr>
        <w:t xml:space="preserve"> </w:t>
      </w:r>
      <w:r w:rsidR="00D410E9" w:rsidRPr="00F3151B">
        <w:rPr>
          <w:b/>
          <w:i/>
          <w:lang w:val="fr-CA"/>
        </w:rPr>
        <w:t>Dièse</w:t>
      </w:r>
      <w:r w:rsidRPr="00F3151B">
        <w:rPr>
          <w:lang w:val="fr-CA"/>
        </w:rPr>
        <w:t xml:space="preserve">. </w:t>
      </w:r>
    </w:p>
    <w:p w14:paraId="0F702D2B" w14:textId="7CC3B7F5" w:rsidR="00B86CD1" w:rsidRPr="00F3151B" w:rsidRDefault="00B86CD1" w:rsidP="00035E61">
      <w:pPr>
        <w:pStyle w:val="ListParagraph"/>
        <w:numPr>
          <w:ilvl w:val="0"/>
          <w:numId w:val="17"/>
        </w:numPr>
        <w:rPr>
          <w:lang w:val="fr-CA"/>
        </w:rPr>
      </w:pPr>
      <w:r w:rsidRPr="00F3151B">
        <w:rPr>
          <w:lang w:val="fr-CA"/>
        </w:rPr>
        <w:t xml:space="preserve">Les articles </w:t>
      </w:r>
      <w:r w:rsidR="00A56921" w:rsidRPr="00F3151B">
        <w:rPr>
          <w:lang w:val="fr-CA"/>
        </w:rPr>
        <w:t xml:space="preserve">sauvegardés </w:t>
      </w:r>
      <w:r w:rsidR="00AA4413" w:rsidRPr="00F3151B">
        <w:rPr>
          <w:lang w:val="fr-CA"/>
        </w:rPr>
        <w:t>se retrouvent dans le répertoire $</w:t>
      </w:r>
      <w:proofErr w:type="spellStart"/>
      <w:r w:rsidR="00AA4413" w:rsidRPr="00F3151B">
        <w:rPr>
          <w:lang w:val="fr-CA"/>
        </w:rPr>
        <w:t>VRText</w:t>
      </w:r>
      <w:proofErr w:type="spellEnd"/>
      <w:r w:rsidR="00AA4413" w:rsidRPr="00F3151B">
        <w:rPr>
          <w:lang w:val="fr-CA"/>
        </w:rPr>
        <w:t xml:space="preserve">, dans un dossier nommé </w:t>
      </w:r>
      <w:r w:rsidR="00503313" w:rsidRPr="00F3151B">
        <w:rPr>
          <w:lang w:val="fr-CA"/>
        </w:rPr>
        <w:t>« </w:t>
      </w:r>
      <w:proofErr w:type="spellStart"/>
      <w:r w:rsidR="00AA4413" w:rsidRPr="00F3151B">
        <w:rPr>
          <w:lang w:val="fr-CA"/>
        </w:rPr>
        <w:t>R</w:t>
      </w:r>
      <w:r w:rsidR="000A6AAC" w:rsidRPr="00F3151B">
        <w:rPr>
          <w:lang w:val="fr-CA"/>
        </w:rPr>
        <w:t>e</w:t>
      </w:r>
      <w:r w:rsidR="00AA4413" w:rsidRPr="00F3151B">
        <w:rPr>
          <w:lang w:val="fr-CA"/>
        </w:rPr>
        <w:t>f</w:t>
      </w:r>
      <w:r w:rsidR="000A6AAC" w:rsidRPr="00F3151B">
        <w:rPr>
          <w:lang w:val="fr-CA"/>
        </w:rPr>
        <w:t>e</w:t>
      </w:r>
      <w:r w:rsidR="00AA4413" w:rsidRPr="00F3151B">
        <w:rPr>
          <w:lang w:val="fr-CA"/>
        </w:rPr>
        <w:t>rences</w:t>
      </w:r>
      <w:proofErr w:type="spellEnd"/>
      <w:r w:rsidR="00503313" w:rsidRPr="00F3151B">
        <w:rPr>
          <w:lang w:val="fr-CA"/>
        </w:rPr>
        <w:t> »</w:t>
      </w:r>
      <w:r w:rsidR="00AD00D5" w:rsidRPr="00F3151B">
        <w:rPr>
          <w:lang w:val="fr-CA"/>
        </w:rPr>
        <w:t xml:space="preserve">, comprenant un sous-dossier pour les articles provenant de Wikipédia et un autre sous-dossier pour les articles provenant du Wiktionnaire. </w:t>
      </w:r>
      <w:r w:rsidR="00F3141E" w:rsidRPr="00F3151B">
        <w:rPr>
          <w:lang w:val="fr-CA"/>
        </w:rPr>
        <w:t xml:space="preserve">Ces sous-dossiers se nomment respectivement </w:t>
      </w:r>
      <w:r w:rsidR="00503313" w:rsidRPr="00F3151B">
        <w:rPr>
          <w:lang w:val="fr-CA"/>
        </w:rPr>
        <w:t>« </w:t>
      </w:r>
      <w:proofErr w:type="spellStart"/>
      <w:r w:rsidR="00F3141E" w:rsidRPr="00F3151B">
        <w:rPr>
          <w:lang w:val="fr-CA"/>
        </w:rPr>
        <w:t>Wikip</w:t>
      </w:r>
      <w:r w:rsidR="000A6AAC" w:rsidRPr="00F3151B">
        <w:rPr>
          <w:lang w:val="fr-CA"/>
        </w:rPr>
        <w:t>e</w:t>
      </w:r>
      <w:r w:rsidR="00F3141E" w:rsidRPr="00F3151B">
        <w:rPr>
          <w:lang w:val="fr-CA"/>
        </w:rPr>
        <w:t>dia</w:t>
      </w:r>
      <w:proofErr w:type="spellEnd"/>
      <w:r w:rsidR="00503313" w:rsidRPr="00F3151B">
        <w:rPr>
          <w:lang w:val="fr-CA"/>
        </w:rPr>
        <w:t> »</w:t>
      </w:r>
      <w:r w:rsidR="00F3141E" w:rsidRPr="00F3151B">
        <w:rPr>
          <w:lang w:val="fr-CA"/>
        </w:rPr>
        <w:t xml:space="preserve"> et </w:t>
      </w:r>
      <w:r w:rsidR="00503313" w:rsidRPr="00F3151B">
        <w:rPr>
          <w:lang w:val="fr-CA"/>
        </w:rPr>
        <w:t>« </w:t>
      </w:r>
      <w:r w:rsidR="00F3141E" w:rsidRPr="00F3151B">
        <w:rPr>
          <w:lang w:val="fr-CA"/>
        </w:rPr>
        <w:t>Wiktionnaire</w:t>
      </w:r>
      <w:r w:rsidR="00503313" w:rsidRPr="00F3151B">
        <w:rPr>
          <w:lang w:val="fr-CA"/>
        </w:rPr>
        <w:t> »</w:t>
      </w:r>
      <w:r w:rsidR="00F3141E" w:rsidRPr="00F3151B">
        <w:rPr>
          <w:lang w:val="fr-CA"/>
        </w:rPr>
        <w:t xml:space="preserve">. </w:t>
      </w:r>
      <w:r w:rsidR="00AB5B80" w:rsidRPr="00F3151B">
        <w:rPr>
          <w:lang w:val="fr-CA"/>
        </w:rPr>
        <w:t>De plus, les articles sont regroupés par langue (EN pour English, FR pour Français, etc.</w:t>
      </w:r>
      <w:r w:rsidR="00BE608E" w:rsidRPr="00F3151B">
        <w:rPr>
          <w:lang w:val="fr-CA"/>
        </w:rPr>
        <w:t xml:space="preserve">), dans un sous-dossier pour chacune des langues. </w:t>
      </w:r>
      <w:r w:rsidR="000A0876" w:rsidRPr="00F3151B">
        <w:rPr>
          <w:lang w:val="fr-CA"/>
        </w:rPr>
        <w:t xml:space="preserve">Finalement, les articles sont dans leurs sous-dossiers respectifs. </w:t>
      </w:r>
      <w:r w:rsidRPr="00F3151B">
        <w:rPr>
          <w:lang w:val="fr-CA"/>
        </w:rPr>
        <w:t xml:space="preserve">Utilisez les touches </w:t>
      </w:r>
      <w:r w:rsidRPr="00F3151B">
        <w:rPr>
          <w:b/>
          <w:i/>
          <w:lang w:val="fr-CA"/>
        </w:rPr>
        <w:t>4</w:t>
      </w:r>
      <w:r w:rsidRPr="00F3151B">
        <w:rPr>
          <w:lang w:val="fr-CA"/>
        </w:rPr>
        <w:t xml:space="preserve"> et </w:t>
      </w:r>
      <w:r w:rsidRPr="00F3151B">
        <w:rPr>
          <w:b/>
          <w:i/>
          <w:lang w:val="fr-CA"/>
        </w:rPr>
        <w:t>6</w:t>
      </w:r>
      <w:r w:rsidRPr="00F3151B">
        <w:rPr>
          <w:lang w:val="fr-CA"/>
        </w:rPr>
        <w:t xml:space="preserve"> pour naviguer dans vos articles sauvegardés.</w:t>
      </w:r>
      <w:r w:rsidR="004F4ED7" w:rsidRPr="00F3151B">
        <w:rPr>
          <w:lang w:val="fr-CA"/>
        </w:rPr>
        <w:t xml:space="preserve"> Utilisez les touches </w:t>
      </w:r>
      <w:r w:rsidR="004F4ED7" w:rsidRPr="00F3151B">
        <w:rPr>
          <w:b/>
          <w:i/>
          <w:lang w:val="fr-CA"/>
        </w:rPr>
        <w:t>2</w:t>
      </w:r>
      <w:r w:rsidR="004F4ED7" w:rsidRPr="00F3151B">
        <w:rPr>
          <w:lang w:val="fr-CA"/>
        </w:rPr>
        <w:t xml:space="preserve"> et </w:t>
      </w:r>
      <w:r w:rsidR="004F4ED7" w:rsidRPr="00F3151B">
        <w:rPr>
          <w:b/>
          <w:i/>
          <w:lang w:val="fr-CA"/>
        </w:rPr>
        <w:t>8</w:t>
      </w:r>
      <w:r w:rsidR="004F4ED7" w:rsidRPr="00F3151B">
        <w:rPr>
          <w:lang w:val="fr-CA"/>
        </w:rPr>
        <w:t xml:space="preserve"> pour naviguer par niveau (service au niveau 1 et langue au niveau 2).</w:t>
      </w:r>
    </w:p>
    <w:p w14:paraId="5D8180DE" w14:textId="20EB94FD" w:rsidR="00B841FD" w:rsidRPr="00F3151B" w:rsidRDefault="00B841FD" w:rsidP="00035E61">
      <w:pPr>
        <w:pStyle w:val="ListParagraph"/>
        <w:numPr>
          <w:ilvl w:val="0"/>
          <w:numId w:val="17"/>
        </w:numPr>
        <w:rPr>
          <w:lang w:val="fr-CA"/>
        </w:rPr>
      </w:pPr>
      <w:r w:rsidRPr="00F3151B">
        <w:rPr>
          <w:lang w:val="fr-CA"/>
        </w:rPr>
        <w:t>Pour aller directement à un fichier spécifique, utilisez l’option « A</w:t>
      </w:r>
      <w:r w:rsidR="00047DA1" w:rsidRPr="00F3151B">
        <w:rPr>
          <w:lang w:val="fr-CA"/>
        </w:rPr>
        <w:t>tteindre livre</w:t>
      </w:r>
      <w:r w:rsidRPr="00F3151B">
        <w:rPr>
          <w:lang w:val="fr-CA"/>
        </w:rPr>
        <w:t xml:space="preserve"> » sur la touche </w:t>
      </w:r>
      <w:r w:rsidR="0033760F" w:rsidRPr="00F3151B">
        <w:rPr>
          <w:b/>
          <w:i/>
          <w:lang w:val="fr-CA"/>
        </w:rPr>
        <w:t>Atteindre</w:t>
      </w:r>
      <w:r w:rsidRPr="00F3151B">
        <w:rPr>
          <w:lang w:val="fr-CA"/>
        </w:rPr>
        <w:t>.</w:t>
      </w:r>
    </w:p>
    <w:p w14:paraId="4C39B1F8" w14:textId="625BCB1E" w:rsidR="00B86CD1" w:rsidRPr="00F3151B" w:rsidRDefault="00B86CD1" w:rsidP="00035E61">
      <w:pPr>
        <w:pStyle w:val="ListParagraph"/>
        <w:numPr>
          <w:ilvl w:val="0"/>
          <w:numId w:val="17"/>
        </w:numPr>
        <w:rPr>
          <w:lang w:val="fr-CA"/>
        </w:rPr>
      </w:pPr>
      <w:r w:rsidRPr="00F3151B">
        <w:rPr>
          <w:lang w:val="fr-CA"/>
        </w:rPr>
        <w:t xml:space="preserve">Pour effacer un article du catalogues Références, utilisez la fonction </w:t>
      </w:r>
      <w:r w:rsidR="00907FCF" w:rsidRPr="00F3151B">
        <w:rPr>
          <w:lang w:val="fr-CA"/>
        </w:rPr>
        <w:t>« Supprimer le livre courant »</w:t>
      </w:r>
      <w:r w:rsidRPr="00F3151B">
        <w:rPr>
          <w:lang w:val="fr-CA"/>
        </w:rPr>
        <w:t xml:space="preserve"> de la touche </w:t>
      </w:r>
      <w:r w:rsidRPr="00F3151B">
        <w:rPr>
          <w:b/>
          <w:i/>
          <w:lang w:val="fr-CA"/>
        </w:rPr>
        <w:t>3</w:t>
      </w:r>
      <w:r w:rsidRPr="00F3151B">
        <w:rPr>
          <w:lang w:val="fr-CA"/>
        </w:rPr>
        <w:t xml:space="preserve"> (</w:t>
      </w:r>
      <w:r w:rsidR="0039406E" w:rsidRPr="00F3151B">
        <w:rPr>
          <w:lang w:val="fr-CA"/>
        </w:rPr>
        <w:t>Gestion d</w:t>
      </w:r>
      <w:r w:rsidR="004D35FE" w:rsidRPr="00F3151B">
        <w:rPr>
          <w:lang w:val="fr-CA"/>
        </w:rPr>
        <w:t xml:space="preserve">es livres), </w:t>
      </w:r>
      <w:r w:rsidR="00CF1C1A" w:rsidRPr="00F3151B">
        <w:rPr>
          <w:lang w:val="fr-CA"/>
        </w:rPr>
        <w:t>suivit</w:t>
      </w:r>
      <w:r w:rsidR="004D35FE" w:rsidRPr="00F3151B">
        <w:rPr>
          <w:lang w:val="fr-CA"/>
        </w:rPr>
        <w:t xml:space="preserve"> </w:t>
      </w:r>
      <w:r w:rsidR="00777DB7" w:rsidRPr="00F3151B">
        <w:rPr>
          <w:lang w:val="fr-CA"/>
        </w:rPr>
        <w:t>du</w:t>
      </w:r>
      <w:r w:rsidRPr="00F3151B">
        <w:rPr>
          <w:lang w:val="fr-CA"/>
        </w:rPr>
        <w:t xml:space="preserve"> </w:t>
      </w:r>
      <w:r w:rsidR="00D410E9" w:rsidRPr="00F3151B">
        <w:rPr>
          <w:b/>
          <w:i/>
          <w:lang w:val="fr-CA"/>
        </w:rPr>
        <w:t>Dièse</w:t>
      </w:r>
      <w:r w:rsidRPr="00F3151B">
        <w:rPr>
          <w:lang w:val="fr-CA"/>
        </w:rPr>
        <w:t>.</w:t>
      </w:r>
    </w:p>
    <w:p w14:paraId="5C6D5175" w14:textId="79BDE68E" w:rsidR="00B86CD1" w:rsidRPr="00F3151B" w:rsidRDefault="00B86CD1" w:rsidP="00035E61">
      <w:pPr>
        <w:pStyle w:val="ListParagraph"/>
        <w:numPr>
          <w:ilvl w:val="0"/>
          <w:numId w:val="17"/>
        </w:numPr>
        <w:rPr>
          <w:lang w:val="fr-CA"/>
        </w:rPr>
      </w:pPr>
      <w:r w:rsidRPr="00F3151B">
        <w:rPr>
          <w:lang w:val="fr-CA"/>
        </w:rPr>
        <w:t xml:space="preserve">À partir du catalogue Références, vous pouvez aussi déplacer un article Wikipédia ou Wiktionnaire vers votre carte SD avec la fonction </w:t>
      </w:r>
      <w:r w:rsidR="00EF3C06" w:rsidRPr="00F3151B">
        <w:rPr>
          <w:lang w:val="fr-CA"/>
        </w:rPr>
        <w:t>« </w:t>
      </w:r>
      <w:r w:rsidRPr="00F3151B">
        <w:rPr>
          <w:lang w:val="fr-CA"/>
        </w:rPr>
        <w:t xml:space="preserve">Déplacer </w:t>
      </w:r>
      <w:r w:rsidR="00EF3C06" w:rsidRPr="00F3151B">
        <w:rPr>
          <w:lang w:val="fr-CA"/>
        </w:rPr>
        <w:t xml:space="preserve">le livre courant de la mémoire interne vers la carte SD » </w:t>
      </w:r>
      <w:r w:rsidRPr="00F3151B">
        <w:rPr>
          <w:lang w:val="fr-CA"/>
        </w:rPr>
        <w:t xml:space="preserve">de la touche </w:t>
      </w:r>
      <w:r w:rsidRPr="00F3151B">
        <w:rPr>
          <w:b/>
          <w:i/>
          <w:lang w:val="fr-CA"/>
        </w:rPr>
        <w:t>3</w:t>
      </w:r>
      <w:r w:rsidR="0039406E" w:rsidRPr="00F3151B">
        <w:rPr>
          <w:lang w:val="fr-CA"/>
        </w:rPr>
        <w:t xml:space="preserve"> (Gestion d</w:t>
      </w:r>
      <w:r w:rsidRPr="00F3151B">
        <w:rPr>
          <w:lang w:val="fr-CA"/>
        </w:rPr>
        <w:t>es livres),</w:t>
      </w:r>
      <w:r w:rsidR="004D35FE" w:rsidRPr="00F3151B">
        <w:rPr>
          <w:lang w:val="fr-CA"/>
        </w:rPr>
        <w:t xml:space="preserve"> </w:t>
      </w:r>
      <w:r w:rsidR="00CF1C1A" w:rsidRPr="00F3151B">
        <w:rPr>
          <w:lang w:val="fr-CA"/>
        </w:rPr>
        <w:t>suivi</w:t>
      </w:r>
      <w:r w:rsidR="004D35FE" w:rsidRPr="00F3151B">
        <w:rPr>
          <w:lang w:val="fr-CA"/>
        </w:rPr>
        <w:t xml:space="preserve"> </w:t>
      </w:r>
      <w:r w:rsidR="00777DB7" w:rsidRPr="00F3151B">
        <w:rPr>
          <w:lang w:val="fr-CA"/>
        </w:rPr>
        <w:t>du</w:t>
      </w:r>
      <w:r w:rsidRPr="00F3151B">
        <w:rPr>
          <w:lang w:val="fr-CA"/>
        </w:rPr>
        <w:t xml:space="preserve"> </w:t>
      </w:r>
      <w:r w:rsidR="00D410E9" w:rsidRPr="00F3151B">
        <w:rPr>
          <w:b/>
          <w:i/>
          <w:lang w:val="fr-CA"/>
        </w:rPr>
        <w:t>Dièse</w:t>
      </w:r>
      <w:r w:rsidRPr="00F3151B">
        <w:rPr>
          <w:lang w:val="fr-CA"/>
        </w:rPr>
        <w:t>.</w:t>
      </w:r>
    </w:p>
    <w:p w14:paraId="68DAD197" w14:textId="77777777" w:rsidR="00C337FF" w:rsidRPr="00F3151B" w:rsidRDefault="00C337FF" w:rsidP="00C337FF"/>
    <w:p w14:paraId="2DA770C3" w14:textId="77777777" w:rsidR="00C93756" w:rsidRPr="00F3151B" w:rsidRDefault="00C337FF" w:rsidP="00C93756">
      <w:r w:rsidRPr="00F3151B">
        <w:t xml:space="preserve">Note: </w:t>
      </w:r>
      <w:r w:rsidR="00C93756" w:rsidRPr="00F3151B">
        <w:t>La langue de la synthèse vocale détermine la langue de la base</w:t>
      </w:r>
      <w:r w:rsidR="004507D1" w:rsidRPr="00F3151B">
        <w:t xml:space="preserve"> de données utilisée par Wikipéd</w:t>
      </w:r>
      <w:r w:rsidR="00C93756" w:rsidRPr="00F3151B">
        <w:t>ia pour la recherche (ex: en.wikipedia.com, fr.wikipedia.com, etc.).</w:t>
      </w:r>
    </w:p>
    <w:p w14:paraId="0B9DB9B1" w14:textId="77777777" w:rsidR="00C93756" w:rsidRPr="00F3151B" w:rsidRDefault="00546A98" w:rsidP="00196EBB">
      <w:pPr>
        <w:pStyle w:val="Heading3"/>
      </w:pPr>
      <w:bookmarkStart w:id="873" w:name="_Toc404591132"/>
      <w:bookmarkStart w:id="874" w:name="_Toc199174306"/>
      <w:r w:rsidRPr="00F3151B">
        <w:t>Podcasts</w:t>
      </w:r>
      <w:bookmarkEnd w:id="873"/>
      <w:bookmarkEnd w:id="874"/>
    </w:p>
    <w:p w14:paraId="3CE96E67" w14:textId="475D2682" w:rsidR="00196EBB" w:rsidRPr="00F3151B" w:rsidRDefault="00196EBB" w:rsidP="00196EBB">
      <w:r w:rsidRPr="00F3151B">
        <w:t xml:space="preserve">Lorsque le Stream est connecté à un réseau sans fil, </w:t>
      </w:r>
      <w:r w:rsidR="00ED163D" w:rsidRPr="00F3151B">
        <w:t xml:space="preserve">vous serez en mesure de télécharger de nouveaux épisodes de podcasts et vous abonner à de nouveaux flux de podcasts. </w:t>
      </w:r>
      <w:r w:rsidR="000A43FB" w:rsidRPr="00F3151B">
        <w:t xml:space="preserve">Veuillez noter que vous pouvez accéder au service en ligne de podcasts que vous soyez connectés au réseau sans-fil ou non. </w:t>
      </w:r>
      <w:r w:rsidR="006338AE" w:rsidRPr="00F3151B">
        <w:t>Lorsque vous serez connectés à un réseau sans-fil, le Stream téléchargera automatiq</w:t>
      </w:r>
      <w:r w:rsidR="008D526C" w:rsidRPr="00F3151B">
        <w:t>u</w:t>
      </w:r>
      <w:r w:rsidR="006338AE" w:rsidRPr="00F3151B">
        <w:t>ement les épisodes les plus récents des flux de podcasts auxquels vous êtes abonné.</w:t>
      </w:r>
      <w:r w:rsidR="008D526C" w:rsidRPr="00F3151B">
        <w:t xml:space="preserve"> </w:t>
      </w:r>
      <w:r w:rsidR="00126277" w:rsidRPr="00F3151B">
        <w:t>Par la suite, tous les épisodes téléchargés vous seront accessibles, que le Stream soit connecté à un réseau sans-fil ou non.</w:t>
      </w:r>
    </w:p>
    <w:p w14:paraId="623D3A9C" w14:textId="77777777" w:rsidR="00C3712B" w:rsidRPr="00F3151B" w:rsidRDefault="00C3712B" w:rsidP="00196EBB"/>
    <w:p w14:paraId="61FE60AA" w14:textId="77777777" w:rsidR="00C3712B" w:rsidRPr="00F3151B" w:rsidRDefault="00A43F3C" w:rsidP="00C3712B">
      <w:pPr>
        <w:rPr>
          <w:b/>
        </w:rPr>
      </w:pPr>
      <w:r w:rsidRPr="00F3151B">
        <w:rPr>
          <w:b/>
        </w:rPr>
        <w:t xml:space="preserve">Pour rechercher, télécharger, et écouter des </w:t>
      </w:r>
      <w:r w:rsidR="00546A98" w:rsidRPr="00F3151B">
        <w:rPr>
          <w:b/>
        </w:rPr>
        <w:t xml:space="preserve">podcasts </w:t>
      </w:r>
      <w:r w:rsidRPr="00F3151B">
        <w:rPr>
          <w:b/>
        </w:rPr>
        <w:t>en ligne:</w:t>
      </w:r>
    </w:p>
    <w:p w14:paraId="76CF4C78" w14:textId="7BCCC7DE" w:rsidR="00A43F3C" w:rsidRPr="00F3151B" w:rsidRDefault="00A43F3C" w:rsidP="00035E61">
      <w:pPr>
        <w:pStyle w:val="ListParagraph"/>
        <w:numPr>
          <w:ilvl w:val="0"/>
          <w:numId w:val="20"/>
        </w:numPr>
        <w:spacing w:after="200" w:line="276" w:lineRule="auto"/>
        <w:contextualSpacing/>
        <w:rPr>
          <w:lang w:val="fr-CA"/>
        </w:rPr>
      </w:pPr>
      <w:r w:rsidRPr="00F3151B">
        <w:rPr>
          <w:lang w:val="fr-CA"/>
        </w:rPr>
        <w:t xml:space="preserve">Un catalogue </w:t>
      </w:r>
      <w:r w:rsidR="00546A98" w:rsidRPr="00F3151B">
        <w:rPr>
          <w:lang w:val="fr-CA"/>
        </w:rPr>
        <w:t xml:space="preserve">Podcast </w:t>
      </w:r>
      <w:r w:rsidR="003F6859" w:rsidRPr="00F3151B">
        <w:rPr>
          <w:lang w:val="fr-CA"/>
        </w:rPr>
        <w:t xml:space="preserve">sera ajouté automatiquement </w:t>
      </w:r>
      <w:r w:rsidR="00F60E6C" w:rsidRPr="00F3151B">
        <w:rPr>
          <w:lang w:val="fr-CA"/>
        </w:rPr>
        <w:t>au catalogue</w:t>
      </w:r>
      <w:r w:rsidRPr="00F3151B">
        <w:rPr>
          <w:lang w:val="fr-CA"/>
        </w:rPr>
        <w:t xml:space="preserve"> en ligne. </w:t>
      </w:r>
    </w:p>
    <w:p w14:paraId="7B513B93" w14:textId="77777777" w:rsidR="004C5F52" w:rsidRPr="00F3151B" w:rsidRDefault="00A43F3C" w:rsidP="00035E61">
      <w:pPr>
        <w:pStyle w:val="ListParagraph"/>
        <w:numPr>
          <w:ilvl w:val="0"/>
          <w:numId w:val="20"/>
        </w:numPr>
        <w:spacing w:after="200" w:line="276" w:lineRule="auto"/>
        <w:contextualSpacing/>
        <w:rPr>
          <w:lang w:val="fr-CA"/>
        </w:rPr>
      </w:pPr>
      <w:r w:rsidRPr="00F3151B">
        <w:rPr>
          <w:lang w:val="fr-CA"/>
        </w:rPr>
        <w:lastRenderedPageBreak/>
        <w:t xml:space="preserve">À partir du catalogue </w:t>
      </w:r>
      <w:r w:rsidR="00546A98" w:rsidRPr="00F3151B">
        <w:rPr>
          <w:lang w:val="fr-CA"/>
        </w:rPr>
        <w:t>Podcasts</w:t>
      </w:r>
      <w:r w:rsidRPr="00F3151B">
        <w:rPr>
          <w:lang w:val="fr-CA"/>
        </w:rPr>
        <w:t xml:space="preserve">, </w:t>
      </w:r>
      <w:r w:rsidR="002503AA" w:rsidRPr="00F3151B">
        <w:rPr>
          <w:lang w:val="fr-CA"/>
        </w:rPr>
        <w:t xml:space="preserve">vous pouvez ajouter des </w:t>
      </w:r>
      <w:r w:rsidR="004A7241" w:rsidRPr="00F3151B">
        <w:rPr>
          <w:lang w:val="fr-CA"/>
        </w:rPr>
        <w:t>f</w:t>
      </w:r>
      <w:r w:rsidR="003F2D93" w:rsidRPr="00F3151B">
        <w:rPr>
          <w:lang w:val="fr-CA"/>
        </w:rPr>
        <w:t>lux</w:t>
      </w:r>
      <w:r w:rsidR="004A7241" w:rsidRPr="00F3151B">
        <w:rPr>
          <w:lang w:val="fr-CA"/>
        </w:rPr>
        <w:t xml:space="preserve"> de podcasts</w:t>
      </w:r>
      <w:r w:rsidR="002503AA" w:rsidRPr="00F3151B">
        <w:rPr>
          <w:lang w:val="fr-CA"/>
        </w:rPr>
        <w:t xml:space="preserve"> soit en appuyant sur la touche </w:t>
      </w:r>
      <w:r w:rsidR="00C13696" w:rsidRPr="00F3151B">
        <w:rPr>
          <w:b/>
          <w:i/>
          <w:lang w:val="fr-CA"/>
        </w:rPr>
        <w:t>Atteindre</w:t>
      </w:r>
      <w:r w:rsidR="002503AA" w:rsidRPr="00F3151B">
        <w:rPr>
          <w:lang w:val="fr-CA"/>
        </w:rPr>
        <w:t xml:space="preserve"> plusieurs fois ou en utilisant l’option située à la suite </w:t>
      </w:r>
      <w:r w:rsidR="004A7241" w:rsidRPr="00F3151B">
        <w:rPr>
          <w:lang w:val="fr-CA"/>
        </w:rPr>
        <w:t>du dernier f</w:t>
      </w:r>
      <w:r w:rsidR="00C86FE3" w:rsidRPr="00F3151B">
        <w:rPr>
          <w:lang w:val="fr-CA"/>
        </w:rPr>
        <w:t xml:space="preserve">lux </w:t>
      </w:r>
      <w:r w:rsidR="002503AA" w:rsidRPr="00F3151B">
        <w:rPr>
          <w:lang w:val="fr-CA"/>
        </w:rPr>
        <w:t xml:space="preserve">du catalogue </w:t>
      </w:r>
      <w:r w:rsidR="00546A98" w:rsidRPr="00F3151B">
        <w:rPr>
          <w:lang w:val="fr-CA"/>
        </w:rPr>
        <w:t>Podcasts</w:t>
      </w:r>
      <w:r w:rsidR="002503AA" w:rsidRPr="00F3151B">
        <w:rPr>
          <w:lang w:val="fr-CA"/>
        </w:rPr>
        <w:t xml:space="preserve"> en naviguant avec les touches </w:t>
      </w:r>
      <w:r w:rsidR="002503AA" w:rsidRPr="00F3151B">
        <w:rPr>
          <w:b/>
          <w:i/>
          <w:lang w:val="fr-CA"/>
        </w:rPr>
        <w:t>4</w:t>
      </w:r>
      <w:r w:rsidR="002503AA" w:rsidRPr="00F3151B">
        <w:rPr>
          <w:lang w:val="fr-CA"/>
        </w:rPr>
        <w:t xml:space="preserve"> et </w:t>
      </w:r>
      <w:r w:rsidR="002503AA" w:rsidRPr="00F3151B">
        <w:rPr>
          <w:b/>
          <w:i/>
          <w:lang w:val="fr-CA"/>
        </w:rPr>
        <w:t>6</w:t>
      </w:r>
      <w:r w:rsidR="002503AA" w:rsidRPr="00F3151B">
        <w:rPr>
          <w:lang w:val="fr-CA"/>
        </w:rPr>
        <w:t>.</w:t>
      </w:r>
    </w:p>
    <w:p w14:paraId="09B59B52" w14:textId="125433A4" w:rsidR="00A43F3C" w:rsidRPr="00F3151B" w:rsidRDefault="002503AA" w:rsidP="00035E61">
      <w:pPr>
        <w:pStyle w:val="ListParagraph"/>
        <w:numPr>
          <w:ilvl w:val="0"/>
          <w:numId w:val="20"/>
        </w:numPr>
        <w:spacing w:after="200" w:line="276" w:lineRule="auto"/>
        <w:contextualSpacing/>
        <w:rPr>
          <w:lang w:val="fr-CA"/>
        </w:rPr>
      </w:pPr>
      <w:r w:rsidRPr="00F3151B">
        <w:rPr>
          <w:lang w:val="fr-CA"/>
        </w:rPr>
        <w:t>V</w:t>
      </w:r>
      <w:r w:rsidR="00D87A04" w:rsidRPr="00F3151B">
        <w:rPr>
          <w:lang w:val="fr-CA"/>
        </w:rPr>
        <w:t>ous pouvez</w:t>
      </w:r>
      <w:r w:rsidRPr="00F3151B">
        <w:rPr>
          <w:lang w:val="fr-CA"/>
        </w:rPr>
        <w:t xml:space="preserve"> </w:t>
      </w:r>
      <w:r w:rsidR="00D87A04" w:rsidRPr="00F3151B">
        <w:rPr>
          <w:lang w:val="fr-CA"/>
        </w:rPr>
        <w:t xml:space="preserve">rechercher des </w:t>
      </w:r>
      <w:r w:rsidR="00546A98" w:rsidRPr="00F3151B">
        <w:rPr>
          <w:lang w:val="fr-CA"/>
        </w:rPr>
        <w:t xml:space="preserve">Podcasts </w:t>
      </w:r>
      <w:r w:rsidR="00D87A04" w:rsidRPr="00F3151B">
        <w:rPr>
          <w:lang w:val="fr-CA"/>
        </w:rPr>
        <w:t xml:space="preserve">par </w:t>
      </w:r>
      <w:r w:rsidRPr="00F3151B">
        <w:rPr>
          <w:lang w:val="fr-CA"/>
        </w:rPr>
        <w:t>titre</w:t>
      </w:r>
      <w:r w:rsidR="00D87A04" w:rsidRPr="00F3151B">
        <w:rPr>
          <w:lang w:val="fr-CA"/>
        </w:rPr>
        <w:t xml:space="preserve"> en utilisant </w:t>
      </w:r>
      <w:r w:rsidR="00F4244B" w:rsidRPr="00F3151B">
        <w:rPr>
          <w:lang w:val="fr-CA"/>
        </w:rPr>
        <w:t>la saisie</w:t>
      </w:r>
      <w:r w:rsidR="00D87A04" w:rsidRPr="00F3151B">
        <w:rPr>
          <w:lang w:val="fr-CA"/>
        </w:rPr>
        <w:t xml:space="preserve"> de texte mult</w:t>
      </w:r>
      <w:r w:rsidR="00F4244B" w:rsidRPr="00F3151B">
        <w:rPr>
          <w:lang w:val="fr-CA"/>
        </w:rPr>
        <w:t>i</w:t>
      </w:r>
      <w:r w:rsidR="00D87A04" w:rsidRPr="00F3151B">
        <w:rPr>
          <w:lang w:val="fr-CA"/>
        </w:rPr>
        <w:t xml:space="preserve">touches, ou </w:t>
      </w:r>
      <w:r w:rsidR="00EE178E" w:rsidRPr="00F3151B">
        <w:rPr>
          <w:lang w:val="fr-CA"/>
        </w:rPr>
        <w:t xml:space="preserve">vous pouvez </w:t>
      </w:r>
      <w:r w:rsidR="00D87A04" w:rsidRPr="00F3151B">
        <w:rPr>
          <w:lang w:val="fr-CA"/>
        </w:rPr>
        <w:t xml:space="preserve">parcourir </w:t>
      </w:r>
      <w:r w:rsidR="00EE178E" w:rsidRPr="00F3151B">
        <w:rPr>
          <w:lang w:val="fr-CA"/>
        </w:rPr>
        <w:t xml:space="preserve">les </w:t>
      </w:r>
      <w:r w:rsidR="00D87A04" w:rsidRPr="00F3151B">
        <w:rPr>
          <w:lang w:val="fr-CA"/>
        </w:rPr>
        <w:t>catégorie</w:t>
      </w:r>
      <w:r w:rsidR="00EE178E" w:rsidRPr="00F3151B">
        <w:rPr>
          <w:lang w:val="fr-CA"/>
        </w:rPr>
        <w:t>s</w:t>
      </w:r>
      <w:r w:rsidR="00D87A04" w:rsidRPr="00F3151B">
        <w:rPr>
          <w:lang w:val="fr-CA"/>
        </w:rPr>
        <w:t xml:space="preserve"> prédéfinies</w:t>
      </w:r>
      <w:r w:rsidR="00A2324E" w:rsidRPr="00F3151B">
        <w:rPr>
          <w:lang w:val="fr-CA"/>
        </w:rPr>
        <w:t xml:space="preserve"> ou parcourir</w:t>
      </w:r>
      <w:r w:rsidR="00A50AFA" w:rsidRPr="00F3151B">
        <w:rPr>
          <w:lang w:val="fr-CA"/>
        </w:rPr>
        <w:t xml:space="preserve"> la liste de suggestions de flux de podcas</w:t>
      </w:r>
      <w:r w:rsidR="002351EF" w:rsidRPr="00F3151B">
        <w:rPr>
          <w:lang w:val="fr-CA"/>
        </w:rPr>
        <w:t>ts</w:t>
      </w:r>
      <w:r w:rsidR="00A50AFA" w:rsidRPr="00F3151B">
        <w:rPr>
          <w:lang w:val="fr-CA"/>
        </w:rPr>
        <w:t xml:space="preserve"> de Humanware en fonction de votre région d’achat</w:t>
      </w:r>
      <w:r w:rsidR="00D87A04" w:rsidRPr="00F3151B">
        <w:rPr>
          <w:lang w:val="fr-CA"/>
        </w:rPr>
        <w:t xml:space="preserve">. </w:t>
      </w:r>
      <w:r w:rsidR="00063735" w:rsidRPr="00F3151B">
        <w:rPr>
          <w:lang w:val="fr-CA"/>
        </w:rPr>
        <w:t>Si vous optez pour la recherche par titre, utilisez l</w:t>
      </w:r>
      <w:r w:rsidR="000976B0" w:rsidRPr="00F3151B">
        <w:rPr>
          <w:lang w:val="fr-CA"/>
        </w:rPr>
        <w:t xml:space="preserve">a saisie de texte multitouches pour entrer les termes de votre recherche. </w:t>
      </w:r>
      <w:r w:rsidR="004219FA" w:rsidRPr="00F3151B">
        <w:rPr>
          <w:lang w:val="fr-CA"/>
        </w:rPr>
        <w:t>Utilisez la touche Signets pour basculer entre les lettres majuscules</w:t>
      </w:r>
      <w:r w:rsidR="007E7EA7" w:rsidRPr="00F3151B">
        <w:rPr>
          <w:lang w:val="fr-CA"/>
        </w:rPr>
        <w:t>,</w:t>
      </w:r>
      <w:r w:rsidR="004219FA" w:rsidRPr="00F3151B">
        <w:rPr>
          <w:lang w:val="fr-CA"/>
        </w:rPr>
        <w:t xml:space="preserve"> minuscules</w:t>
      </w:r>
      <w:r w:rsidR="007E7EA7" w:rsidRPr="00F3151B">
        <w:rPr>
          <w:lang w:val="fr-CA"/>
        </w:rPr>
        <w:t xml:space="preserve"> </w:t>
      </w:r>
      <w:r w:rsidR="004219FA" w:rsidRPr="00F3151B">
        <w:rPr>
          <w:lang w:val="fr-CA"/>
        </w:rPr>
        <w:t xml:space="preserve">et le clavier numérique seulement. </w:t>
      </w:r>
      <w:r w:rsidR="00D87A04" w:rsidRPr="00F3151B">
        <w:rPr>
          <w:lang w:val="fr-CA"/>
        </w:rPr>
        <w:t xml:space="preserve">Utilisez les touches </w:t>
      </w:r>
      <w:r w:rsidR="00D87A04" w:rsidRPr="00F3151B">
        <w:rPr>
          <w:b/>
          <w:i/>
          <w:lang w:val="fr-CA"/>
        </w:rPr>
        <w:t>4</w:t>
      </w:r>
      <w:r w:rsidR="00D87A04" w:rsidRPr="00F3151B">
        <w:rPr>
          <w:lang w:val="fr-CA"/>
        </w:rPr>
        <w:t xml:space="preserve"> et </w:t>
      </w:r>
      <w:r w:rsidR="00D87A04" w:rsidRPr="00F3151B">
        <w:rPr>
          <w:b/>
          <w:i/>
          <w:lang w:val="fr-CA"/>
        </w:rPr>
        <w:t>6</w:t>
      </w:r>
      <w:r w:rsidR="00D87A04" w:rsidRPr="00F3151B">
        <w:rPr>
          <w:lang w:val="fr-CA"/>
        </w:rPr>
        <w:t xml:space="preserve"> pour parcouri</w:t>
      </w:r>
      <w:r w:rsidR="00EE178E" w:rsidRPr="00F3151B">
        <w:rPr>
          <w:lang w:val="fr-CA"/>
        </w:rPr>
        <w:t xml:space="preserve">r les résultats de la recherche, </w:t>
      </w:r>
      <w:r w:rsidR="00CF1C1A" w:rsidRPr="00F3151B">
        <w:rPr>
          <w:lang w:val="fr-CA"/>
        </w:rPr>
        <w:t>suivit</w:t>
      </w:r>
      <w:r w:rsidR="00EE178E" w:rsidRPr="00F3151B">
        <w:rPr>
          <w:lang w:val="fr-CA"/>
        </w:rPr>
        <w:t xml:space="preserve"> du </w:t>
      </w:r>
      <w:r w:rsidR="00EE178E" w:rsidRPr="00F3151B">
        <w:rPr>
          <w:b/>
          <w:i/>
          <w:lang w:val="fr-CA"/>
        </w:rPr>
        <w:t xml:space="preserve">Dièse </w:t>
      </w:r>
      <w:r w:rsidR="00EE178E" w:rsidRPr="00F3151B">
        <w:rPr>
          <w:lang w:val="fr-CA"/>
        </w:rPr>
        <w:t xml:space="preserve">pour ajouter </w:t>
      </w:r>
      <w:r w:rsidR="004A7241" w:rsidRPr="00F3151B">
        <w:rPr>
          <w:lang w:val="fr-CA"/>
        </w:rPr>
        <w:t>un f</w:t>
      </w:r>
      <w:r w:rsidR="002351EF" w:rsidRPr="00F3151B">
        <w:rPr>
          <w:lang w:val="fr-CA"/>
        </w:rPr>
        <w:t>lux</w:t>
      </w:r>
      <w:r w:rsidR="004A7241" w:rsidRPr="00F3151B">
        <w:rPr>
          <w:lang w:val="fr-CA"/>
        </w:rPr>
        <w:t xml:space="preserve"> de podcast</w:t>
      </w:r>
      <w:r w:rsidR="00EE178E" w:rsidRPr="00F3151B">
        <w:rPr>
          <w:lang w:val="fr-CA"/>
        </w:rPr>
        <w:t xml:space="preserve"> </w:t>
      </w:r>
      <w:r w:rsidR="00025154" w:rsidRPr="00F3151B">
        <w:rPr>
          <w:lang w:val="fr-CA"/>
        </w:rPr>
        <w:t>à</w:t>
      </w:r>
      <w:r w:rsidR="00EE178E" w:rsidRPr="00F3151B">
        <w:rPr>
          <w:lang w:val="fr-CA"/>
        </w:rPr>
        <w:t xml:space="preserve"> votre catalogue. </w:t>
      </w:r>
    </w:p>
    <w:p w14:paraId="171458DB" w14:textId="77777777" w:rsidR="00EE178E" w:rsidRPr="00F3151B" w:rsidRDefault="00EE178E" w:rsidP="00035E61">
      <w:pPr>
        <w:pStyle w:val="ListParagraph"/>
        <w:numPr>
          <w:ilvl w:val="0"/>
          <w:numId w:val="20"/>
        </w:numPr>
        <w:spacing w:after="200" w:line="276" w:lineRule="auto"/>
        <w:contextualSpacing/>
        <w:rPr>
          <w:lang w:val="fr-CA"/>
        </w:rPr>
      </w:pPr>
      <w:r w:rsidRPr="00F3151B">
        <w:rPr>
          <w:lang w:val="fr-CA"/>
        </w:rPr>
        <w:t xml:space="preserve">Utilisez la touche </w:t>
      </w:r>
      <w:r w:rsidRPr="00F3151B">
        <w:rPr>
          <w:b/>
          <w:i/>
          <w:lang w:val="fr-CA"/>
        </w:rPr>
        <w:t>5</w:t>
      </w:r>
      <w:r w:rsidRPr="00F3151B">
        <w:rPr>
          <w:lang w:val="fr-CA"/>
        </w:rPr>
        <w:t xml:space="preserve"> pour lire les descriptions des </w:t>
      </w:r>
      <w:r w:rsidR="004A7241" w:rsidRPr="00F3151B">
        <w:rPr>
          <w:lang w:val="fr-CA"/>
        </w:rPr>
        <w:t xml:space="preserve">fils de podcast </w:t>
      </w:r>
      <w:r w:rsidRPr="00F3151B">
        <w:rPr>
          <w:lang w:val="fr-CA"/>
        </w:rPr>
        <w:t xml:space="preserve">et des </w:t>
      </w:r>
      <w:r w:rsidR="005D7FCA" w:rsidRPr="00F3151B">
        <w:rPr>
          <w:lang w:val="fr-CA"/>
        </w:rPr>
        <w:t xml:space="preserve">émissions </w:t>
      </w:r>
      <w:r w:rsidRPr="00F3151B">
        <w:rPr>
          <w:lang w:val="fr-CA"/>
        </w:rPr>
        <w:t>individu</w:t>
      </w:r>
      <w:r w:rsidR="002F6777" w:rsidRPr="00F3151B">
        <w:rPr>
          <w:lang w:val="fr-CA"/>
        </w:rPr>
        <w:t>el</w:t>
      </w:r>
      <w:r w:rsidR="005D7FCA" w:rsidRPr="00F3151B">
        <w:rPr>
          <w:lang w:val="fr-CA"/>
        </w:rPr>
        <w:t>le</w:t>
      </w:r>
      <w:r w:rsidRPr="00F3151B">
        <w:rPr>
          <w:lang w:val="fr-CA"/>
        </w:rPr>
        <w:t xml:space="preserve">s si disponibles. </w:t>
      </w:r>
    </w:p>
    <w:p w14:paraId="02A188A7" w14:textId="77777777" w:rsidR="00EE178E" w:rsidRPr="00F3151B" w:rsidRDefault="00EE178E" w:rsidP="00035E61">
      <w:pPr>
        <w:pStyle w:val="ListParagraph"/>
        <w:numPr>
          <w:ilvl w:val="0"/>
          <w:numId w:val="20"/>
        </w:numPr>
        <w:spacing w:after="200" w:line="276" w:lineRule="auto"/>
        <w:contextualSpacing/>
        <w:rPr>
          <w:lang w:val="fr-CA"/>
        </w:rPr>
      </w:pPr>
      <w:r w:rsidRPr="00F3151B">
        <w:rPr>
          <w:lang w:val="fr-CA"/>
        </w:rPr>
        <w:t xml:space="preserve">Vous pouvez également parcourir </w:t>
      </w:r>
      <w:r w:rsidR="002503AA" w:rsidRPr="00F3151B">
        <w:rPr>
          <w:lang w:val="fr-CA"/>
        </w:rPr>
        <w:t xml:space="preserve">les </w:t>
      </w:r>
      <w:r w:rsidR="00546A98" w:rsidRPr="00F3151B">
        <w:rPr>
          <w:lang w:val="fr-CA"/>
        </w:rPr>
        <w:t>podcasts</w:t>
      </w:r>
      <w:r w:rsidRPr="00F3151B">
        <w:rPr>
          <w:lang w:val="fr-CA"/>
        </w:rPr>
        <w:t xml:space="preserve"> </w:t>
      </w:r>
      <w:r w:rsidR="002503AA" w:rsidRPr="00F3151B">
        <w:rPr>
          <w:lang w:val="fr-CA"/>
        </w:rPr>
        <w:t xml:space="preserve">suggérés </w:t>
      </w:r>
      <w:r w:rsidRPr="00F3151B">
        <w:rPr>
          <w:lang w:val="fr-CA"/>
        </w:rPr>
        <w:t xml:space="preserve">par HumanWare. </w:t>
      </w:r>
    </w:p>
    <w:p w14:paraId="0A041FE6" w14:textId="6C13BB8C" w:rsidR="00EE178E" w:rsidRPr="00F3151B" w:rsidRDefault="002F6777" w:rsidP="00035E61">
      <w:pPr>
        <w:pStyle w:val="ListParagraph"/>
        <w:numPr>
          <w:ilvl w:val="0"/>
          <w:numId w:val="21"/>
        </w:numPr>
        <w:spacing w:after="200" w:line="276" w:lineRule="auto"/>
        <w:contextualSpacing/>
        <w:rPr>
          <w:lang w:val="fr-CA"/>
        </w:rPr>
      </w:pPr>
      <w:r w:rsidRPr="00F3151B">
        <w:rPr>
          <w:lang w:val="fr-CA"/>
        </w:rPr>
        <w:t>Utilisez</w:t>
      </w:r>
      <w:r w:rsidR="00EE178E" w:rsidRPr="00F3151B">
        <w:rPr>
          <w:lang w:val="fr-CA"/>
        </w:rPr>
        <w:t xml:space="preserve"> l’option « </w:t>
      </w:r>
      <w:r w:rsidR="00194B93" w:rsidRPr="00F3151B">
        <w:rPr>
          <w:lang w:val="fr-CA"/>
        </w:rPr>
        <w:t>Obtenir plus d’émissions</w:t>
      </w:r>
      <w:r w:rsidR="00546A98" w:rsidRPr="00F3151B">
        <w:rPr>
          <w:lang w:val="fr-CA"/>
        </w:rPr>
        <w:t> </w:t>
      </w:r>
      <w:r w:rsidR="00EE178E" w:rsidRPr="00F3151B">
        <w:rPr>
          <w:lang w:val="fr-CA"/>
        </w:rPr>
        <w:t xml:space="preserve">» au bas de la liste </w:t>
      </w:r>
      <w:r w:rsidR="005D7FCA" w:rsidRPr="00F3151B">
        <w:rPr>
          <w:lang w:val="fr-CA"/>
        </w:rPr>
        <w:t xml:space="preserve">d’émissions </w:t>
      </w:r>
      <w:r w:rsidR="00EE178E" w:rsidRPr="00F3151B">
        <w:rPr>
          <w:lang w:val="fr-CA"/>
        </w:rPr>
        <w:t>téléchargé</w:t>
      </w:r>
      <w:r w:rsidR="005D7FCA" w:rsidRPr="00F3151B">
        <w:rPr>
          <w:lang w:val="fr-CA"/>
        </w:rPr>
        <w:t>e</w:t>
      </w:r>
      <w:r w:rsidR="00EE178E" w:rsidRPr="00F3151B">
        <w:rPr>
          <w:lang w:val="fr-CA"/>
        </w:rPr>
        <w:t>s</w:t>
      </w:r>
      <w:r w:rsidRPr="00F3151B">
        <w:rPr>
          <w:lang w:val="fr-CA"/>
        </w:rPr>
        <w:t>,</w:t>
      </w:r>
      <w:r w:rsidR="00EE178E" w:rsidRPr="00F3151B">
        <w:rPr>
          <w:lang w:val="fr-CA"/>
        </w:rPr>
        <w:t xml:space="preserve"> ou </w:t>
      </w:r>
      <w:r w:rsidRPr="00F3151B">
        <w:rPr>
          <w:lang w:val="fr-CA"/>
        </w:rPr>
        <w:t xml:space="preserve">encore </w:t>
      </w:r>
      <w:r w:rsidR="00EE178E" w:rsidRPr="00F3151B">
        <w:rPr>
          <w:lang w:val="fr-CA"/>
        </w:rPr>
        <w:t xml:space="preserve">la touche </w:t>
      </w:r>
      <w:r w:rsidR="009E1253" w:rsidRPr="00F3151B">
        <w:rPr>
          <w:b/>
          <w:i/>
          <w:lang w:val="fr-CA"/>
        </w:rPr>
        <w:t xml:space="preserve">Atteindre </w:t>
      </w:r>
      <w:r w:rsidR="00EE178E" w:rsidRPr="00F3151B">
        <w:rPr>
          <w:lang w:val="fr-CA"/>
        </w:rPr>
        <w:t>pour télécharger d’ancien</w:t>
      </w:r>
      <w:r w:rsidR="005D7FCA" w:rsidRPr="00F3151B">
        <w:rPr>
          <w:lang w:val="fr-CA"/>
        </w:rPr>
        <w:t>ne</w:t>
      </w:r>
      <w:r w:rsidR="00EE178E" w:rsidRPr="00F3151B">
        <w:rPr>
          <w:lang w:val="fr-CA"/>
        </w:rPr>
        <w:t xml:space="preserve">s </w:t>
      </w:r>
      <w:r w:rsidR="005D7FCA" w:rsidRPr="00F3151B">
        <w:rPr>
          <w:lang w:val="fr-CA"/>
        </w:rPr>
        <w:t xml:space="preserve">émissions </w:t>
      </w:r>
      <w:r w:rsidR="00EE178E" w:rsidRPr="00F3151B">
        <w:rPr>
          <w:lang w:val="fr-CA"/>
        </w:rPr>
        <w:t>sur demande.</w:t>
      </w:r>
    </w:p>
    <w:p w14:paraId="5B487AFE" w14:textId="71FF77F5" w:rsidR="00F740E0" w:rsidRPr="00F3151B" w:rsidRDefault="00EE178E" w:rsidP="00035E61">
      <w:pPr>
        <w:pStyle w:val="ListParagraph"/>
        <w:numPr>
          <w:ilvl w:val="0"/>
          <w:numId w:val="21"/>
        </w:numPr>
        <w:spacing w:after="200" w:line="276" w:lineRule="auto"/>
        <w:contextualSpacing/>
        <w:rPr>
          <w:lang w:val="fr-CA"/>
        </w:rPr>
      </w:pPr>
      <w:r w:rsidRPr="00F3151B">
        <w:rPr>
          <w:lang w:val="fr-CA"/>
        </w:rPr>
        <w:t xml:space="preserve">La touche </w:t>
      </w:r>
      <w:r w:rsidR="001459CF" w:rsidRPr="00F3151B">
        <w:rPr>
          <w:b/>
          <w:i/>
          <w:lang w:val="fr-CA"/>
        </w:rPr>
        <w:t>Atteindre</w:t>
      </w:r>
      <w:r w:rsidRPr="00F3151B">
        <w:rPr>
          <w:lang w:val="fr-CA"/>
        </w:rPr>
        <w:t xml:space="preserve"> peut aussi être utilisée pour aller directement à un résultat de recherche en particulier. Appuyez sur </w:t>
      </w:r>
      <w:r w:rsidR="00A94E7B" w:rsidRPr="00F3151B">
        <w:rPr>
          <w:b/>
          <w:i/>
          <w:lang w:val="fr-CA"/>
        </w:rPr>
        <w:t>Atteindre</w:t>
      </w:r>
      <w:r w:rsidR="00BF0F40" w:rsidRPr="00F3151B">
        <w:rPr>
          <w:b/>
          <w:i/>
          <w:lang w:val="fr-CA"/>
        </w:rPr>
        <w:t xml:space="preserve"> plusieurs fois jusqu’à ce que </w:t>
      </w:r>
      <w:r w:rsidR="00A94E7B" w:rsidRPr="00F3151B">
        <w:rPr>
          <w:b/>
          <w:i/>
          <w:lang w:val="fr-CA"/>
        </w:rPr>
        <w:t>vous enten</w:t>
      </w:r>
      <w:r w:rsidR="00BF0F40" w:rsidRPr="00F3151B">
        <w:rPr>
          <w:b/>
          <w:i/>
          <w:lang w:val="fr-CA"/>
        </w:rPr>
        <w:t>diez</w:t>
      </w:r>
      <w:r w:rsidR="00A94E7B" w:rsidRPr="00F3151B">
        <w:rPr>
          <w:b/>
          <w:i/>
          <w:lang w:val="fr-CA"/>
        </w:rPr>
        <w:t xml:space="preserve"> « Atteindre épisode ».</w:t>
      </w:r>
      <w:r w:rsidR="00A94E7B" w:rsidRPr="00F3151B">
        <w:rPr>
          <w:lang w:val="fr-CA"/>
        </w:rPr>
        <w:t xml:space="preserve"> E</w:t>
      </w:r>
      <w:r w:rsidRPr="00F3151B">
        <w:rPr>
          <w:lang w:val="fr-CA"/>
        </w:rPr>
        <w:t>ntr</w:t>
      </w:r>
      <w:r w:rsidR="002F6777" w:rsidRPr="00F3151B">
        <w:rPr>
          <w:lang w:val="fr-CA"/>
        </w:rPr>
        <w:t xml:space="preserve">ez le numéro de </w:t>
      </w:r>
      <w:r w:rsidR="00A94E7B" w:rsidRPr="00F3151B">
        <w:rPr>
          <w:lang w:val="fr-CA"/>
        </w:rPr>
        <w:t xml:space="preserve">l’épisode </w:t>
      </w:r>
      <w:r w:rsidR="002F6777" w:rsidRPr="00F3151B">
        <w:rPr>
          <w:lang w:val="fr-CA"/>
        </w:rPr>
        <w:t>voulu</w:t>
      </w:r>
      <w:r w:rsidR="00025154" w:rsidRPr="00F3151B">
        <w:rPr>
          <w:lang w:val="fr-CA"/>
        </w:rPr>
        <w:t>,</w:t>
      </w:r>
      <w:r w:rsidRPr="00F3151B">
        <w:rPr>
          <w:lang w:val="fr-CA"/>
        </w:rPr>
        <w:t xml:space="preserve"> </w:t>
      </w:r>
      <w:r w:rsidR="00CF1C1A" w:rsidRPr="00F3151B">
        <w:rPr>
          <w:lang w:val="fr-CA"/>
        </w:rPr>
        <w:t>suivi</w:t>
      </w:r>
      <w:r w:rsidRPr="00F3151B">
        <w:rPr>
          <w:lang w:val="fr-CA"/>
        </w:rPr>
        <w:t xml:space="preserve"> du </w:t>
      </w:r>
      <w:r w:rsidRPr="00F3151B">
        <w:rPr>
          <w:b/>
          <w:i/>
          <w:lang w:val="fr-CA"/>
        </w:rPr>
        <w:t>Dièse</w:t>
      </w:r>
      <w:r w:rsidRPr="00F3151B">
        <w:rPr>
          <w:lang w:val="fr-CA"/>
        </w:rPr>
        <w:t>.</w:t>
      </w:r>
    </w:p>
    <w:p w14:paraId="06A35B34" w14:textId="001C8AE9" w:rsidR="00CA6E7F" w:rsidRPr="00F3151B" w:rsidRDefault="001A1A80" w:rsidP="00035E61">
      <w:pPr>
        <w:pStyle w:val="ListParagraph"/>
        <w:numPr>
          <w:ilvl w:val="0"/>
          <w:numId w:val="21"/>
        </w:numPr>
        <w:rPr>
          <w:lang w:val="fr-CA"/>
        </w:rPr>
      </w:pPr>
      <w:r w:rsidRPr="00F3151B">
        <w:rPr>
          <w:lang w:val="fr-CA"/>
        </w:rPr>
        <w:t xml:space="preserve">Pour écouter un </w:t>
      </w:r>
      <w:r w:rsidR="00546A98" w:rsidRPr="00F3151B">
        <w:rPr>
          <w:lang w:val="fr-CA"/>
        </w:rPr>
        <w:t>podcast</w:t>
      </w:r>
      <w:r w:rsidRPr="00F3151B">
        <w:rPr>
          <w:lang w:val="fr-CA"/>
        </w:rPr>
        <w:t xml:space="preserve">, ouvrez </w:t>
      </w:r>
      <w:r w:rsidR="005F07E8" w:rsidRPr="00F3151B">
        <w:rPr>
          <w:lang w:val="fr-CA"/>
        </w:rPr>
        <w:t>le f</w:t>
      </w:r>
      <w:r w:rsidR="00261A62" w:rsidRPr="00F3151B">
        <w:rPr>
          <w:lang w:val="fr-CA"/>
        </w:rPr>
        <w:t>lux</w:t>
      </w:r>
      <w:r w:rsidR="005F07E8" w:rsidRPr="00F3151B">
        <w:rPr>
          <w:lang w:val="fr-CA"/>
        </w:rPr>
        <w:t xml:space="preserve"> de podcast</w:t>
      </w:r>
      <w:r w:rsidRPr="00F3151B">
        <w:rPr>
          <w:lang w:val="fr-CA"/>
        </w:rPr>
        <w:t xml:space="preserve"> et sélectionnez un </w:t>
      </w:r>
      <w:r w:rsidR="00960D7C" w:rsidRPr="00F3151B">
        <w:rPr>
          <w:lang w:val="fr-CA"/>
        </w:rPr>
        <w:t>é</w:t>
      </w:r>
      <w:r w:rsidR="00A11EBC" w:rsidRPr="00F3151B">
        <w:rPr>
          <w:lang w:val="fr-CA"/>
        </w:rPr>
        <w:t>pisode</w:t>
      </w:r>
      <w:r w:rsidRPr="00F3151B">
        <w:rPr>
          <w:lang w:val="fr-CA"/>
        </w:rPr>
        <w:t xml:space="preserve"> avec les touches </w:t>
      </w:r>
      <w:r w:rsidRPr="00F3151B">
        <w:rPr>
          <w:b/>
          <w:i/>
          <w:lang w:val="fr-CA"/>
        </w:rPr>
        <w:t xml:space="preserve">4 </w:t>
      </w:r>
      <w:r w:rsidRPr="00F3151B">
        <w:rPr>
          <w:lang w:val="fr-CA"/>
        </w:rPr>
        <w:t xml:space="preserve">ou </w:t>
      </w:r>
      <w:r w:rsidRPr="00F3151B">
        <w:rPr>
          <w:b/>
          <w:i/>
          <w:lang w:val="fr-CA"/>
        </w:rPr>
        <w:t>6</w:t>
      </w:r>
      <w:r w:rsidRPr="00F3151B">
        <w:rPr>
          <w:lang w:val="fr-CA"/>
        </w:rPr>
        <w:t xml:space="preserve">, </w:t>
      </w:r>
      <w:r w:rsidR="00CF1C1A" w:rsidRPr="00F3151B">
        <w:rPr>
          <w:lang w:val="fr-CA"/>
        </w:rPr>
        <w:t>suivi</w:t>
      </w:r>
      <w:r w:rsidRPr="00F3151B">
        <w:rPr>
          <w:lang w:val="fr-CA"/>
        </w:rPr>
        <w:t xml:space="preserve"> du </w:t>
      </w:r>
      <w:r w:rsidRPr="00F3151B">
        <w:rPr>
          <w:b/>
          <w:i/>
          <w:lang w:val="fr-CA"/>
        </w:rPr>
        <w:t>Dièse</w:t>
      </w:r>
      <w:r w:rsidRPr="00F3151B">
        <w:rPr>
          <w:lang w:val="fr-CA"/>
        </w:rPr>
        <w:t xml:space="preserve">. </w:t>
      </w:r>
      <w:r w:rsidR="00CA6E7F" w:rsidRPr="00F3151B">
        <w:rPr>
          <w:lang w:val="fr-CA"/>
        </w:rPr>
        <w:t xml:space="preserve">Le Stream vous informera si </w:t>
      </w:r>
      <w:r w:rsidR="005F07E8" w:rsidRPr="00F3151B">
        <w:rPr>
          <w:lang w:val="fr-CA"/>
        </w:rPr>
        <w:t>un fil</w:t>
      </w:r>
      <w:r w:rsidR="00CA6E7F" w:rsidRPr="00F3151B">
        <w:rPr>
          <w:lang w:val="fr-CA"/>
        </w:rPr>
        <w:t xml:space="preserve"> contient des </w:t>
      </w:r>
      <w:r w:rsidR="00960D7C" w:rsidRPr="00F3151B">
        <w:rPr>
          <w:lang w:val="fr-CA"/>
        </w:rPr>
        <w:t>nouv</w:t>
      </w:r>
      <w:r w:rsidR="00295B9B" w:rsidRPr="00F3151B">
        <w:rPr>
          <w:lang w:val="fr-CA"/>
        </w:rPr>
        <w:t>eaux</w:t>
      </w:r>
      <w:r w:rsidR="00960D7C" w:rsidRPr="00F3151B">
        <w:rPr>
          <w:lang w:val="fr-CA"/>
        </w:rPr>
        <w:t xml:space="preserve"> é</w:t>
      </w:r>
      <w:r w:rsidR="00295B9B" w:rsidRPr="00F3151B">
        <w:rPr>
          <w:lang w:val="fr-CA"/>
        </w:rPr>
        <w:t>pisodes</w:t>
      </w:r>
      <w:r w:rsidR="00CA6E7F" w:rsidRPr="00F3151B">
        <w:rPr>
          <w:lang w:val="fr-CA"/>
        </w:rPr>
        <w:t xml:space="preserve">. Si vous voulez seulement vous déplacer parmi les </w:t>
      </w:r>
      <w:r w:rsidR="005F07E8" w:rsidRPr="00F3151B">
        <w:rPr>
          <w:lang w:val="fr-CA"/>
        </w:rPr>
        <w:t>f</w:t>
      </w:r>
      <w:r w:rsidR="00F538EE" w:rsidRPr="00F3151B">
        <w:rPr>
          <w:lang w:val="fr-CA"/>
        </w:rPr>
        <w:t>lux</w:t>
      </w:r>
      <w:r w:rsidR="00CA6E7F" w:rsidRPr="00F3151B">
        <w:rPr>
          <w:lang w:val="fr-CA"/>
        </w:rPr>
        <w:t xml:space="preserve"> contenant des </w:t>
      </w:r>
      <w:r w:rsidR="00960D7C" w:rsidRPr="00F3151B">
        <w:rPr>
          <w:lang w:val="fr-CA"/>
        </w:rPr>
        <w:t>nouve</w:t>
      </w:r>
      <w:r w:rsidR="00F538EE" w:rsidRPr="00F3151B">
        <w:rPr>
          <w:lang w:val="fr-CA"/>
        </w:rPr>
        <w:t>aux</w:t>
      </w:r>
      <w:r w:rsidR="00960D7C" w:rsidRPr="00F3151B">
        <w:rPr>
          <w:lang w:val="fr-CA"/>
        </w:rPr>
        <w:t xml:space="preserve"> é</w:t>
      </w:r>
      <w:r w:rsidR="00F538EE" w:rsidRPr="00F3151B">
        <w:rPr>
          <w:lang w:val="fr-CA"/>
        </w:rPr>
        <w:t>pisodes</w:t>
      </w:r>
      <w:r w:rsidR="00CA6E7F" w:rsidRPr="00F3151B">
        <w:rPr>
          <w:lang w:val="fr-CA"/>
        </w:rPr>
        <w:t xml:space="preserve">, utilisez les touches </w:t>
      </w:r>
      <w:r w:rsidR="00CA6E7F" w:rsidRPr="00F3151B">
        <w:rPr>
          <w:b/>
          <w:i/>
          <w:lang w:val="fr-CA"/>
        </w:rPr>
        <w:t>2</w:t>
      </w:r>
      <w:r w:rsidR="00CA6E7F" w:rsidRPr="00F3151B">
        <w:rPr>
          <w:lang w:val="fr-CA"/>
        </w:rPr>
        <w:t xml:space="preserve"> et </w:t>
      </w:r>
      <w:r w:rsidR="00CA6E7F" w:rsidRPr="00F3151B">
        <w:rPr>
          <w:b/>
          <w:i/>
          <w:lang w:val="fr-CA"/>
        </w:rPr>
        <w:t>8</w:t>
      </w:r>
      <w:r w:rsidR="00CA6E7F" w:rsidRPr="00F3151B">
        <w:rPr>
          <w:lang w:val="fr-CA"/>
        </w:rPr>
        <w:t xml:space="preserve">. </w:t>
      </w:r>
    </w:p>
    <w:p w14:paraId="43EE8486" w14:textId="382B060F" w:rsidR="0001194B" w:rsidRPr="00F3151B" w:rsidRDefault="0001194B" w:rsidP="00035E61">
      <w:pPr>
        <w:pStyle w:val="ListParagraph"/>
        <w:numPr>
          <w:ilvl w:val="0"/>
          <w:numId w:val="21"/>
        </w:numPr>
        <w:rPr>
          <w:lang w:val="fr-CA"/>
        </w:rPr>
      </w:pPr>
      <w:r w:rsidRPr="00F3151B">
        <w:rPr>
          <w:lang w:val="fr-CA"/>
        </w:rPr>
        <w:t xml:space="preserve">Pour copier </w:t>
      </w:r>
      <w:r w:rsidR="00960D7C" w:rsidRPr="00F3151B">
        <w:rPr>
          <w:lang w:val="fr-CA"/>
        </w:rPr>
        <w:t>un é</w:t>
      </w:r>
      <w:r w:rsidR="009C29E2" w:rsidRPr="00F3151B">
        <w:rPr>
          <w:lang w:val="fr-CA"/>
        </w:rPr>
        <w:t>pisode</w:t>
      </w:r>
      <w:r w:rsidRPr="00F3151B">
        <w:rPr>
          <w:lang w:val="fr-CA"/>
        </w:rPr>
        <w:t xml:space="preserve"> </w:t>
      </w:r>
      <w:r w:rsidR="00985EBD" w:rsidRPr="00F3151B">
        <w:rPr>
          <w:lang w:val="fr-CA"/>
        </w:rPr>
        <w:t>dans le</w:t>
      </w:r>
      <w:r w:rsidRPr="00F3151B">
        <w:rPr>
          <w:lang w:val="fr-CA"/>
        </w:rPr>
        <w:t xml:space="preserve"> </w:t>
      </w:r>
      <w:r w:rsidR="00985EBD" w:rsidRPr="00F3151B">
        <w:rPr>
          <w:lang w:val="fr-CA"/>
        </w:rPr>
        <w:t xml:space="preserve">dossier </w:t>
      </w:r>
      <w:r w:rsidR="00546A98" w:rsidRPr="00F3151B">
        <w:rPr>
          <w:lang w:val="fr-CA"/>
        </w:rPr>
        <w:t>Podcast</w:t>
      </w:r>
      <w:r w:rsidRPr="00F3151B">
        <w:rPr>
          <w:lang w:val="fr-CA"/>
        </w:rPr>
        <w:t xml:space="preserve">s sauvegardés sur </w:t>
      </w:r>
      <w:r w:rsidR="007A0E4F" w:rsidRPr="00F3151B">
        <w:rPr>
          <w:lang w:val="fr-CA"/>
        </w:rPr>
        <w:t>votre</w:t>
      </w:r>
      <w:r w:rsidRPr="00F3151B">
        <w:rPr>
          <w:lang w:val="fr-CA"/>
        </w:rPr>
        <w:t xml:space="preserve"> carte SD, appuyez sur la touche </w:t>
      </w:r>
      <w:r w:rsidRPr="00F3151B">
        <w:rPr>
          <w:b/>
          <w:i/>
          <w:lang w:val="fr-CA"/>
        </w:rPr>
        <w:t>3</w:t>
      </w:r>
      <w:r w:rsidRPr="00F3151B">
        <w:rPr>
          <w:lang w:val="fr-CA"/>
        </w:rPr>
        <w:t xml:space="preserve"> </w:t>
      </w:r>
      <w:r w:rsidR="00BF0F40" w:rsidRPr="00F3151B">
        <w:rPr>
          <w:lang w:val="fr-CA"/>
        </w:rPr>
        <w:t xml:space="preserve">plusieurs </w:t>
      </w:r>
      <w:r w:rsidRPr="00F3151B">
        <w:rPr>
          <w:lang w:val="fr-CA"/>
        </w:rPr>
        <w:t>fois à partir de votre liste d’</w:t>
      </w:r>
      <w:r w:rsidR="00960D7C" w:rsidRPr="00F3151B">
        <w:rPr>
          <w:lang w:val="fr-CA"/>
        </w:rPr>
        <w:t>é</w:t>
      </w:r>
      <w:r w:rsidR="0091665E" w:rsidRPr="00F3151B">
        <w:rPr>
          <w:lang w:val="fr-CA"/>
        </w:rPr>
        <w:t>pisodes d’un flux de podcast</w:t>
      </w:r>
      <w:r w:rsidRPr="00F3151B">
        <w:rPr>
          <w:lang w:val="fr-CA"/>
        </w:rPr>
        <w:t xml:space="preserve"> ou lors de l’</w:t>
      </w:r>
      <w:r w:rsidR="00BC4CCB" w:rsidRPr="00F3151B">
        <w:rPr>
          <w:lang w:val="fr-CA"/>
        </w:rPr>
        <w:t>écoute d’un</w:t>
      </w:r>
      <w:r w:rsidR="00960D7C" w:rsidRPr="00F3151B">
        <w:rPr>
          <w:lang w:val="fr-CA"/>
        </w:rPr>
        <w:t xml:space="preserve"> é</w:t>
      </w:r>
      <w:r w:rsidR="00DE459D" w:rsidRPr="00F3151B">
        <w:rPr>
          <w:lang w:val="fr-CA"/>
        </w:rPr>
        <w:t>pisode</w:t>
      </w:r>
      <w:r w:rsidRPr="00F3151B">
        <w:rPr>
          <w:lang w:val="fr-CA"/>
        </w:rPr>
        <w:t>.</w:t>
      </w:r>
      <w:r w:rsidR="00387F89" w:rsidRPr="00F3151B">
        <w:rPr>
          <w:lang w:val="fr-CA"/>
        </w:rPr>
        <w:t xml:space="preserve"> Vous entendrez alors « Déplacer tous les épisodes vers la carte SD ». Appuyez sur le Dièse pour confirmer l’action.</w:t>
      </w:r>
      <w:r w:rsidRPr="00F3151B">
        <w:rPr>
          <w:lang w:val="fr-CA"/>
        </w:rPr>
        <w:t xml:space="preserve"> </w:t>
      </w:r>
    </w:p>
    <w:p w14:paraId="305EF015" w14:textId="60685AD1" w:rsidR="00BC4CCB" w:rsidRPr="00F3151B" w:rsidRDefault="00BC4CCB" w:rsidP="00035E61">
      <w:pPr>
        <w:pStyle w:val="ListParagraph"/>
        <w:numPr>
          <w:ilvl w:val="0"/>
          <w:numId w:val="21"/>
        </w:numPr>
        <w:rPr>
          <w:lang w:val="fr-CA"/>
        </w:rPr>
      </w:pPr>
      <w:r w:rsidRPr="00F3151B">
        <w:rPr>
          <w:lang w:val="fr-CA"/>
        </w:rPr>
        <w:t xml:space="preserve">Pour exporter vos </w:t>
      </w:r>
      <w:r w:rsidR="005F07E8" w:rsidRPr="00F3151B">
        <w:rPr>
          <w:lang w:val="fr-CA"/>
        </w:rPr>
        <w:t>f</w:t>
      </w:r>
      <w:r w:rsidR="00CF558C" w:rsidRPr="00F3151B">
        <w:rPr>
          <w:lang w:val="fr-CA"/>
        </w:rPr>
        <w:t>lux</w:t>
      </w:r>
      <w:r w:rsidR="005F07E8" w:rsidRPr="00F3151B">
        <w:rPr>
          <w:lang w:val="fr-CA"/>
        </w:rPr>
        <w:t xml:space="preserve"> de podcasts </w:t>
      </w:r>
      <w:r w:rsidR="00CF558C" w:rsidRPr="00F3151B">
        <w:rPr>
          <w:lang w:val="fr-CA"/>
        </w:rPr>
        <w:t xml:space="preserve">auxquels vous êtes </w:t>
      </w:r>
      <w:r w:rsidR="005F07E8" w:rsidRPr="00F3151B">
        <w:rPr>
          <w:lang w:val="fr-CA"/>
        </w:rPr>
        <w:t>abonné</w:t>
      </w:r>
      <w:r w:rsidRPr="00F3151B">
        <w:rPr>
          <w:lang w:val="fr-CA"/>
        </w:rPr>
        <w:t>s sur votre carte SD, utilisez l’élément « Exporter</w:t>
      </w:r>
      <w:r w:rsidR="00963A02" w:rsidRPr="00F3151B">
        <w:rPr>
          <w:lang w:val="fr-CA"/>
        </w:rPr>
        <w:t xml:space="preserve"> tous les flux de podcasts vers la carte SD</w:t>
      </w:r>
      <w:r w:rsidRPr="00F3151B">
        <w:rPr>
          <w:lang w:val="fr-CA"/>
        </w:rPr>
        <w:t xml:space="preserve"> » à partir du menu de configuration </w:t>
      </w:r>
      <w:r w:rsidR="00546A98" w:rsidRPr="00F3151B">
        <w:rPr>
          <w:lang w:val="fr-CA"/>
        </w:rPr>
        <w:t>Podcast</w:t>
      </w:r>
      <w:r w:rsidRPr="00F3151B">
        <w:rPr>
          <w:lang w:val="fr-CA"/>
        </w:rPr>
        <w:t xml:space="preserve">s. Un fichier se terminant </w:t>
      </w:r>
      <w:proofErr w:type="gramStart"/>
      <w:r w:rsidRPr="00F3151B">
        <w:rPr>
          <w:lang w:val="fr-CA"/>
        </w:rPr>
        <w:t>par .OPML</w:t>
      </w:r>
      <w:proofErr w:type="gramEnd"/>
      <w:r w:rsidRPr="00F3151B">
        <w:rPr>
          <w:lang w:val="fr-CA"/>
        </w:rPr>
        <w:t xml:space="preserve"> sera créé sur</w:t>
      </w:r>
      <w:r w:rsidR="005F07E8" w:rsidRPr="00F3151B">
        <w:rPr>
          <w:lang w:val="fr-CA"/>
        </w:rPr>
        <w:t xml:space="preserve"> votre carte SD contenant tou</w:t>
      </w:r>
      <w:r w:rsidRPr="00F3151B">
        <w:rPr>
          <w:lang w:val="fr-CA"/>
        </w:rPr>
        <w:t xml:space="preserve">s vos </w:t>
      </w:r>
      <w:r w:rsidR="005F07E8" w:rsidRPr="00F3151B">
        <w:rPr>
          <w:lang w:val="fr-CA"/>
        </w:rPr>
        <w:t>abonnements</w:t>
      </w:r>
      <w:r w:rsidRPr="00F3151B">
        <w:rPr>
          <w:lang w:val="fr-CA"/>
        </w:rPr>
        <w:t xml:space="preserve">. Ce fichier peut servir de copie ou être utilisé pour importer les </w:t>
      </w:r>
      <w:r w:rsidR="005F07E8" w:rsidRPr="00F3151B">
        <w:rPr>
          <w:lang w:val="fr-CA"/>
        </w:rPr>
        <w:t>f</w:t>
      </w:r>
      <w:r w:rsidR="00963A02" w:rsidRPr="00F3151B">
        <w:rPr>
          <w:lang w:val="fr-CA"/>
        </w:rPr>
        <w:t>lux</w:t>
      </w:r>
      <w:r w:rsidRPr="00F3151B">
        <w:rPr>
          <w:lang w:val="fr-CA"/>
        </w:rPr>
        <w:t xml:space="preserve"> provenant d’un autre client </w:t>
      </w:r>
      <w:r w:rsidR="00546A98" w:rsidRPr="00F3151B">
        <w:rPr>
          <w:lang w:val="fr-CA"/>
        </w:rPr>
        <w:t>podcast</w:t>
      </w:r>
      <w:r w:rsidRPr="00F3151B">
        <w:rPr>
          <w:lang w:val="fr-CA"/>
        </w:rPr>
        <w:t xml:space="preserve">. </w:t>
      </w:r>
    </w:p>
    <w:p w14:paraId="452D2295" w14:textId="77777777" w:rsidR="00892B44" w:rsidRPr="00F3151B" w:rsidRDefault="00892B44" w:rsidP="00892B44">
      <w:pPr>
        <w:spacing w:after="200" w:line="276" w:lineRule="auto"/>
        <w:contextualSpacing/>
      </w:pPr>
    </w:p>
    <w:p w14:paraId="6F947682" w14:textId="1CF59AAA" w:rsidR="009F15F3" w:rsidRPr="00F3151B" w:rsidRDefault="00FC1B7D" w:rsidP="00C3712B">
      <w:r w:rsidRPr="00F3151B">
        <w:t xml:space="preserve">Une fois </w:t>
      </w:r>
      <w:r w:rsidR="000B65BD" w:rsidRPr="00F3151B">
        <w:t xml:space="preserve">abonné </w:t>
      </w:r>
      <w:r w:rsidRPr="00F3151B">
        <w:t xml:space="preserve">à </w:t>
      </w:r>
      <w:r w:rsidR="005F07E8" w:rsidRPr="00F3151B">
        <w:t>un fil de podcast</w:t>
      </w:r>
      <w:r w:rsidRPr="00F3151B">
        <w:t xml:space="preserve">, le Stream téléchargera automatiquement les </w:t>
      </w:r>
      <w:r w:rsidR="00A66253" w:rsidRPr="00F3151B">
        <w:t>épisodes les plus récents</w:t>
      </w:r>
      <w:r w:rsidRPr="00F3151B">
        <w:t xml:space="preserve"> </w:t>
      </w:r>
      <w:r w:rsidR="00F16E72" w:rsidRPr="00F3151B">
        <w:t xml:space="preserve">en arrière-plan. </w:t>
      </w:r>
      <w:r w:rsidR="001B5D05" w:rsidRPr="00F3151B">
        <w:t>Le Stream les marquera en tant que « </w:t>
      </w:r>
      <w:r w:rsidR="009C5015" w:rsidRPr="00F3151B">
        <w:t>nouve</w:t>
      </w:r>
      <w:r w:rsidR="009B0899" w:rsidRPr="00F3151B">
        <w:t>aux</w:t>
      </w:r>
      <w:r w:rsidR="001B5D05" w:rsidRPr="00F3151B">
        <w:t xml:space="preserve"> » </w:t>
      </w:r>
      <w:r w:rsidR="009C5015" w:rsidRPr="00F3151B">
        <w:t>é</w:t>
      </w:r>
      <w:r w:rsidR="009B0899" w:rsidRPr="00F3151B">
        <w:t>pisodes</w:t>
      </w:r>
      <w:r w:rsidR="001B5D05" w:rsidRPr="00F3151B">
        <w:t xml:space="preserve"> puisqu’</w:t>
      </w:r>
      <w:r w:rsidR="009B0899" w:rsidRPr="00F3151B">
        <w:t>ils</w:t>
      </w:r>
      <w:r w:rsidR="001B5D05" w:rsidRPr="00F3151B">
        <w:t xml:space="preserve"> n’ont </w:t>
      </w:r>
      <w:r w:rsidR="003476BF" w:rsidRPr="00F3151B">
        <w:t xml:space="preserve">pas </w:t>
      </w:r>
      <w:r w:rsidR="001B5D05" w:rsidRPr="00F3151B">
        <w:t xml:space="preserve">encore été </w:t>
      </w:r>
      <w:r w:rsidR="005F07E8" w:rsidRPr="00F3151B">
        <w:t>écoutées</w:t>
      </w:r>
      <w:r w:rsidR="001B5D05" w:rsidRPr="00F3151B">
        <w:t>. À partir du menu de configuration, sélectionnez l’élément « </w:t>
      </w:r>
      <w:r w:rsidR="00CB3530" w:rsidRPr="00F3151B">
        <w:t xml:space="preserve">Nombre d’épisodes téléchargés </w:t>
      </w:r>
      <w:r w:rsidR="001B5D05" w:rsidRPr="00F3151B">
        <w:t>à garder » pour choisir combien d’</w:t>
      </w:r>
      <w:r w:rsidR="006137CE" w:rsidRPr="00F3151B">
        <w:t>é</w:t>
      </w:r>
      <w:r w:rsidR="000F5445" w:rsidRPr="00F3151B">
        <w:t>pisodes</w:t>
      </w:r>
      <w:r w:rsidR="001B5D05" w:rsidRPr="00F3151B">
        <w:t xml:space="preserve"> seront conservés sur votre Stream (entre 1 et 10, la valeur par défaut étant de 3 </w:t>
      </w:r>
      <w:r w:rsidR="00A774B4" w:rsidRPr="00F3151B">
        <w:t>é</w:t>
      </w:r>
      <w:r w:rsidR="0077175A" w:rsidRPr="00F3151B">
        <w:t>pisodes</w:t>
      </w:r>
      <w:r w:rsidR="001B5D05" w:rsidRPr="00F3151B">
        <w:t xml:space="preserve">), ou si vous voulez garder les </w:t>
      </w:r>
      <w:r w:rsidR="00EB2BA6" w:rsidRPr="00F3151B">
        <w:t>é</w:t>
      </w:r>
      <w:r w:rsidR="0077175A" w:rsidRPr="00F3151B">
        <w:t>pisodes</w:t>
      </w:r>
      <w:r w:rsidR="001B5D05" w:rsidRPr="00F3151B">
        <w:t xml:space="preserve"> manuellement seulement. </w:t>
      </w:r>
    </w:p>
    <w:p w14:paraId="2D9344E6" w14:textId="77777777" w:rsidR="009F15F3" w:rsidRPr="00F3151B" w:rsidRDefault="009F15F3" w:rsidP="00C3712B"/>
    <w:p w14:paraId="05C70626" w14:textId="76EA0788" w:rsidR="009F15F3" w:rsidRPr="00F3151B" w:rsidRDefault="009F15F3" w:rsidP="00C3712B">
      <w:r w:rsidRPr="00F3151B">
        <w:t xml:space="preserve">Note : Veuillez noter que si vous avez des </w:t>
      </w:r>
      <w:r w:rsidR="00EB2BA6" w:rsidRPr="00F3151B">
        <w:t>nouve</w:t>
      </w:r>
      <w:r w:rsidR="0040494F" w:rsidRPr="00F3151B">
        <w:t>aux</w:t>
      </w:r>
      <w:r w:rsidR="00EB2BA6" w:rsidRPr="00F3151B">
        <w:t xml:space="preserve"> é</w:t>
      </w:r>
      <w:r w:rsidR="00FD73D7" w:rsidRPr="00F3151B">
        <w:t>pisodes</w:t>
      </w:r>
      <w:r w:rsidRPr="00F3151B">
        <w:t xml:space="preserve"> et que vous réglez vos </w:t>
      </w:r>
      <w:r w:rsidR="00EB2BA6" w:rsidRPr="00F3151B">
        <w:t>é</w:t>
      </w:r>
      <w:r w:rsidR="00FD73D7" w:rsidRPr="00F3151B">
        <w:t xml:space="preserve">pisodes </w:t>
      </w:r>
      <w:r w:rsidRPr="00F3151B">
        <w:t xml:space="preserve">téléchargés à garder à Manuel seulement, </w:t>
      </w:r>
      <w:r w:rsidR="005A3374" w:rsidRPr="00F3151B">
        <w:t>ils</w:t>
      </w:r>
      <w:r w:rsidRPr="00F3151B">
        <w:t xml:space="preserve"> seront effacés de votre Stream puisqu’</w:t>
      </w:r>
      <w:r w:rsidR="005A3374" w:rsidRPr="00F3151B">
        <w:t>ils</w:t>
      </w:r>
      <w:r w:rsidRPr="00F3151B">
        <w:t xml:space="preserve"> n’ont pas encore été sauvegardé</w:t>
      </w:r>
      <w:r w:rsidR="00EB2BA6" w:rsidRPr="00F3151B">
        <w:t>e</w:t>
      </w:r>
      <w:r w:rsidRPr="00F3151B">
        <w:t>s. De plus, aucun</w:t>
      </w:r>
      <w:r w:rsidR="001C01AF" w:rsidRPr="00F3151B">
        <w:t xml:space="preserve"> épisode</w:t>
      </w:r>
      <w:r w:rsidRPr="00F3151B">
        <w:t xml:space="preserve"> ne sera </w:t>
      </w:r>
      <w:r w:rsidR="00E74563" w:rsidRPr="00F3151B">
        <w:t>téléchargé</w:t>
      </w:r>
      <w:r w:rsidRPr="00F3151B">
        <w:t xml:space="preserve"> automatiquement.</w:t>
      </w:r>
    </w:p>
    <w:p w14:paraId="3F438412" w14:textId="77777777" w:rsidR="009F15F3" w:rsidRPr="00F3151B" w:rsidRDefault="009F15F3" w:rsidP="00C3712B"/>
    <w:p w14:paraId="60A7C403" w14:textId="7C6E8545" w:rsidR="00A43954" w:rsidRPr="00F3151B" w:rsidRDefault="00EB2BA6" w:rsidP="006F0126">
      <w:r w:rsidRPr="00F3151B">
        <w:t>Lorsqu’un é</w:t>
      </w:r>
      <w:r w:rsidR="001C01AF" w:rsidRPr="00F3151B">
        <w:t>pisode</w:t>
      </w:r>
      <w:r w:rsidRPr="00F3151B">
        <w:t xml:space="preserve"> </w:t>
      </w:r>
      <w:r w:rsidR="001B5D05" w:rsidRPr="00F3151B">
        <w:t xml:space="preserve">est </w:t>
      </w:r>
      <w:r w:rsidR="00E74563" w:rsidRPr="00F3151B">
        <w:t>téléchargé</w:t>
      </w:r>
      <w:r w:rsidR="001B5D05" w:rsidRPr="00F3151B">
        <w:t xml:space="preserve">, </w:t>
      </w:r>
      <w:r w:rsidR="00E23D4F" w:rsidRPr="00F3151B">
        <w:t>il</w:t>
      </w:r>
      <w:r w:rsidR="001B5D05" w:rsidRPr="00F3151B">
        <w:t xml:space="preserve"> est sauvegardé dans la mémoire interne du Stream. Si l’é</w:t>
      </w:r>
      <w:r w:rsidR="00981E15" w:rsidRPr="00F3151B">
        <w:t>pisode</w:t>
      </w:r>
      <w:r w:rsidR="001B5D05" w:rsidRPr="00F3151B">
        <w:t xml:space="preserve"> a été téléchargé automatiquement, </w:t>
      </w:r>
      <w:r w:rsidR="00981E15" w:rsidRPr="00F3151B">
        <w:t>il</w:t>
      </w:r>
      <w:r w:rsidR="00276FDB" w:rsidRPr="00F3151B">
        <w:t xml:space="preserve"> </w:t>
      </w:r>
      <w:r w:rsidR="001B5D05" w:rsidRPr="00F3151B">
        <w:t>sera</w:t>
      </w:r>
      <w:r w:rsidR="00B756B9" w:rsidRPr="00F3151B">
        <w:t xml:space="preserve"> également</w:t>
      </w:r>
      <w:r w:rsidR="001B5D05" w:rsidRPr="00F3151B">
        <w:t xml:space="preserve"> effacé automatiquement </w:t>
      </w:r>
      <w:r w:rsidR="00276FDB" w:rsidRPr="00F3151B">
        <w:t>lorsque</w:t>
      </w:r>
      <w:r w:rsidR="001B5D05" w:rsidRPr="00F3151B">
        <w:t xml:space="preserve"> suffisamment de </w:t>
      </w:r>
      <w:r w:rsidR="00276FDB" w:rsidRPr="00F3151B">
        <w:t>nouve</w:t>
      </w:r>
      <w:r w:rsidR="00981E15" w:rsidRPr="00F3151B">
        <w:t>aux</w:t>
      </w:r>
      <w:r w:rsidR="00276FDB" w:rsidRPr="00F3151B">
        <w:t xml:space="preserve"> é</w:t>
      </w:r>
      <w:r w:rsidR="00143BEF" w:rsidRPr="00F3151B">
        <w:t>pisodes</w:t>
      </w:r>
      <w:r w:rsidR="00276FDB" w:rsidRPr="00F3151B">
        <w:t xml:space="preserve"> seront</w:t>
      </w:r>
      <w:r w:rsidR="001B5D05" w:rsidRPr="00F3151B">
        <w:t xml:space="preserve"> disponibles, selon le nombre d’é</w:t>
      </w:r>
      <w:r w:rsidR="00143BEF" w:rsidRPr="00F3151B">
        <w:t>pisodes</w:t>
      </w:r>
      <w:r w:rsidR="001B5D05" w:rsidRPr="00F3151B">
        <w:t xml:space="preserve"> téléchargés à garder sélectionné dans le menu de configuration. Vous pouvez choisir de rendre </w:t>
      </w:r>
      <w:r w:rsidR="00276FDB" w:rsidRPr="00F3151B">
        <w:t>un é</w:t>
      </w:r>
      <w:r w:rsidR="00143BEF" w:rsidRPr="00F3151B">
        <w:t>pisode</w:t>
      </w:r>
      <w:r w:rsidR="001B5D05" w:rsidRPr="00F3151B">
        <w:t xml:space="preserve"> téléchargé automatiquement persistant avec l’option « Prévenir l’effacement automatique de l’é</w:t>
      </w:r>
      <w:r w:rsidR="00B43531" w:rsidRPr="00F3151B">
        <w:t>pisode</w:t>
      </w:r>
      <w:r w:rsidR="001B5D05" w:rsidRPr="00F3151B">
        <w:t xml:space="preserve"> » de la touche </w:t>
      </w:r>
      <w:r w:rsidR="001B5D05" w:rsidRPr="00F3151B">
        <w:rPr>
          <w:b/>
          <w:i/>
        </w:rPr>
        <w:t>3</w:t>
      </w:r>
      <w:r w:rsidR="001B5D05" w:rsidRPr="00F3151B">
        <w:t xml:space="preserve">. Si </w:t>
      </w:r>
      <w:r w:rsidR="00276FDB" w:rsidRPr="00F3151B">
        <w:t>un é</w:t>
      </w:r>
      <w:r w:rsidR="009D28F9" w:rsidRPr="00F3151B">
        <w:t>pisode</w:t>
      </w:r>
      <w:r w:rsidR="001B5D05" w:rsidRPr="00F3151B">
        <w:t xml:space="preserve"> a été téléchargé</w:t>
      </w:r>
      <w:r w:rsidR="00276FDB" w:rsidRPr="00F3151B">
        <w:t>e</w:t>
      </w:r>
      <w:r w:rsidR="001B5D05" w:rsidRPr="00F3151B">
        <w:t xml:space="preserve"> manuellement, </w:t>
      </w:r>
      <w:r w:rsidR="007F4775" w:rsidRPr="00F3151B">
        <w:t>il vous faudra l’effacer</w:t>
      </w:r>
      <w:r w:rsidR="001B5D05" w:rsidRPr="00F3151B">
        <w:t xml:space="preserve"> manuellement avec</w:t>
      </w:r>
      <w:r w:rsidR="00171AAA" w:rsidRPr="00F3151B">
        <w:t xml:space="preserve"> l’option « </w:t>
      </w:r>
      <w:r w:rsidR="009D28F9" w:rsidRPr="00F3151B">
        <w:t>Supprimer l’épisode courant de la mémoire interne</w:t>
      </w:r>
      <w:r w:rsidR="00171AAA" w:rsidRPr="00F3151B">
        <w:t> » de</w:t>
      </w:r>
      <w:r w:rsidR="001B5D05" w:rsidRPr="00F3151B">
        <w:t xml:space="preserve"> la touche </w:t>
      </w:r>
      <w:r w:rsidR="001B5D05" w:rsidRPr="00F3151B">
        <w:rPr>
          <w:b/>
          <w:i/>
        </w:rPr>
        <w:t>3</w:t>
      </w:r>
      <w:r w:rsidR="001B5D05" w:rsidRPr="00F3151B">
        <w:t>.</w:t>
      </w:r>
    </w:p>
    <w:p w14:paraId="639A5D8E" w14:textId="77777777" w:rsidR="00A43954" w:rsidRPr="00F3151B" w:rsidRDefault="00A43954" w:rsidP="006F0126"/>
    <w:p w14:paraId="1C2E7D15" w14:textId="260112C2" w:rsidR="00C3712B" w:rsidRPr="00F3151B" w:rsidRDefault="00F16E72" w:rsidP="006F0126">
      <w:r w:rsidRPr="00F3151B">
        <w:t xml:space="preserve">Lorsque vous </w:t>
      </w:r>
      <w:r w:rsidR="00D920E3" w:rsidRPr="00F3151B">
        <w:t xml:space="preserve">sélectionnez </w:t>
      </w:r>
      <w:r w:rsidRPr="00F3151B">
        <w:t xml:space="preserve">plusieurs </w:t>
      </w:r>
      <w:r w:rsidR="00546A98" w:rsidRPr="00F3151B">
        <w:t>podcasts</w:t>
      </w:r>
      <w:r w:rsidR="00D920E3" w:rsidRPr="00F3151B">
        <w:t xml:space="preserve"> à télécharger</w:t>
      </w:r>
      <w:r w:rsidRPr="00F3151B">
        <w:t>, ils seront placés en file d’attente en arrière-plan, vous permettant de continuer à utiliser votre Stream. Une notification se fera entendre lorsque le téléchargement d’un</w:t>
      </w:r>
      <w:r w:rsidR="00A774B4" w:rsidRPr="00F3151B">
        <w:t xml:space="preserve"> é</w:t>
      </w:r>
      <w:r w:rsidR="009E2C4A" w:rsidRPr="00F3151B">
        <w:t>pisode</w:t>
      </w:r>
      <w:r w:rsidR="00A774B4" w:rsidRPr="00F3151B">
        <w:t xml:space="preserve"> </w:t>
      </w:r>
      <w:r w:rsidRPr="00F3151B">
        <w:t xml:space="preserve">est complété. </w:t>
      </w:r>
      <w:r w:rsidR="000B65BD" w:rsidRPr="00F3151B">
        <w:t xml:space="preserve">Pour vous </w:t>
      </w:r>
      <w:r w:rsidR="004862C5" w:rsidRPr="00F3151B">
        <w:t>désabonner</w:t>
      </w:r>
      <w:r w:rsidR="000B65BD" w:rsidRPr="00F3151B">
        <w:t xml:space="preserve"> </w:t>
      </w:r>
      <w:r w:rsidR="00DB6F63" w:rsidRPr="00F3151B">
        <w:t>d’un f</w:t>
      </w:r>
      <w:r w:rsidR="003A782E" w:rsidRPr="00F3151B">
        <w:t>lux</w:t>
      </w:r>
      <w:r w:rsidR="00DB6F63" w:rsidRPr="00F3151B">
        <w:t xml:space="preserve"> de podcast</w:t>
      </w:r>
      <w:r w:rsidR="000B65BD" w:rsidRPr="00F3151B">
        <w:t xml:space="preserve">, utilisez l’option « Se désabonner </w:t>
      </w:r>
      <w:r w:rsidR="00DB6F63" w:rsidRPr="00F3151B">
        <w:t>du f</w:t>
      </w:r>
      <w:r w:rsidR="003540E7" w:rsidRPr="00F3151B">
        <w:t>lux</w:t>
      </w:r>
      <w:r w:rsidR="00DB6F63" w:rsidRPr="00F3151B">
        <w:t xml:space="preserve"> de podcast</w:t>
      </w:r>
      <w:r w:rsidR="000B65BD" w:rsidRPr="00F3151B">
        <w:t> »</w:t>
      </w:r>
      <w:r w:rsidR="002B48AA" w:rsidRPr="00F3151B">
        <w:t xml:space="preserve"> </w:t>
      </w:r>
      <w:r w:rsidR="00A836A7" w:rsidRPr="00F3151B">
        <w:t>de</w:t>
      </w:r>
      <w:r w:rsidR="002B48AA" w:rsidRPr="00F3151B">
        <w:t xml:space="preserve"> la touche </w:t>
      </w:r>
      <w:r w:rsidR="002B48AA" w:rsidRPr="00F3151B">
        <w:rPr>
          <w:b/>
          <w:i/>
        </w:rPr>
        <w:t>3</w:t>
      </w:r>
      <w:r w:rsidR="002B48AA" w:rsidRPr="00F3151B">
        <w:t>.</w:t>
      </w:r>
      <w:r w:rsidR="000B65BD" w:rsidRPr="00F3151B">
        <w:t xml:space="preserve"> </w:t>
      </w:r>
    </w:p>
    <w:p w14:paraId="78C608B8" w14:textId="77777777" w:rsidR="004A3741" w:rsidRPr="00F3151B" w:rsidRDefault="004A3741" w:rsidP="006F0126"/>
    <w:p w14:paraId="43B25863" w14:textId="35456C7F" w:rsidR="00F74D86" w:rsidRPr="00F3151B" w:rsidRDefault="00F74D86" w:rsidP="006F0126">
      <w:pPr>
        <w:rPr>
          <w:b/>
        </w:rPr>
      </w:pPr>
      <w:r w:rsidRPr="00F3151B">
        <w:rPr>
          <w:b/>
        </w:rPr>
        <w:t>Pour supprimer tous les épisodes d’un f</w:t>
      </w:r>
      <w:r w:rsidR="00C25E20" w:rsidRPr="00F3151B">
        <w:rPr>
          <w:b/>
        </w:rPr>
        <w:t>lux</w:t>
      </w:r>
      <w:r w:rsidRPr="00F3151B">
        <w:rPr>
          <w:b/>
        </w:rPr>
        <w:t xml:space="preserve"> de podcast :</w:t>
      </w:r>
    </w:p>
    <w:p w14:paraId="78A96C50" w14:textId="657AD2A6" w:rsidR="00F74D86" w:rsidRPr="00F3151B" w:rsidRDefault="00F74D86" w:rsidP="00035E61">
      <w:pPr>
        <w:pStyle w:val="ListParagraph"/>
        <w:numPr>
          <w:ilvl w:val="0"/>
          <w:numId w:val="23"/>
        </w:numPr>
        <w:rPr>
          <w:lang w:val="fr-CA"/>
        </w:rPr>
      </w:pPr>
      <w:r w:rsidRPr="00F3151B">
        <w:rPr>
          <w:lang w:val="fr-CA"/>
        </w:rPr>
        <w:t xml:space="preserve">À partir du catalogue </w:t>
      </w:r>
      <w:r w:rsidR="00280B74" w:rsidRPr="00F3151B">
        <w:rPr>
          <w:lang w:val="fr-CA"/>
        </w:rPr>
        <w:t>P</w:t>
      </w:r>
      <w:r w:rsidRPr="00F3151B">
        <w:rPr>
          <w:lang w:val="fr-CA"/>
        </w:rPr>
        <w:t xml:space="preserve">odcast, appuyez sur les touches </w:t>
      </w:r>
      <w:r w:rsidRPr="00F3151B">
        <w:rPr>
          <w:b/>
          <w:i/>
          <w:lang w:val="fr-CA"/>
        </w:rPr>
        <w:t>4</w:t>
      </w:r>
      <w:r w:rsidRPr="00F3151B">
        <w:rPr>
          <w:lang w:val="fr-CA"/>
        </w:rPr>
        <w:t xml:space="preserve"> ou </w:t>
      </w:r>
      <w:r w:rsidRPr="00F3151B">
        <w:rPr>
          <w:b/>
          <w:i/>
          <w:lang w:val="fr-CA"/>
        </w:rPr>
        <w:t>6</w:t>
      </w:r>
      <w:r w:rsidRPr="00F3151B">
        <w:rPr>
          <w:lang w:val="fr-CA"/>
        </w:rPr>
        <w:t xml:space="preserve"> pour choisir le f</w:t>
      </w:r>
      <w:r w:rsidR="00936410" w:rsidRPr="00F3151B">
        <w:rPr>
          <w:lang w:val="fr-CA"/>
        </w:rPr>
        <w:t>lux</w:t>
      </w:r>
      <w:r w:rsidRPr="00F3151B">
        <w:rPr>
          <w:lang w:val="fr-CA"/>
        </w:rPr>
        <w:t xml:space="preserve"> de podcast dont vous voulez supprimer les épisodes.</w:t>
      </w:r>
    </w:p>
    <w:p w14:paraId="6C8886BD" w14:textId="30DCF25C" w:rsidR="00280B74" w:rsidRPr="00F3151B" w:rsidRDefault="00986E49" w:rsidP="00035E61">
      <w:pPr>
        <w:pStyle w:val="ListParagraph"/>
        <w:numPr>
          <w:ilvl w:val="0"/>
          <w:numId w:val="23"/>
        </w:numPr>
        <w:rPr>
          <w:lang w:val="fr-CA"/>
        </w:rPr>
      </w:pPr>
      <w:r w:rsidRPr="00F3151B">
        <w:rPr>
          <w:lang w:val="fr-CA"/>
        </w:rPr>
        <w:t>A</w:t>
      </w:r>
      <w:r w:rsidR="00F74D86" w:rsidRPr="00F3151B">
        <w:rPr>
          <w:lang w:val="fr-CA"/>
        </w:rPr>
        <w:t xml:space="preserve">ppuyez sur </w:t>
      </w:r>
      <w:r w:rsidR="00F74D86" w:rsidRPr="00F3151B">
        <w:rPr>
          <w:b/>
          <w:i/>
          <w:lang w:val="fr-CA"/>
        </w:rPr>
        <w:t>3</w:t>
      </w:r>
      <w:r w:rsidR="00F74D86" w:rsidRPr="00F3151B">
        <w:rPr>
          <w:lang w:val="fr-CA"/>
        </w:rPr>
        <w:t xml:space="preserve"> jusqu’à ce qu</w:t>
      </w:r>
      <w:r w:rsidR="0049157B" w:rsidRPr="00F3151B">
        <w:rPr>
          <w:lang w:val="fr-CA"/>
        </w:rPr>
        <w:t xml:space="preserve">e vous atteigniez </w:t>
      </w:r>
      <w:r w:rsidR="00F74D86" w:rsidRPr="00F3151B">
        <w:rPr>
          <w:lang w:val="fr-CA"/>
        </w:rPr>
        <w:t xml:space="preserve">l’option </w:t>
      </w:r>
      <w:r w:rsidR="00F43BD9" w:rsidRPr="00F3151B">
        <w:rPr>
          <w:lang w:val="fr-CA"/>
        </w:rPr>
        <w:t>« Se désabonner du flux de podcast »</w:t>
      </w:r>
      <w:r w:rsidR="0049157B" w:rsidRPr="00F3151B">
        <w:rPr>
          <w:lang w:val="fr-CA"/>
        </w:rPr>
        <w:t>.</w:t>
      </w:r>
      <w:r w:rsidR="00976111" w:rsidRPr="00F3151B">
        <w:rPr>
          <w:lang w:val="fr-CA"/>
        </w:rPr>
        <w:t xml:space="preserve"> </w:t>
      </w:r>
      <w:r w:rsidR="00F74D86" w:rsidRPr="00F3151B">
        <w:rPr>
          <w:lang w:val="fr-CA"/>
        </w:rPr>
        <w:t>Appuyez sur</w:t>
      </w:r>
      <w:r w:rsidR="00280B74" w:rsidRPr="00F3151B">
        <w:rPr>
          <w:lang w:val="fr-CA"/>
        </w:rPr>
        <w:t xml:space="preserve"> le</w:t>
      </w:r>
      <w:r w:rsidR="00F74D86" w:rsidRPr="00F3151B">
        <w:rPr>
          <w:lang w:val="fr-CA"/>
        </w:rPr>
        <w:t xml:space="preserve"> </w:t>
      </w:r>
      <w:r w:rsidR="00F74D86" w:rsidRPr="00F3151B">
        <w:rPr>
          <w:b/>
          <w:i/>
          <w:lang w:val="fr-CA"/>
        </w:rPr>
        <w:t>Dièse</w:t>
      </w:r>
      <w:r w:rsidR="00F74D86" w:rsidRPr="00F3151B">
        <w:rPr>
          <w:lang w:val="fr-CA"/>
        </w:rPr>
        <w:t xml:space="preserve"> pour </w:t>
      </w:r>
      <w:r w:rsidR="00280B74" w:rsidRPr="00F3151B">
        <w:rPr>
          <w:lang w:val="fr-CA"/>
        </w:rPr>
        <w:t>sélectionner l’option</w:t>
      </w:r>
      <w:r w:rsidR="00F74D86" w:rsidRPr="00F3151B">
        <w:rPr>
          <w:lang w:val="fr-CA"/>
        </w:rPr>
        <w:t>.</w:t>
      </w:r>
      <w:r w:rsidR="002C6F0A" w:rsidRPr="00F3151B">
        <w:rPr>
          <w:lang w:val="fr-CA"/>
        </w:rPr>
        <w:t xml:space="preserve"> </w:t>
      </w:r>
      <w:r w:rsidR="00280B74" w:rsidRPr="00F3151B">
        <w:rPr>
          <w:lang w:val="fr-CA"/>
        </w:rPr>
        <w:t xml:space="preserve">Appuyez de nouveau sur le </w:t>
      </w:r>
      <w:r w:rsidR="00280B74" w:rsidRPr="00F3151B">
        <w:rPr>
          <w:b/>
          <w:i/>
          <w:lang w:val="fr-CA"/>
        </w:rPr>
        <w:t>Dièse</w:t>
      </w:r>
      <w:r w:rsidR="00280B74" w:rsidRPr="00F3151B">
        <w:rPr>
          <w:lang w:val="fr-CA"/>
        </w:rPr>
        <w:t xml:space="preserve"> pour confirmer la suppression.</w:t>
      </w:r>
    </w:p>
    <w:p w14:paraId="2BF59DB1" w14:textId="77777777" w:rsidR="00F74D86" w:rsidRPr="00F3151B" w:rsidRDefault="00F74D86" w:rsidP="006F0126"/>
    <w:p w14:paraId="6049793F" w14:textId="44CFDCDB" w:rsidR="004A3741" w:rsidRPr="00F3151B" w:rsidRDefault="004A3741" w:rsidP="006F0126">
      <w:pPr>
        <w:rPr>
          <w:b/>
        </w:rPr>
      </w:pPr>
      <w:r w:rsidRPr="00F3151B">
        <w:rPr>
          <w:b/>
        </w:rPr>
        <w:t xml:space="preserve">Pour déplacer tous les </w:t>
      </w:r>
      <w:r w:rsidR="00280B74" w:rsidRPr="00F3151B">
        <w:rPr>
          <w:b/>
        </w:rPr>
        <w:t xml:space="preserve">épisodes d’un </w:t>
      </w:r>
      <w:r w:rsidR="008B225E" w:rsidRPr="00F3151B">
        <w:rPr>
          <w:b/>
        </w:rPr>
        <w:t>flux</w:t>
      </w:r>
      <w:r w:rsidR="00280B74" w:rsidRPr="00F3151B">
        <w:rPr>
          <w:b/>
        </w:rPr>
        <w:t xml:space="preserve"> de podcast </w:t>
      </w:r>
      <w:r w:rsidRPr="00F3151B">
        <w:rPr>
          <w:b/>
        </w:rPr>
        <w:t>vers une carte SD</w:t>
      </w:r>
      <w:r w:rsidR="00F74D86" w:rsidRPr="00F3151B">
        <w:rPr>
          <w:b/>
        </w:rPr>
        <w:t> :</w:t>
      </w:r>
    </w:p>
    <w:p w14:paraId="4FED2F5B" w14:textId="081DCFC1" w:rsidR="00F74D86" w:rsidRPr="00F3151B" w:rsidRDefault="00F74D86" w:rsidP="00035E61">
      <w:pPr>
        <w:pStyle w:val="ListParagraph"/>
        <w:numPr>
          <w:ilvl w:val="0"/>
          <w:numId w:val="23"/>
        </w:numPr>
        <w:rPr>
          <w:lang w:val="fr-CA"/>
        </w:rPr>
      </w:pPr>
      <w:r w:rsidRPr="00F3151B">
        <w:rPr>
          <w:lang w:val="fr-CA"/>
        </w:rPr>
        <w:t xml:space="preserve">À partir du catalogue </w:t>
      </w:r>
      <w:r w:rsidR="00280B74" w:rsidRPr="00F3151B">
        <w:rPr>
          <w:lang w:val="fr-CA"/>
        </w:rPr>
        <w:t>P</w:t>
      </w:r>
      <w:r w:rsidRPr="00F3151B">
        <w:rPr>
          <w:lang w:val="fr-CA"/>
        </w:rPr>
        <w:t xml:space="preserve">odcast, appuyez sur les touches </w:t>
      </w:r>
      <w:r w:rsidRPr="00F3151B">
        <w:rPr>
          <w:b/>
          <w:i/>
          <w:lang w:val="fr-CA"/>
        </w:rPr>
        <w:t>4</w:t>
      </w:r>
      <w:r w:rsidRPr="00F3151B">
        <w:rPr>
          <w:lang w:val="fr-CA"/>
        </w:rPr>
        <w:t xml:space="preserve"> ou </w:t>
      </w:r>
      <w:r w:rsidRPr="00F3151B">
        <w:rPr>
          <w:b/>
          <w:i/>
          <w:lang w:val="fr-CA"/>
        </w:rPr>
        <w:t>6</w:t>
      </w:r>
      <w:r w:rsidRPr="00F3151B">
        <w:rPr>
          <w:lang w:val="fr-CA"/>
        </w:rPr>
        <w:t xml:space="preserve"> pour choisir le f</w:t>
      </w:r>
      <w:r w:rsidR="00AF6176" w:rsidRPr="00F3151B">
        <w:rPr>
          <w:lang w:val="fr-CA"/>
        </w:rPr>
        <w:t>lux</w:t>
      </w:r>
      <w:r w:rsidRPr="00F3151B">
        <w:rPr>
          <w:lang w:val="fr-CA"/>
        </w:rPr>
        <w:t xml:space="preserve"> de podcast dont vous voulez </w:t>
      </w:r>
      <w:r w:rsidR="00986E49" w:rsidRPr="00F3151B">
        <w:rPr>
          <w:lang w:val="fr-CA"/>
        </w:rPr>
        <w:t xml:space="preserve">déplacer </w:t>
      </w:r>
      <w:r w:rsidRPr="00F3151B">
        <w:rPr>
          <w:lang w:val="fr-CA"/>
        </w:rPr>
        <w:t>les épisodes.</w:t>
      </w:r>
    </w:p>
    <w:p w14:paraId="67A612C1" w14:textId="4C4A2151" w:rsidR="00280B74" w:rsidRPr="00F3151B" w:rsidRDefault="00F74D86" w:rsidP="00035E61">
      <w:pPr>
        <w:pStyle w:val="ListParagraph"/>
        <w:numPr>
          <w:ilvl w:val="0"/>
          <w:numId w:val="23"/>
        </w:numPr>
        <w:rPr>
          <w:lang w:val="fr-CA"/>
        </w:rPr>
      </w:pPr>
      <w:r w:rsidRPr="00F3151B">
        <w:rPr>
          <w:lang w:val="fr-CA"/>
        </w:rPr>
        <w:t>Une fois le f</w:t>
      </w:r>
      <w:r w:rsidR="00BF5792" w:rsidRPr="00F3151B">
        <w:rPr>
          <w:lang w:val="fr-CA"/>
        </w:rPr>
        <w:t>lux</w:t>
      </w:r>
      <w:r w:rsidRPr="00F3151B">
        <w:rPr>
          <w:lang w:val="fr-CA"/>
        </w:rPr>
        <w:t xml:space="preserve"> de podcast sélectionné, appuyez sur </w:t>
      </w:r>
      <w:r w:rsidRPr="00F3151B">
        <w:rPr>
          <w:b/>
          <w:i/>
          <w:lang w:val="fr-CA"/>
        </w:rPr>
        <w:t>3</w:t>
      </w:r>
      <w:r w:rsidRPr="00F3151B">
        <w:rPr>
          <w:lang w:val="fr-CA"/>
        </w:rPr>
        <w:t xml:space="preserve"> jusqu’à ce qu</w:t>
      </w:r>
      <w:r w:rsidR="006A3904" w:rsidRPr="00F3151B">
        <w:rPr>
          <w:lang w:val="fr-CA"/>
        </w:rPr>
        <w:t>e vous atteigniez</w:t>
      </w:r>
      <w:r w:rsidRPr="00F3151B">
        <w:rPr>
          <w:lang w:val="fr-CA"/>
        </w:rPr>
        <w:t xml:space="preserve"> l’option </w:t>
      </w:r>
      <w:r w:rsidR="006A3904" w:rsidRPr="00F3151B">
        <w:rPr>
          <w:lang w:val="fr-CA"/>
        </w:rPr>
        <w:t>« D</w:t>
      </w:r>
      <w:r w:rsidRPr="00F3151B">
        <w:rPr>
          <w:lang w:val="fr-CA"/>
        </w:rPr>
        <w:t xml:space="preserve">éplacer tous les </w:t>
      </w:r>
      <w:r w:rsidR="006A3904" w:rsidRPr="00F3151B">
        <w:rPr>
          <w:lang w:val="fr-CA"/>
        </w:rPr>
        <w:t xml:space="preserve">épisodes </w:t>
      </w:r>
      <w:r w:rsidRPr="00F3151B">
        <w:rPr>
          <w:lang w:val="fr-CA"/>
        </w:rPr>
        <w:t>vers la carte SD</w:t>
      </w:r>
      <w:r w:rsidR="008B037C" w:rsidRPr="00F3151B">
        <w:rPr>
          <w:lang w:val="fr-CA"/>
        </w:rPr>
        <w:t> »</w:t>
      </w:r>
      <w:r w:rsidRPr="00F3151B">
        <w:rPr>
          <w:lang w:val="fr-CA"/>
        </w:rPr>
        <w:t>.</w:t>
      </w:r>
      <w:r w:rsidR="008B037C" w:rsidRPr="00F3151B">
        <w:rPr>
          <w:lang w:val="fr-CA"/>
        </w:rPr>
        <w:t xml:space="preserve"> </w:t>
      </w:r>
      <w:r w:rsidRPr="00F3151B">
        <w:rPr>
          <w:lang w:val="fr-CA"/>
        </w:rPr>
        <w:t xml:space="preserve">Appuyez sur </w:t>
      </w:r>
      <w:r w:rsidR="00280B74" w:rsidRPr="00F3151B">
        <w:rPr>
          <w:lang w:val="fr-CA"/>
        </w:rPr>
        <w:t xml:space="preserve">le </w:t>
      </w:r>
      <w:r w:rsidRPr="00F3151B">
        <w:rPr>
          <w:b/>
          <w:i/>
          <w:lang w:val="fr-CA"/>
        </w:rPr>
        <w:t>Dièse</w:t>
      </w:r>
      <w:r w:rsidRPr="00F3151B">
        <w:rPr>
          <w:lang w:val="fr-CA"/>
        </w:rPr>
        <w:t xml:space="preserve"> pour </w:t>
      </w:r>
      <w:r w:rsidR="00280B74" w:rsidRPr="00F3151B">
        <w:rPr>
          <w:lang w:val="fr-CA"/>
        </w:rPr>
        <w:t>sélectionner l’option</w:t>
      </w:r>
      <w:r w:rsidRPr="00F3151B">
        <w:rPr>
          <w:lang w:val="fr-CA"/>
        </w:rPr>
        <w:t>.</w:t>
      </w:r>
      <w:r w:rsidR="008B037C" w:rsidRPr="00F3151B">
        <w:rPr>
          <w:lang w:val="fr-CA"/>
        </w:rPr>
        <w:t xml:space="preserve"> </w:t>
      </w:r>
      <w:r w:rsidR="00280B74" w:rsidRPr="00F3151B">
        <w:rPr>
          <w:lang w:val="fr-CA"/>
        </w:rPr>
        <w:t xml:space="preserve">Appuyez de nouveau sur le </w:t>
      </w:r>
      <w:r w:rsidR="00280B74" w:rsidRPr="00F3151B">
        <w:rPr>
          <w:b/>
          <w:i/>
          <w:lang w:val="fr-CA"/>
        </w:rPr>
        <w:t>Dièse</w:t>
      </w:r>
      <w:r w:rsidR="00280B74" w:rsidRPr="00F3151B">
        <w:rPr>
          <w:lang w:val="fr-CA"/>
        </w:rPr>
        <w:t xml:space="preserve"> pour confirmer le déplacement.</w:t>
      </w:r>
    </w:p>
    <w:p w14:paraId="2C46A107" w14:textId="77777777" w:rsidR="00AE3519" w:rsidRPr="00F3151B" w:rsidRDefault="00AE3519" w:rsidP="00AE3519"/>
    <w:p w14:paraId="4DC2DD69" w14:textId="7060139D" w:rsidR="00AE3519" w:rsidRPr="00F3151B" w:rsidRDefault="00AE3519" w:rsidP="00AE3519">
      <w:pPr>
        <w:rPr>
          <w:ins w:id="875" w:author="Jérôme Plante" w:date="2025-05-16T17:58:00Z" w16du:dateUtc="2025-05-16T21:58:00Z"/>
        </w:rPr>
      </w:pPr>
      <w:r w:rsidRPr="00F3151B">
        <w:t>Note : Les options déplacer ou supprimer tous les épisodes d’un f</w:t>
      </w:r>
      <w:r w:rsidR="00E30683" w:rsidRPr="00F3151B">
        <w:t>lux</w:t>
      </w:r>
      <w:r w:rsidRPr="00F3151B">
        <w:t xml:space="preserve"> de podcast sont uniquement disponibles </w:t>
      </w:r>
      <w:r w:rsidR="00821236" w:rsidRPr="00F3151B">
        <w:t>lorsque</w:t>
      </w:r>
      <w:r w:rsidRPr="00F3151B">
        <w:t xml:space="preserve"> vous avez des épisodes sur votre appareil.</w:t>
      </w:r>
    </w:p>
    <w:p w14:paraId="3C37913B" w14:textId="20086B8D" w:rsidR="00F21D00" w:rsidRPr="00F3151B" w:rsidRDefault="007C65A9" w:rsidP="00AE3519">
      <w:ins w:id="876" w:author="Jérôme Plante" w:date="2025-05-16T17:58:00Z" w16du:dateUtc="2025-05-16T21:58:00Z">
        <w:r w:rsidRPr="00F3151B">
          <w:t xml:space="preserve">Note : </w:t>
        </w:r>
      </w:ins>
      <w:ins w:id="877" w:author="Jérôme Plante" w:date="2025-05-16T17:59:00Z" w16du:dateUtc="2025-05-16T21:59:00Z">
        <w:r w:rsidR="00BD2A63" w:rsidRPr="00F3151B">
          <w:t>Lorsque vous vous trouvez dans la liste de vos f</w:t>
        </w:r>
      </w:ins>
      <w:ins w:id="878" w:author="Jérôme Plante" w:date="2025-05-26T17:33:00Z" w16du:dateUtc="2025-05-26T21:33:00Z">
        <w:r w:rsidR="003E4B08" w:rsidRPr="00F3151B">
          <w:t>lux</w:t>
        </w:r>
      </w:ins>
      <w:ins w:id="879" w:author="Jérôme Plante" w:date="2025-05-16T17:59:00Z" w16du:dateUtc="2025-05-16T21:59:00Z">
        <w:r w:rsidR="00BD2A63" w:rsidRPr="00F3151B">
          <w:t xml:space="preserve"> de podcasts, </w:t>
        </w:r>
        <w:r w:rsidR="00F16C83" w:rsidRPr="00F3151B">
          <w:t>vous po</w:t>
        </w:r>
      </w:ins>
      <w:ins w:id="880" w:author="Jérôme Plante" w:date="2025-05-16T18:02:00Z" w16du:dateUtc="2025-05-16T22:02:00Z">
        <w:r w:rsidR="00616624" w:rsidRPr="00F3151B">
          <w:t>uv</w:t>
        </w:r>
      </w:ins>
      <w:ins w:id="881" w:author="Jérôme Plante" w:date="2025-05-16T17:59:00Z" w16du:dateUtc="2025-05-16T21:59:00Z">
        <w:r w:rsidR="00F16C83" w:rsidRPr="00F3151B">
          <w:t xml:space="preserve">ez déplacer tous les épisodes </w:t>
        </w:r>
        <w:r w:rsidR="006015B5" w:rsidRPr="00F3151B">
          <w:t xml:space="preserve">de vos podcasts </w:t>
        </w:r>
      </w:ins>
      <w:ins w:id="882" w:author="Jérôme Plante" w:date="2025-05-16T18:00:00Z" w16du:dateUtc="2025-05-16T22:00:00Z">
        <w:r w:rsidR="00B20324" w:rsidRPr="00F3151B">
          <w:t>(de tous vos f</w:t>
        </w:r>
      </w:ins>
      <w:ins w:id="883" w:author="Jérôme Plante" w:date="2025-05-26T17:33:00Z" w16du:dateUtc="2025-05-26T21:33:00Z">
        <w:r w:rsidR="003E4B08" w:rsidRPr="00F3151B">
          <w:t>lux</w:t>
        </w:r>
      </w:ins>
      <w:ins w:id="884" w:author="Jérôme Plante" w:date="2025-05-16T18:00:00Z" w16du:dateUtc="2025-05-16T22:00:00Z">
        <w:r w:rsidR="00B20324" w:rsidRPr="00F3151B">
          <w:t xml:space="preserve">) de la mémoire interne à votre carte SD. </w:t>
        </w:r>
        <w:r w:rsidR="007613DD" w:rsidRPr="00F3151B">
          <w:t xml:space="preserve">En effectuant une rotation parmi les options disponibles à l’aide de la touche 3, vous atteindrez cette option, appuyez sur la touche </w:t>
        </w:r>
        <w:r w:rsidR="00174718" w:rsidRPr="00F3151B">
          <w:t>Dièse pour sélectio</w:t>
        </w:r>
      </w:ins>
      <w:ins w:id="885" w:author="Jérôme Plante" w:date="2025-05-16T18:01:00Z" w16du:dateUtc="2025-05-16T22:01:00Z">
        <w:r w:rsidR="00174718" w:rsidRPr="00F3151B">
          <w:t xml:space="preserve">nner cette action. </w:t>
        </w:r>
        <w:r w:rsidR="00692CF3" w:rsidRPr="00F3151B">
          <w:t xml:space="preserve">Le nombre total d’épisodes </w:t>
        </w:r>
      </w:ins>
      <w:ins w:id="886" w:author="Jérôme Plante" w:date="2025-05-16T18:02:00Z" w16du:dateUtc="2025-05-16T22:02:00Z">
        <w:r w:rsidR="00304BDD" w:rsidRPr="00F3151B">
          <w:t xml:space="preserve">à déplacer </w:t>
        </w:r>
      </w:ins>
      <w:ins w:id="887" w:author="Jérôme Plante" w:date="2025-05-16T18:01:00Z" w16du:dateUtc="2025-05-16T22:01:00Z">
        <w:r w:rsidR="00692CF3" w:rsidRPr="00F3151B">
          <w:t xml:space="preserve">sera annoncé; </w:t>
        </w:r>
        <w:r w:rsidR="00560F56" w:rsidRPr="00F3151B">
          <w:t>appuyez de nouveau sur la touche Dièse pour confirmer l’opération.</w:t>
        </w:r>
      </w:ins>
    </w:p>
    <w:p w14:paraId="36393F92" w14:textId="384E7E8E" w:rsidR="00D03DAF" w:rsidRPr="00F3151B" w:rsidRDefault="00D03DAF" w:rsidP="00D03DAF">
      <w:pPr>
        <w:pStyle w:val="Heading3"/>
      </w:pPr>
      <w:bookmarkStart w:id="888" w:name="_TuneIn_Radio"/>
      <w:bookmarkStart w:id="889" w:name="_Toc199174307"/>
      <w:bookmarkEnd w:id="888"/>
      <w:proofErr w:type="spellStart"/>
      <w:r w:rsidRPr="00F3151B">
        <w:t>TuneIn</w:t>
      </w:r>
      <w:proofErr w:type="spellEnd"/>
      <w:r w:rsidRPr="00F3151B">
        <w:t xml:space="preserve"> Radio</w:t>
      </w:r>
      <w:bookmarkEnd w:id="889"/>
    </w:p>
    <w:p w14:paraId="32C293F2" w14:textId="675F7C78" w:rsidR="00CC3A3E" w:rsidRPr="00F3151B" w:rsidRDefault="000211AC" w:rsidP="00A72006">
      <w:proofErr w:type="spellStart"/>
      <w:r w:rsidRPr="00F3151B">
        <w:t>TuneIn</w:t>
      </w:r>
      <w:proofErr w:type="spellEnd"/>
      <w:r w:rsidRPr="00F3151B">
        <w:t xml:space="preserve"> Radio est une application qui vous permet d’écouter des stations de radio </w:t>
      </w:r>
      <w:r w:rsidR="00CC3A3E" w:rsidRPr="00F3151B">
        <w:t>provenant de partout à travers le monde, ainsi que des podcasts</w:t>
      </w:r>
      <w:r w:rsidR="00530573" w:rsidRPr="00F3151B">
        <w:t>.</w:t>
      </w:r>
    </w:p>
    <w:p w14:paraId="2C7FB32A" w14:textId="7459BF47" w:rsidR="00E52DCF" w:rsidRPr="00F3151B" w:rsidRDefault="006E5486" w:rsidP="00A72006">
      <w:r w:rsidRPr="00F3151B">
        <w:t xml:space="preserve">Note : si vous êtes connecté à un compte </w:t>
      </w:r>
      <w:r w:rsidR="004E18EE" w:rsidRPr="00F3151B">
        <w:t xml:space="preserve">(gratuit ou premium), </w:t>
      </w:r>
      <w:proofErr w:type="spellStart"/>
      <w:r w:rsidR="00D12CD0" w:rsidRPr="00F3151B">
        <w:t>TuneIn</w:t>
      </w:r>
      <w:proofErr w:type="spellEnd"/>
      <w:r w:rsidR="00D12CD0" w:rsidRPr="00F3151B">
        <w:t xml:space="preserve"> Radio vous repositionnera automatiquement à la dernière position où vous vous trouviez dans vo</w:t>
      </w:r>
      <w:r w:rsidR="003E1F87" w:rsidRPr="00F3151B">
        <w:t xml:space="preserve">s podcasts et vos livres </w:t>
      </w:r>
      <w:r w:rsidR="001D01D8" w:rsidRPr="00F3151B">
        <w:t>lorsque vous avez fermé l’application durant votre session précédente.</w:t>
      </w:r>
    </w:p>
    <w:p w14:paraId="38B4CB7E" w14:textId="77777777" w:rsidR="00530573" w:rsidRPr="00F3151B" w:rsidRDefault="00530573" w:rsidP="00A72006"/>
    <w:p w14:paraId="1F4E3593" w14:textId="1CA7C2E1" w:rsidR="00530573" w:rsidRPr="00F3151B" w:rsidRDefault="00530573" w:rsidP="00A72006">
      <w:r w:rsidRPr="00F3151B">
        <w:t>Veuillez noter que pour accéder à cette application, le Stream doit être connecté à un réseau</w:t>
      </w:r>
      <w:r w:rsidR="00AD7F53" w:rsidRPr="00F3151B">
        <w:t xml:space="preserve"> </w:t>
      </w:r>
      <w:r w:rsidRPr="00F3151B">
        <w:t>sans-fil.</w:t>
      </w:r>
    </w:p>
    <w:p w14:paraId="2E7292EB" w14:textId="20815328" w:rsidR="00D03DAF" w:rsidRPr="00F3151B" w:rsidRDefault="00452E56" w:rsidP="00452E56">
      <w:pPr>
        <w:pStyle w:val="Heading4"/>
      </w:pPr>
      <w:r w:rsidRPr="00F3151B">
        <w:t xml:space="preserve">Accéder à </w:t>
      </w:r>
      <w:proofErr w:type="spellStart"/>
      <w:r w:rsidRPr="00F3151B">
        <w:t>TuneIn</w:t>
      </w:r>
      <w:proofErr w:type="spellEnd"/>
      <w:r w:rsidRPr="00F3151B">
        <w:t xml:space="preserve"> Radio</w:t>
      </w:r>
    </w:p>
    <w:p w14:paraId="7965E263" w14:textId="13DB910F" w:rsidR="00AD7F53" w:rsidRPr="00F3151B" w:rsidRDefault="00672688" w:rsidP="00035E61">
      <w:pPr>
        <w:pStyle w:val="ListParagraph"/>
        <w:numPr>
          <w:ilvl w:val="0"/>
          <w:numId w:val="35"/>
        </w:numPr>
        <w:rPr>
          <w:lang w:val="fr-CA"/>
        </w:rPr>
      </w:pPr>
      <w:r w:rsidRPr="00F3151B">
        <w:rPr>
          <w:lang w:val="fr-CA"/>
        </w:rPr>
        <w:t xml:space="preserve">À partir du catalogue En ligne, appuyez sur la touche 1 à plusieurs reprises jusqu’à </w:t>
      </w:r>
      <w:r w:rsidR="003625D0" w:rsidRPr="00F3151B">
        <w:rPr>
          <w:lang w:val="fr-CA"/>
        </w:rPr>
        <w:t xml:space="preserve">ce que vous atteigniez le catalogue </w:t>
      </w:r>
      <w:proofErr w:type="spellStart"/>
      <w:r w:rsidR="003625D0" w:rsidRPr="00F3151B">
        <w:rPr>
          <w:lang w:val="fr-CA"/>
        </w:rPr>
        <w:t>TuneIn</w:t>
      </w:r>
      <w:proofErr w:type="spellEnd"/>
      <w:r w:rsidR="003625D0" w:rsidRPr="00F3151B">
        <w:rPr>
          <w:lang w:val="fr-CA"/>
        </w:rPr>
        <w:t xml:space="preserve"> Radio.</w:t>
      </w:r>
    </w:p>
    <w:p w14:paraId="5E8191CB" w14:textId="5BE34327" w:rsidR="008A291B" w:rsidRPr="00F3151B" w:rsidRDefault="00241DB8" w:rsidP="00035E61">
      <w:pPr>
        <w:pStyle w:val="ListParagraph"/>
        <w:numPr>
          <w:ilvl w:val="0"/>
          <w:numId w:val="35"/>
        </w:numPr>
        <w:rPr>
          <w:lang w:val="fr-CA"/>
        </w:rPr>
      </w:pPr>
      <w:r w:rsidRPr="00F3151B">
        <w:rPr>
          <w:lang w:val="fr-CA"/>
        </w:rPr>
        <w:t xml:space="preserve">Trois options vous sont alors accessibles : </w:t>
      </w:r>
      <w:r w:rsidR="001659FA" w:rsidRPr="00F3151B">
        <w:rPr>
          <w:lang w:val="fr-CA"/>
        </w:rPr>
        <w:t xml:space="preserve">« Rechercher </w:t>
      </w:r>
      <w:r w:rsidR="00B666A7" w:rsidRPr="00F3151B">
        <w:rPr>
          <w:lang w:val="fr-CA"/>
        </w:rPr>
        <w:t>d</w:t>
      </w:r>
      <w:r w:rsidR="001659FA" w:rsidRPr="00F3151B">
        <w:rPr>
          <w:lang w:val="fr-CA"/>
        </w:rPr>
        <w:t xml:space="preserve">es stations », « Rechercher </w:t>
      </w:r>
      <w:r w:rsidR="00FF452B" w:rsidRPr="00F3151B">
        <w:rPr>
          <w:lang w:val="fr-CA"/>
        </w:rPr>
        <w:t>d</w:t>
      </w:r>
      <w:r w:rsidR="001659FA" w:rsidRPr="00F3151B">
        <w:rPr>
          <w:lang w:val="fr-CA"/>
        </w:rPr>
        <w:t xml:space="preserve">es podcasts » et </w:t>
      </w:r>
      <w:r w:rsidR="00F10A56" w:rsidRPr="00F3151B">
        <w:rPr>
          <w:lang w:val="fr-CA"/>
        </w:rPr>
        <w:t>« Parcourir ».</w:t>
      </w:r>
      <w:r w:rsidR="008A22B6" w:rsidRPr="00F3151B">
        <w:rPr>
          <w:lang w:val="fr-CA"/>
        </w:rPr>
        <w:t xml:space="preserve"> À l’aide des touches 4 et 6, sélectionnez l’option que vous désirez puis appuyez sur la touche Dièse</w:t>
      </w:r>
      <w:r w:rsidR="008A291B" w:rsidRPr="00F3151B">
        <w:rPr>
          <w:lang w:val="fr-CA"/>
        </w:rPr>
        <w:t>.</w:t>
      </w:r>
    </w:p>
    <w:p w14:paraId="172EEB34" w14:textId="7E12BE2A" w:rsidR="000709A7" w:rsidRPr="00F3151B" w:rsidRDefault="00870920" w:rsidP="00870920">
      <w:pPr>
        <w:pStyle w:val="Heading4"/>
      </w:pPr>
      <w:r w:rsidRPr="00F3151B">
        <w:t>Parcourir</w:t>
      </w:r>
    </w:p>
    <w:p w14:paraId="3952319C" w14:textId="5E135C90" w:rsidR="00EF4CAC" w:rsidRPr="00F3151B" w:rsidRDefault="002D5BCF" w:rsidP="00EF4CAC">
      <w:r w:rsidRPr="00F3151B">
        <w:t xml:space="preserve">La fonctionnalité « Parcourir » vous permet d’accéder à diverses catégories </w:t>
      </w:r>
      <w:r w:rsidR="00B3711F" w:rsidRPr="00F3151B">
        <w:t>pour l’écoute de stations de radio et de podca</w:t>
      </w:r>
      <w:r w:rsidR="00B4126B" w:rsidRPr="00F3151B">
        <w:t>s</w:t>
      </w:r>
      <w:r w:rsidR="00B3711F" w:rsidRPr="00F3151B">
        <w:t xml:space="preserve">ts. La </w:t>
      </w:r>
      <w:r w:rsidR="0039120A" w:rsidRPr="00F3151B">
        <w:t>n</w:t>
      </w:r>
      <w:r w:rsidR="00B3711F" w:rsidRPr="00F3151B">
        <w:t>omenclature</w:t>
      </w:r>
      <w:r w:rsidR="0039120A" w:rsidRPr="00F3151B">
        <w:t xml:space="preserve"> de ces catégories peut changer de temps à autre et peut être différente se</w:t>
      </w:r>
      <w:r w:rsidR="003E220C" w:rsidRPr="00F3151B">
        <w:t>l</w:t>
      </w:r>
      <w:r w:rsidR="0039120A" w:rsidRPr="00F3151B">
        <w:t xml:space="preserve">on la région où l’on se trouve. </w:t>
      </w:r>
      <w:r w:rsidR="00BD0FFB" w:rsidRPr="00F3151B">
        <w:t>À l’aide des touches 4 et 6, déplacez-vous dans la liste des catégories jusqu’à la catégorie recherchée et appuyez sur la touche Dièse pour y accéder.</w:t>
      </w:r>
      <w:r w:rsidR="00B3711F" w:rsidRPr="00F3151B">
        <w:t xml:space="preserve"> </w:t>
      </w:r>
    </w:p>
    <w:p w14:paraId="73360C5C" w14:textId="52D4DE05" w:rsidR="00870920" w:rsidRPr="00F3151B" w:rsidRDefault="0035278C" w:rsidP="0035278C">
      <w:pPr>
        <w:pStyle w:val="Heading4"/>
      </w:pPr>
      <w:r w:rsidRPr="00F3151B">
        <w:t xml:space="preserve">Rechercher </w:t>
      </w:r>
      <w:r w:rsidR="006833ED" w:rsidRPr="00F3151B">
        <w:t>d</w:t>
      </w:r>
      <w:r w:rsidRPr="00F3151B">
        <w:t xml:space="preserve">es stations dans </w:t>
      </w:r>
      <w:proofErr w:type="spellStart"/>
      <w:r w:rsidRPr="00F3151B">
        <w:t>TuneIn</w:t>
      </w:r>
      <w:proofErr w:type="spellEnd"/>
    </w:p>
    <w:p w14:paraId="64F28A17" w14:textId="6042B6C1" w:rsidR="002B2005" w:rsidRPr="00F3151B" w:rsidRDefault="006928D8" w:rsidP="002B2005">
      <w:r w:rsidRPr="00F3151B">
        <w:t xml:space="preserve">La fonctionnalité « Rechercher </w:t>
      </w:r>
      <w:r w:rsidR="00EF6D7C" w:rsidRPr="00F3151B">
        <w:t>d</w:t>
      </w:r>
      <w:r w:rsidRPr="00F3151B">
        <w:t xml:space="preserve">es </w:t>
      </w:r>
      <w:r w:rsidR="009E4F94" w:rsidRPr="00F3151B">
        <w:t>s</w:t>
      </w:r>
      <w:r w:rsidRPr="00F3151B">
        <w:t xml:space="preserve">tations » vous permet d’accéder à une station de radio spécifique. </w:t>
      </w:r>
    </w:p>
    <w:p w14:paraId="0095C708" w14:textId="5932BA8A" w:rsidR="003253DF" w:rsidRPr="00F3151B" w:rsidRDefault="003253DF" w:rsidP="00035E61">
      <w:pPr>
        <w:pStyle w:val="ListParagraph"/>
        <w:numPr>
          <w:ilvl w:val="0"/>
          <w:numId w:val="36"/>
        </w:numPr>
        <w:rPr>
          <w:lang w:val="fr-CA"/>
        </w:rPr>
      </w:pPr>
      <w:r w:rsidRPr="00F3151B">
        <w:rPr>
          <w:lang w:val="fr-CA"/>
        </w:rPr>
        <w:t xml:space="preserve">À l’aide des touches 4 et 6, rendez-vous à l’option « Rechercher </w:t>
      </w:r>
      <w:r w:rsidR="00F707B6" w:rsidRPr="00F3151B">
        <w:rPr>
          <w:lang w:val="fr-CA"/>
        </w:rPr>
        <w:t>d</w:t>
      </w:r>
      <w:r w:rsidRPr="00F3151B">
        <w:rPr>
          <w:lang w:val="fr-CA"/>
        </w:rPr>
        <w:t>es stations » puis appuyez sur la touche Dièse.</w:t>
      </w:r>
      <w:r w:rsidR="00406471" w:rsidRPr="00F3151B">
        <w:rPr>
          <w:lang w:val="fr-CA"/>
        </w:rPr>
        <w:t xml:space="preserve"> </w:t>
      </w:r>
      <w:r w:rsidR="00BF7338" w:rsidRPr="00F3151B">
        <w:rPr>
          <w:lang w:val="fr-CA"/>
        </w:rPr>
        <w:t xml:space="preserve">De manière alternative, on peut accéder à cette option </w:t>
      </w:r>
      <w:r w:rsidR="00BF7338" w:rsidRPr="00F3151B">
        <w:rPr>
          <w:lang w:val="fr-CA"/>
        </w:rPr>
        <w:lastRenderedPageBreak/>
        <w:t>grâce à la touche Atteindre, en appuyant à plusieurs reprises sur cette touche jusqu’à atteindre l’option correspondante.</w:t>
      </w:r>
    </w:p>
    <w:p w14:paraId="47CCC72D" w14:textId="55120877" w:rsidR="00406471" w:rsidRPr="00F3151B" w:rsidRDefault="006F1DB1" w:rsidP="00035E61">
      <w:pPr>
        <w:pStyle w:val="ListParagraph"/>
        <w:numPr>
          <w:ilvl w:val="0"/>
          <w:numId w:val="36"/>
        </w:numPr>
        <w:rPr>
          <w:lang w:val="fr-CA"/>
        </w:rPr>
      </w:pPr>
      <w:r w:rsidRPr="00F3151B">
        <w:rPr>
          <w:lang w:val="fr-CA"/>
        </w:rPr>
        <w:t>Tapez votre recherche, puis appuyez sur la touche Dièse.</w:t>
      </w:r>
    </w:p>
    <w:p w14:paraId="157EC7E1" w14:textId="0577975E" w:rsidR="006F1DB1" w:rsidRPr="00F3151B" w:rsidRDefault="00210AF0" w:rsidP="00035E61">
      <w:pPr>
        <w:pStyle w:val="ListParagraph"/>
        <w:numPr>
          <w:ilvl w:val="0"/>
          <w:numId w:val="36"/>
        </w:numPr>
        <w:rPr>
          <w:lang w:val="fr-CA"/>
        </w:rPr>
      </w:pPr>
      <w:r w:rsidRPr="00F3151B">
        <w:rPr>
          <w:lang w:val="fr-CA"/>
        </w:rPr>
        <w:t>Seront alors affichés les résultats pour cette recherche.</w:t>
      </w:r>
    </w:p>
    <w:p w14:paraId="19BCE146" w14:textId="0776DA32" w:rsidR="00E03324" w:rsidRPr="00F3151B" w:rsidRDefault="00F61FEA" w:rsidP="00035E61">
      <w:pPr>
        <w:pStyle w:val="ListParagraph"/>
        <w:numPr>
          <w:ilvl w:val="0"/>
          <w:numId w:val="36"/>
        </w:numPr>
        <w:rPr>
          <w:lang w:val="fr-CA"/>
        </w:rPr>
      </w:pPr>
      <w:r w:rsidRPr="00F3151B">
        <w:rPr>
          <w:lang w:val="fr-CA"/>
        </w:rPr>
        <w:t>Appuyez sur les touches 4 et 6 pour naviguer dans la liste des résultats</w:t>
      </w:r>
      <w:r w:rsidR="00EC6781" w:rsidRPr="00F3151B">
        <w:rPr>
          <w:lang w:val="fr-CA"/>
        </w:rPr>
        <w:t xml:space="preserve"> </w:t>
      </w:r>
      <w:r w:rsidR="00F21F31" w:rsidRPr="00F3151B">
        <w:rPr>
          <w:lang w:val="fr-CA"/>
        </w:rPr>
        <w:t>jusqu’à ce que vous atteigniez la station de radio que vous souhaitez écouter.</w:t>
      </w:r>
    </w:p>
    <w:p w14:paraId="2F977830" w14:textId="34DE563C" w:rsidR="00E03324" w:rsidRPr="00F3151B" w:rsidRDefault="00E03324" w:rsidP="00035E61">
      <w:pPr>
        <w:pStyle w:val="ListParagraph"/>
        <w:numPr>
          <w:ilvl w:val="0"/>
          <w:numId w:val="36"/>
        </w:numPr>
        <w:rPr>
          <w:lang w:val="fr-CA"/>
        </w:rPr>
      </w:pPr>
      <w:r w:rsidRPr="00F3151B">
        <w:rPr>
          <w:lang w:val="fr-CA"/>
        </w:rPr>
        <w:t>Appuyez sur la touche Écoute/Arrêt pour débuter la lecture.</w:t>
      </w:r>
    </w:p>
    <w:p w14:paraId="67AB8068" w14:textId="19A71087" w:rsidR="003A0985" w:rsidRPr="00F3151B" w:rsidRDefault="00E03324" w:rsidP="00035E61">
      <w:pPr>
        <w:pStyle w:val="ListParagraph"/>
        <w:numPr>
          <w:ilvl w:val="0"/>
          <w:numId w:val="36"/>
        </w:numPr>
        <w:rPr>
          <w:lang w:val="fr-CA"/>
        </w:rPr>
      </w:pPr>
      <w:r w:rsidRPr="00F3151B">
        <w:rPr>
          <w:lang w:val="fr-CA"/>
        </w:rPr>
        <w:t>Appuyez de nouveau sur la touche Écoute/Arrêt pour interrompre la lecture.</w:t>
      </w:r>
    </w:p>
    <w:p w14:paraId="563CAEED" w14:textId="51B41289" w:rsidR="004F5DE4" w:rsidRPr="00F3151B" w:rsidRDefault="004F5DE4" w:rsidP="002B2005">
      <w:r w:rsidRPr="00F3151B">
        <w:t>Veuillez noter qu</w:t>
      </w:r>
      <w:r w:rsidR="00E57EEC" w:rsidRPr="00F3151B">
        <w:t xml:space="preserve">’il est impossible d’enregistrer quelque matériel que ce soit dans l’application </w:t>
      </w:r>
      <w:proofErr w:type="spellStart"/>
      <w:r w:rsidR="00E57EEC" w:rsidRPr="00F3151B">
        <w:t>TuneIn</w:t>
      </w:r>
      <w:proofErr w:type="spellEnd"/>
      <w:r w:rsidR="00E57EEC" w:rsidRPr="00F3151B">
        <w:t xml:space="preserve"> Radio.</w:t>
      </w:r>
    </w:p>
    <w:p w14:paraId="3D0008CD" w14:textId="4637EE96" w:rsidR="0035278C" w:rsidRPr="00F3151B" w:rsidRDefault="002B1577" w:rsidP="002B1577">
      <w:pPr>
        <w:pStyle w:val="Heading4"/>
      </w:pPr>
      <w:r w:rsidRPr="00F3151B">
        <w:t xml:space="preserve">Rechercher </w:t>
      </w:r>
      <w:r w:rsidR="00C5475E" w:rsidRPr="00F3151B">
        <w:t>d</w:t>
      </w:r>
      <w:r w:rsidRPr="00F3151B">
        <w:t xml:space="preserve">es podcasts dans </w:t>
      </w:r>
      <w:proofErr w:type="spellStart"/>
      <w:r w:rsidRPr="00F3151B">
        <w:t>TuneIn</w:t>
      </w:r>
      <w:proofErr w:type="spellEnd"/>
    </w:p>
    <w:p w14:paraId="0A8319E1" w14:textId="4B1AE070" w:rsidR="00CC04DF" w:rsidRPr="00F3151B" w:rsidRDefault="00E703B2" w:rsidP="00CC04DF">
      <w:r w:rsidRPr="00F3151B">
        <w:t xml:space="preserve">La fonctionnalité « Rechercher </w:t>
      </w:r>
      <w:r w:rsidR="00F0499F" w:rsidRPr="00F3151B">
        <w:t>d</w:t>
      </w:r>
      <w:r w:rsidRPr="00F3151B">
        <w:t xml:space="preserve">es podcasts » </w:t>
      </w:r>
      <w:r w:rsidR="00610A23" w:rsidRPr="00F3151B">
        <w:t>vous permet de recherche</w:t>
      </w:r>
      <w:r w:rsidR="002E3B57" w:rsidRPr="00F3151B">
        <w:t>r</w:t>
      </w:r>
      <w:r w:rsidR="00610A23" w:rsidRPr="00F3151B">
        <w:t xml:space="preserve"> et d’écouter des podcasts spécifiques.</w:t>
      </w:r>
    </w:p>
    <w:p w14:paraId="5E098F9D" w14:textId="49D83339" w:rsidR="00751DA9" w:rsidRPr="00F3151B" w:rsidRDefault="0063264A" w:rsidP="00035E61">
      <w:pPr>
        <w:pStyle w:val="ListParagraph"/>
        <w:numPr>
          <w:ilvl w:val="0"/>
          <w:numId w:val="37"/>
        </w:numPr>
        <w:rPr>
          <w:lang w:val="fr-CA"/>
        </w:rPr>
      </w:pPr>
      <w:r w:rsidRPr="00F3151B">
        <w:rPr>
          <w:lang w:val="fr-CA"/>
        </w:rPr>
        <w:t xml:space="preserve">À partir du menu de l’application, utilisez les touches 4 et 6 pour vous déplacez à l’option « Rechercher </w:t>
      </w:r>
      <w:r w:rsidR="0066076E" w:rsidRPr="00F3151B">
        <w:rPr>
          <w:lang w:val="fr-CA"/>
        </w:rPr>
        <w:t>d</w:t>
      </w:r>
      <w:r w:rsidRPr="00F3151B">
        <w:rPr>
          <w:lang w:val="fr-CA"/>
        </w:rPr>
        <w:t>es podcasts », puis appuyez sur la touche Dièse. Alternativement, on peut accéder à cette option en tapant à plusieurs reprises sur la touche Atteindre jusqu’à entendre l’option correspondante.</w:t>
      </w:r>
    </w:p>
    <w:p w14:paraId="4200B0AB" w14:textId="39887D2A" w:rsidR="0063264A" w:rsidRPr="00F3151B" w:rsidRDefault="0086464A" w:rsidP="00035E61">
      <w:pPr>
        <w:pStyle w:val="ListParagraph"/>
        <w:numPr>
          <w:ilvl w:val="0"/>
          <w:numId w:val="37"/>
        </w:numPr>
        <w:rPr>
          <w:lang w:val="fr-CA"/>
        </w:rPr>
      </w:pPr>
      <w:r w:rsidRPr="00F3151B">
        <w:rPr>
          <w:lang w:val="fr-CA"/>
        </w:rPr>
        <w:t>Entrez le titre d’un podcast, puis appuyez sur le Dièse.</w:t>
      </w:r>
    </w:p>
    <w:p w14:paraId="7C915FC4" w14:textId="7C8EFBBF" w:rsidR="0086464A" w:rsidRPr="00F3151B" w:rsidRDefault="009E5489" w:rsidP="00035E61">
      <w:pPr>
        <w:pStyle w:val="ListParagraph"/>
        <w:numPr>
          <w:ilvl w:val="0"/>
          <w:numId w:val="37"/>
        </w:numPr>
        <w:rPr>
          <w:lang w:val="fr-CA"/>
        </w:rPr>
      </w:pPr>
      <w:r w:rsidRPr="00F3151B">
        <w:rPr>
          <w:lang w:val="fr-CA"/>
        </w:rPr>
        <w:t>Les résultats de cette recherche seront alors affichés.</w:t>
      </w:r>
    </w:p>
    <w:p w14:paraId="4970D187" w14:textId="3BC21FA9" w:rsidR="009E5489" w:rsidRPr="00F3151B" w:rsidRDefault="009E5489" w:rsidP="00035E61">
      <w:pPr>
        <w:pStyle w:val="ListParagraph"/>
        <w:numPr>
          <w:ilvl w:val="0"/>
          <w:numId w:val="37"/>
        </w:numPr>
        <w:rPr>
          <w:lang w:val="fr-CA"/>
        </w:rPr>
      </w:pPr>
      <w:r w:rsidRPr="00F3151B">
        <w:rPr>
          <w:lang w:val="fr-CA"/>
        </w:rPr>
        <w:t xml:space="preserve">Utilisez les touches 4 et 6 pour naviguer à travers la liste des résultats de la recherche jusqu’à ce que vous atteigniez le </w:t>
      </w:r>
      <w:r w:rsidR="00931226" w:rsidRPr="00F3151B">
        <w:rPr>
          <w:lang w:val="fr-CA"/>
        </w:rPr>
        <w:t xml:space="preserve">fil de </w:t>
      </w:r>
      <w:r w:rsidRPr="00F3151B">
        <w:rPr>
          <w:lang w:val="fr-CA"/>
        </w:rPr>
        <w:t>podcast souhaité</w:t>
      </w:r>
      <w:r w:rsidR="007133FF" w:rsidRPr="00F3151B">
        <w:rPr>
          <w:lang w:val="fr-CA"/>
        </w:rPr>
        <w:t>.</w:t>
      </w:r>
    </w:p>
    <w:p w14:paraId="4AF00BC8" w14:textId="4FBE0D72" w:rsidR="007133FF" w:rsidRPr="00F3151B" w:rsidRDefault="007133FF" w:rsidP="00035E61">
      <w:pPr>
        <w:pStyle w:val="ListParagraph"/>
        <w:numPr>
          <w:ilvl w:val="0"/>
          <w:numId w:val="37"/>
        </w:numPr>
        <w:rPr>
          <w:lang w:val="fr-CA"/>
        </w:rPr>
      </w:pPr>
      <w:r w:rsidRPr="00F3151B">
        <w:rPr>
          <w:lang w:val="fr-CA"/>
        </w:rPr>
        <w:t xml:space="preserve">Appuyez sur le Dièse pour accéder </w:t>
      </w:r>
      <w:r w:rsidR="005A25AD" w:rsidRPr="00F3151B">
        <w:rPr>
          <w:lang w:val="fr-CA"/>
        </w:rPr>
        <w:t>au fil de podcast correspondant.</w:t>
      </w:r>
    </w:p>
    <w:p w14:paraId="2BBED766" w14:textId="5047F0C2" w:rsidR="00F317D3" w:rsidRPr="00F3151B" w:rsidRDefault="00F317D3" w:rsidP="00035E61">
      <w:pPr>
        <w:pStyle w:val="ListParagraph"/>
        <w:numPr>
          <w:ilvl w:val="0"/>
          <w:numId w:val="37"/>
        </w:numPr>
        <w:rPr>
          <w:lang w:val="fr-CA"/>
        </w:rPr>
      </w:pPr>
      <w:r w:rsidRPr="00F3151B">
        <w:rPr>
          <w:lang w:val="fr-CA"/>
        </w:rPr>
        <w:t>Dans la liste des épisodes de ce fil, utilisez les touches 4 et 6 pour vous déplacer à l’épisode</w:t>
      </w:r>
      <w:r w:rsidR="001D57D8" w:rsidRPr="00F3151B">
        <w:rPr>
          <w:lang w:val="fr-CA"/>
        </w:rPr>
        <w:t xml:space="preserve"> </w:t>
      </w:r>
      <w:r w:rsidRPr="00F3151B">
        <w:rPr>
          <w:lang w:val="fr-CA"/>
        </w:rPr>
        <w:t>que vous souhaitez écouter, puis appuyez sur l</w:t>
      </w:r>
      <w:r w:rsidR="00E73769" w:rsidRPr="00F3151B">
        <w:rPr>
          <w:lang w:val="fr-CA"/>
        </w:rPr>
        <w:t>a touche Écoute/Arrêt pour en commencer la lecture.</w:t>
      </w:r>
    </w:p>
    <w:p w14:paraId="051CBD08" w14:textId="47FD5BDE" w:rsidR="00E73769" w:rsidRPr="00F3151B" w:rsidRDefault="00535E59" w:rsidP="00035E61">
      <w:pPr>
        <w:pStyle w:val="ListParagraph"/>
        <w:numPr>
          <w:ilvl w:val="0"/>
          <w:numId w:val="37"/>
        </w:numPr>
        <w:rPr>
          <w:lang w:val="fr-CA"/>
        </w:rPr>
      </w:pPr>
      <w:r w:rsidRPr="00F3151B">
        <w:rPr>
          <w:lang w:val="fr-CA"/>
        </w:rPr>
        <w:t>Appuyez de nouveau sur la touche Écoute/Arrêt pour interrompre la lecture.</w:t>
      </w:r>
    </w:p>
    <w:p w14:paraId="4C5B6FF8" w14:textId="77777777" w:rsidR="00535E59" w:rsidRPr="00F3151B" w:rsidRDefault="00535E59" w:rsidP="00CC04DF"/>
    <w:p w14:paraId="2C5A59B7" w14:textId="0FD802BE" w:rsidR="00535E59" w:rsidRPr="00F3151B" w:rsidRDefault="006642D8" w:rsidP="00CC04DF">
      <w:r w:rsidRPr="00F3151B">
        <w:t xml:space="preserve">Veuillez noter que contrairement au catalogue Podcasts, </w:t>
      </w:r>
      <w:r w:rsidR="00263904" w:rsidRPr="00F3151B">
        <w:t xml:space="preserve">il est nécessaire que le Stream soit connecté à Internet pour pouvoir </w:t>
      </w:r>
      <w:r w:rsidR="00C03569" w:rsidRPr="00F3151B">
        <w:t xml:space="preserve">écouter des podcasts. </w:t>
      </w:r>
      <w:r w:rsidR="007E110A" w:rsidRPr="00F3151B">
        <w:t xml:space="preserve">Veuillez également noter que les podcasts peuvent être diffusés </w:t>
      </w:r>
      <w:r w:rsidR="005114C6" w:rsidRPr="00F3151B">
        <w:t>mais ne peuvent pas être téléchargés ni enregistrés.</w:t>
      </w:r>
    </w:p>
    <w:p w14:paraId="51E5BFE1" w14:textId="2E06FDDC" w:rsidR="00565433" w:rsidRPr="00F3151B" w:rsidRDefault="00565433" w:rsidP="00565433">
      <w:pPr>
        <w:pStyle w:val="Heading4"/>
      </w:pPr>
      <w:r w:rsidRPr="00F3151B">
        <w:t xml:space="preserve">Navigation dans les podcasts de </w:t>
      </w:r>
      <w:proofErr w:type="spellStart"/>
      <w:r w:rsidRPr="00F3151B">
        <w:t>TuneIn</w:t>
      </w:r>
      <w:proofErr w:type="spellEnd"/>
      <w:r w:rsidRPr="00F3151B">
        <w:t xml:space="preserve"> Radio</w:t>
      </w:r>
    </w:p>
    <w:p w14:paraId="5DA214DB" w14:textId="0FBEF038" w:rsidR="00565433" w:rsidRPr="00F3151B" w:rsidRDefault="00E772C5" w:rsidP="00CC04DF">
      <w:r w:rsidRPr="00F3151B">
        <w:t xml:space="preserve">Durant l’écoute d’un épisode de podcast, vous pouvez sauter dans le temps en utilisant les touches 2 et 8 </w:t>
      </w:r>
      <w:r w:rsidR="006B124D" w:rsidRPr="00F3151B">
        <w:t xml:space="preserve">pour sélectionner le saut dans le temps souhaité, puis en utilisant les touches 4 et 6 </w:t>
      </w:r>
      <w:r w:rsidR="00F51429" w:rsidRPr="00F3151B">
        <w:t xml:space="preserve">pour naviguer dans cet épisode de podcast en suivant le saut dans le temps sélectionné. </w:t>
      </w:r>
      <w:r w:rsidR="00AF507B" w:rsidRPr="00F3151B">
        <w:t xml:space="preserve">Veuillez noter que seules les valeurs de saut dans </w:t>
      </w:r>
      <w:proofErr w:type="gramStart"/>
      <w:r w:rsidR="00AF507B" w:rsidRPr="00F3151B">
        <w:t>le temps activées</w:t>
      </w:r>
      <w:proofErr w:type="gramEnd"/>
      <w:r w:rsidR="00AF507B" w:rsidRPr="00F3151B">
        <w:t xml:space="preserve"> dans le menu de Configuration seront affichées.</w:t>
      </w:r>
    </w:p>
    <w:p w14:paraId="7984DBFF" w14:textId="525DA33B" w:rsidR="0086319A" w:rsidRPr="00F3151B" w:rsidRDefault="0086319A" w:rsidP="00CC04DF">
      <w:r w:rsidRPr="00F3151B">
        <w:t xml:space="preserve">Vous pouvez également </w:t>
      </w:r>
      <w:r w:rsidR="007D43D9" w:rsidRPr="00F3151B">
        <w:t>atteindre un moment spécifique dans votre épisode à l’aide de la touche Atteindre,</w:t>
      </w:r>
      <w:r w:rsidR="00A23E56" w:rsidRPr="00F3151B">
        <w:t xml:space="preserve"> puis en tapant le moment souhaité.</w:t>
      </w:r>
    </w:p>
    <w:p w14:paraId="30CFAB61" w14:textId="081C2E9E" w:rsidR="00E60944" w:rsidRPr="00F3151B" w:rsidRDefault="00862C18" w:rsidP="00CC04DF">
      <w:r w:rsidRPr="00F3151B">
        <w:t>Il est également possible de naviguer par épisodes en sélectionnant ce niveau de navigation à l’aide des touches 2 et 8</w:t>
      </w:r>
      <w:r w:rsidR="00CE0CD1" w:rsidRPr="00F3151B">
        <w:t xml:space="preserve">, puis en </w:t>
      </w:r>
      <w:r w:rsidR="007247A0" w:rsidRPr="00F3151B">
        <w:t>n</w:t>
      </w:r>
      <w:r w:rsidR="00CE0CD1" w:rsidRPr="00F3151B">
        <w:t xml:space="preserve">avigant parmi les épisodes d’un podcast en particulier à l’aide des touches 4 et 6. </w:t>
      </w:r>
      <w:r w:rsidR="006A319D" w:rsidRPr="00F3151B">
        <w:t>De plus</w:t>
      </w:r>
      <w:r w:rsidR="008B4FA0" w:rsidRPr="00F3151B">
        <w:t xml:space="preserve">, grâce à </w:t>
      </w:r>
      <w:r w:rsidR="00344B02" w:rsidRPr="00F3151B">
        <w:t xml:space="preserve">la </w:t>
      </w:r>
      <w:r w:rsidR="008B4FA0" w:rsidRPr="00F3151B">
        <w:t>touche 5,</w:t>
      </w:r>
      <w:r w:rsidR="00344B02" w:rsidRPr="00F3151B">
        <w:t xml:space="preserve"> vous obtiendrez </w:t>
      </w:r>
      <w:r w:rsidR="00D65140" w:rsidRPr="00F3151B">
        <w:t xml:space="preserve">le titre de l’épisode que vous écoutez ainsi que le temps total de cet épisode. </w:t>
      </w:r>
      <w:r w:rsidR="001D1EF6" w:rsidRPr="00F3151B">
        <w:t xml:space="preserve">Si vous appuyez de nouveau sur la touche 5 durant les 10 secondes suivantes, </w:t>
      </w:r>
      <w:r w:rsidR="007E3995" w:rsidRPr="00F3151B">
        <w:t>vous obtiendrez davantage d’informations sur cet épisode.</w:t>
      </w:r>
      <w:r w:rsidR="0065496A" w:rsidRPr="00F3151B">
        <w:t xml:space="preserve"> Enfin, si vous appuyez sur la touche Avance rapide, vous </w:t>
      </w:r>
      <w:proofErr w:type="gramStart"/>
      <w:r w:rsidR="0065496A" w:rsidRPr="00F3151B">
        <w:t>serez</w:t>
      </w:r>
      <w:proofErr w:type="gramEnd"/>
      <w:r w:rsidR="0065496A" w:rsidRPr="00F3151B">
        <w:t xml:space="preserve"> </w:t>
      </w:r>
      <w:r w:rsidR="001A18D6" w:rsidRPr="00F3151B">
        <w:t xml:space="preserve">positionné 30 secondes suivant votre dernière position courante, </w:t>
      </w:r>
      <w:r w:rsidR="006B1697" w:rsidRPr="00F3151B">
        <w:t xml:space="preserve">et si vous appuyez sur la touche Recul rapide, vous </w:t>
      </w:r>
      <w:proofErr w:type="gramStart"/>
      <w:r w:rsidR="006B1697" w:rsidRPr="00F3151B">
        <w:t>serez</w:t>
      </w:r>
      <w:proofErr w:type="gramEnd"/>
      <w:r w:rsidR="006B1697" w:rsidRPr="00F3151B">
        <w:t xml:space="preserve"> positionné 10 secondes précéd</w:t>
      </w:r>
      <w:r w:rsidR="002759E4" w:rsidRPr="00F3151B">
        <w:t xml:space="preserve">ant votre dernière position courante. </w:t>
      </w:r>
      <w:r w:rsidR="002214B1" w:rsidRPr="00F3151B">
        <w:t xml:space="preserve">Veuillez noter qu’il n’est pas possible de naviguer rapidement </w:t>
      </w:r>
      <w:r w:rsidR="006F782A" w:rsidRPr="00F3151B">
        <w:t>dans votre épisode de podcast en appuyant sur les</w:t>
      </w:r>
      <w:r w:rsidR="00B52B7D" w:rsidRPr="00F3151B">
        <w:t xml:space="preserve"> </w:t>
      </w:r>
      <w:r w:rsidR="006F782A" w:rsidRPr="00F3151B">
        <w:t>touches Avance rapide et Recul rapide et en les maintenant enfoncées.</w:t>
      </w:r>
    </w:p>
    <w:p w14:paraId="12968890" w14:textId="05525EEE" w:rsidR="00862C18" w:rsidRPr="00F3151B" w:rsidRDefault="00E60944" w:rsidP="00CC04DF">
      <w:r w:rsidRPr="00F3151B">
        <w:t>Veuillez noter : durant l’écoute d’un épisode de podcast, si vous appuyez sur Où suis-je? (</w:t>
      </w:r>
      <w:proofErr w:type="gramStart"/>
      <w:r w:rsidRPr="00F3151B">
        <w:t>touche</w:t>
      </w:r>
      <w:proofErr w:type="gramEnd"/>
      <w:r w:rsidRPr="00F3151B">
        <w:t xml:space="preserve"> 5) ou </w:t>
      </w:r>
      <w:r w:rsidR="004668E8" w:rsidRPr="00F3151B">
        <w:t xml:space="preserve">sur Info (touche 0), </w:t>
      </w:r>
      <w:r w:rsidR="00E30C70" w:rsidRPr="00F3151B">
        <w:t>vous n’aurez pas accès au temps écoulé ni au temps restant.</w:t>
      </w:r>
    </w:p>
    <w:p w14:paraId="4A025FB7" w14:textId="6E92B6BB" w:rsidR="002B1577" w:rsidRPr="00F3151B" w:rsidRDefault="00641540" w:rsidP="00641540">
      <w:pPr>
        <w:pStyle w:val="Heading4"/>
      </w:pPr>
      <w:r w:rsidRPr="00F3151B">
        <w:t>Langues supportées</w:t>
      </w:r>
    </w:p>
    <w:p w14:paraId="489FE777" w14:textId="6DAD6EA3" w:rsidR="006443AE" w:rsidRPr="00F3151B" w:rsidRDefault="007A44F2" w:rsidP="006443AE">
      <w:r w:rsidRPr="00F3151B">
        <w:t xml:space="preserve">L’application </w:t>
      </w:r>
      <w:proofErr w:type="spellStart"/>
      <w:r w:rsidRPr="00F3151B">
        <w:t>TuneIn</w:t>
      </w:r>
      <w:proofErr w:type="spellEnd"/>
      <w:r w:rsidRPr="00F3151B">
        <w:t xml:space="preserve"> Radio utilise la même langue que la langue de votre système. </w:t>
      </w:r>
      <w:r w:rsidR="002B2110" w:rsidRPr="00F3151B">
        <w:t xml:space="preserve">Si la langue de votre système n’est pas supportée par </w:t>
      </w:r>
      <w:proofErr w:type="spellStart"/>
      <w:r w:rsidR="002B2110" w:rsidRPr="00F3151B">
        <w:t>TuneIn</w:t>
      </w:r>
      <w:proofErr w:type="spellEnd"/>
      <w:r w:rsidR="002B2110" w:rsidRPr="00F3151B">
        <w:t xml:space="preserve"> Radio, l’application fonctionnera en util</w:t>
      </w:r>
      <w:r w:rsidR="004850A3" w:rsidRPr="00F3151B">
        <w:t>isant la langue par défaut, c’est-à-dire l’anglais.</w:t>
      </w:r>
    </w:p>
    <w:p w14:paraId="3CCF4DDE" w14:textId="0EE6C55A" w:rsidR="004850A3" w:rsidRPr="00F3151B" w:rsidRDefault="00151105" w:rsidP="006443AE">
      <w:r w:rsidRPr="00F3151B">
        <w:lastRenderedPageBreak/>
        <w:t xml:space="preserve">La liste des langues supportées inclut </w:t>
      </w:r>
      <w:r w:rsidR="001737E0" w:rsidRPr="00F3151B">
        <w:t xml:space="preserve">l’anglais, </w:t>
      </w:r>
      <w:r w:rsidRPr="00F3151B">
        <w:t>le français,</w:t>
      </w:r>
      <w:r w:rsidR="001737E0" w:rsidRPr="00F3151B">
        <w:t xml:space="preserve"> l’italien, l’allemand, </w:t>
      </w:r>
      <w:r w:rsidR="00664D79" w:rsidRPr="00F3151B">
        <w:t xml:space="preserve">l’espagnol, le japonais, </w:t>
      </w:r>
      <w:r w:rsidR="00A03CEA" w:rsidRPr="00F3151B">
        <w:t xml:space="preserve">le coréen, le portugais, </w:t>
      </w:r>
      <w:r w:rsidR="00973BEA" w:rsidRPr="00F3151B">
        <w:t xml:space="preserve">le russe, le suédois, </w:t>
      </w:r>
      <w:r w:rsidR="00B6320A" w:rsidRPr="00F3151B">
        <w:t>le turc, le chinois traditionnel et le chinois simplifié.</w:t>
      </w:r>
    </w:p>
    <w:p w14:paraId="44A5AFC7" w14:textId="26AC1E64" w:rsidR="00306C6C" w:rsidRPr="00F3151B" w:rsidRDefault="00AB38D6" w:rsidP="00AB38D6">
      <w:pPr>
        <w:pStyle w:val="Heading4"/>
      </w:pPr>
      <w:r w:rsidRPr="00F3151B">
        <w:t xml:space="preserve">Types de comptes </w:t>
      </w:r>
      <w:proofErr w:type="spellStart"/>
      <w:r w:rsidRPr="00F3151B">
        <w:t>TuneIn</w:t>
      </w:r>
      <w:proofErr w:type="spellEnd"/>
    </w:p>
    <w:p w14:paraId="63391396" w14:textId="662854EB" w:rsidR="00595F98" w:rsidRPr="00F3151B" w:rsidRDefault="00AF2112" w:rsidP="00595F98">
      <w:r w:rsidRPr="00F3151B">
        <w:t xml:space="preserve">On peut accéder à </w:t>
      </w:r>
      <w:proofErr w:type="spellStart"/>
      <w:r w:rsidRPr="00F3151B">
        <w:t>TuneIn</w:t>
      </w:r>
      <w:proofErr w:type="spellEnd"/>
      <w:r w:rsidRPr="00F3151B">
        <w:t xml:space="preserve"> Radio en utilisant trois différents types de comptes : anonyme, </w:t>
      </w:r>
      <w:r w:rsidR="0048534F" w:rsidRPr="00F3151B">
        <w:t>compte gratuit ou compte premium.</w:t>
      </w:r>
    </w:p>
    <w:p w14:paraId="478815BA" w14:textId="4397040A" w:rsidR="0048534F" w:rsidRPr="00F3151B" w:rsidRDefault="00BC68B0" w:rsidP="00035E61">
      <w:pPr>
        <w:pStyle w:val="ListParagraph"/>
        <w:numPr>
          <w:ilvl w:val="0"/>
          <w:numId w:val="38"/>
        </w:numPr>
        <w:rPr>
          <w:lang w:val="fr-CA"/>
        </w:rPr>
      </w:pPr>
      <w:r w:rsidRPr="00F3151B">
        <w:rPr>
          <w:lang w:val="fr-CA"/>
        </w:rPr>
        <w:t>Accès a</w:t>
      </w:r>
      <w:r w:rsidR="0034698F" w:rsidRPr="00F3151B">
        <w:rPr>
          <w:lang w:val="fr-CA"/>
        </w:rPr>
        <w:t xml:space="preserve">nonyme : accédez à l’application sans vous connecter à un compte. </w:t>
      </w:r>
      <w:r w:rsidR="0017187A" w:rsidRPr="00F3151B">
        <w:rPr>
          <w:lang w:val="fr-CA"/>
        </w:rPr>
        <w:t xml:space="preserve">Le catalogue </w:t>
      </w:r>
      <w:proofErr w:type="spellStart"/>
      <w:r w:rsidR="0017187A" w:rsidRPr="00F3151B">
        <w:rPr>
          <w:lang w:val="fr-CA"/>
        </w:rPr>
        <w:t>TuneIn</w:t>
      </w:r>
      <w:proofErr w:type="spellEnd"/>
      <w:r w:rsidR="0017187A" w:rsidRPr="00F3151B">
        <w:rPr>
          <w:lang w:val="fr-CA"/>
        </w:rPr>
        <w:t xml:space="preserve"> Radio est accessible au démarrage du Stream, tout comme le sont les </w:t>
      </w:r>
      <w:r w:rsidR="005F3F63" w:rsidRPr="00F3151B">
        <w:rPr>
          <w:lang w:val="fr-CA"/>
        </w:rPr>
        <w:t xml:space="preserve">podcasts et la radio Internet. </w:t>
      </w:r>
      <w:r w:rsidR="00D67F6E" w:rsidRPr="00F3151B">
        <w:rPr>
          <w:lang w:val="fr-CA"/>
        </w:rPr>
        <w:t xml:space="preserve">Vous n’avez qu’à accéder à ce catalogue, parcourir et jouer le contenu. </w:t>
      </w:r>
      <w:r w:rsidR="002A0911" w:rsidRPr="00F3151B">
        <w:rPr>
          <w:lang w:val="fr-CA"/>
        </w:rPr>
        <w:t xml:space="preserve">Tout favori créé en s’enregistrant comme anonyme est sauvegardé pour l’appareil spécifique grâce au numéro de série de l’appareil. </w:t>
      </w:r>
      <w:r w:rsidR="00CF5D74" w:rsidRPr="00F3151B">
        <w:rPr>
          <w:lang w:val="fr-CA"/>
        </w:rPr>
        <w:t xml:space="preserve">Veuillez noter que vous n’aurez pas accès au contenu premium </w:t>
      </w:r>
      <w:r w:rsidR="00FC5518" w:rsidRPr="00F3151B">
        <w:rPr>
          <w:lang w:val="fr-CA"/>
        </w:rPr>
        <w:t>et des publicités seront diffusées.</w:t>
      </w:r>
    </w:p>
    <w:p w14:paraId="4719A514" w14:textId="287C76CA" w:rsidR="00FC5518" w:rsidRPr="00F3151B" w:rsidRDefault="00FC5518" w:rsidP="00035E61">
      <w:pPr>
        <w:pStyle w:val="ListParagraph"/>
        <w:numPr>
          <w:ilvl w:val="0"/>
          <w:numId w:val="38"/>
        </w:numPr>
        <w:rPr>
          <w:lang w:val="fr-CA"/>
        </w:rPr>
      </w:pPr>
      <w:r w:rsidRPr="00F3151B">
        <w:rPr>
          <w:lang w:val="fr-CA"/>
        </w:rPr>
        <w:t xml:space="preserve">Compte gratuit : </w:t>
      </w:r>
      <w:r w:rsidR="006028D9" w:rsidRPr="00F3151B">
        <w:rPr>
          <w:lang w:val="fr-CA"/>
        </w:rPr>
        <w:t xml:space="preserve">Dans le catalogue </w:t>
      </w:r>
      <w:proofErr w:type="spellStart"/>
      <w:r w:rsidR="006028D9" w:rsidRPr="00F3151B">
        <w:rPr>
          <w:lang w:val="fr-CA"/>
        </w:rPr>
        <w:t>TuneIn</w:t>
      </w:r>
      <w:proofErr w:type="spellEnd"/>
      <w:r w:rsidR="006028D9" w:rsidRPr="00F3151B">
        <w:rPr>
          <w:lang w:val="fr-CA"/>
        </w:rPr>
        <w:t xml:space="preserve"> Radio, appuyez sur la touche 7 puis appuyez sur la touche Dièse sur l’option « Ajouter un compte ». </w:t>
      </w:r>
      <w:r w:rsidR="00E44033" w:rsidRPr="00F3151B">
        <w:rPr>
          <w:lang w:val="fr-CA"/>
        </w:rPr>
        <w:t>On vous invitera alors à vous rendre au tunein.com/pair</w:t>
      </w:r>
      <w:r w:rsidR="00281C13" w:rsidRPr="00F3151B">
        <w:rPr>
          <w:lang w:val="fr-CA"/>
        </w:rPr>
        <w:t xml:space="preserve"> sur un navigateur Web, à vous connecter sur votre compte puis à entrer le code donné par le Stream. </w:t>
      </w:r>
      <w:r w:rsidR="002753AF" w:rsidRPr="00F3151B">
        <w:rPr>
          <w:lang w:val="fr-CA"/>
        </w:rPr>
        <w:t xml:space="preserve">En utilisant les touches 4 et 6 sur votre Stream, vous pouvez faire répéter ce code autant de fois que nécessaire. </w:t>
      </w:r>
      <w:r w:rsidR="00523207" w:rsidRPr="00F3151B">
        <w:rPr>
          <w:lang w:val="fr-CA"/>
        </w:rPr>
        <w:t xml:space="preserve">Avec un compte gratuit, vous accéderez au même contenu qu’en accès anonyme, </w:t>
      </w:r>
      <w:r w:rsidR="00FD687E" w:rsidRPr="00F3151B">
        <w:rPr>
          <w:lang w:val="fr-CA"/>
        </w:rPr>
        <w:t>mais vous pourrez sauvegarder les favoris</w:t>
      </w:r>
      <w:r w:rsidR="006F7C16" w:rsidRPr="00F3151B">
        <w:rPr>
          <w:lang w:val="fr-CA"/>
        </w:rPr>
        <w:t xml:space="preserve"> dans le compte et vous pourrez donc y </w:t>
      </w:r>
      <w:r w:rsidR="00B33EEF" w:rsidRPr="00F3151B">
        <w:rPr>
          <w:lang w:val="fr-CA"/>
        </w:rPr>
        <w:t>accéder sur d’autres appareils connectés sur le même compte</w:t>
      </w:r>
      <w:r w:rsidR="00FD687E" w:rsidRPr="00F3151B">
        <w:rPr>
          <w:lang w:val="fr-CA"/>
        </w:rPr>
        <w:t>.</w:t>
      </w:r>
    </w:p>
    <w:p w14:paraId="0E645A74" w14:textId="298C30EB" w:rsidR="00FD687E" w:rsidRPr="00F3151B" w:rsidRDefault="00FD687E" w:rsidP="00035E61">
      <w:pPr>
        <w:pStyle w:val="ListParagraph"/>
        <w:numPr>
          <w:ilvl w:val="0"/>
          <w:numId w:val="38"/>
        </w:numPr>
        <w:rPr>
          <w:lang w:val="fr-CA"/>
        </w:rPr>
      </w:pPr>
      <w:r w:rsidRPr="00F3151B">
        <w:rPr>
          <w:lang w:val="fr-CA"/>
        </w:rPr>
        <w:t xml:space="preserve">Compte premium : </w:t>
      </w:r>
      <w:r w:rsidR="002D530C" w:rsidRPr="00F3151B">
        <w:rPr>
          <w:lang w:val="fr-CA"/>
        </w:rPr>
        <w:t>les instructions sont les mêmes que pour se connecter à un compte gratuit. De plus, vous accéderez au contenu premium et il n’y aura plus de publicités</w:t>
      </w:r>
      <w:r w:rsidR="00BC68B0" w:rsidRPr="00F3151B">
        <w:rPr>
          <w:lang w:val="fr-CA"/>
        </w:rPr>
        <w:t>.</w:t>
      </w:r>
    </w:p>
    <w:p w14:paraId="7AD814FA" w14:textId="77777777" w:rsidR="00B03F7E" w:rsidRPr="00F3151B" w:rsidRDefault="00B03F7E" w:rsidP="00B03F7E">
      <w:pPr>
        <w:jc w:val="both"/>
      </w:pPr>
      <w:r w:rsidRPr="00F3151B">
        <w:t>Notes : Puisque le Stream supporte des formats spécifiques, les résultats de la recherche peuvent être différents qu’avec d’autres appareils (ex : iPhone). De plus, il se peut que vous n’ayez pas accès à certaines stations de radio même si elles sont présentes dans les résultats de la recherche lorsque vous vous trouvez dans une région qui ne supporte pas ces stations. Vous aurez de nouveau accès à ces stations lorsque vous retournerez à la région qui les supporte.</w:t>
      </w:r>
    </w:p>
    <w:p w14:paraId="7B087466" w14:textId="77777777" w:rsidR="00C337FF" w:rsidRPr="00F3151B" w:rsidRDefault="00C337FF" w:rsidP="00C337FF">
      <w:pPr>
        <w:jc w:val="both"/>
      </w:pPr>
    </w:p>
    <w:p w14:paraId="0E667055" w14:textId="77777777" w:rsidR="00C337FF" w:rsidRPr="00F3151B" w:rsidRDefault="00C337FF" w:rsidP="00C337FF">
      <w:pPr>
        <w:pStyle w:val="Heading2"/>
        <w:rPr>
          <w:lang w:val="fr-CA"/>
        </w:rPr>
      </w:pPr>
      <w:bookmarkStart w:id="890" w:name="_Toc375554647"/>
      <w:bookmarkStart w:id="891" w:name="_Toc404591135"/>
      <w:bookmarkStart w:id="892" w:name="_Toc199174308"/>
      <w:r w:rsidRPr="00F3151B">
        <w:rPr>
          <w:lang w:val="fr-CA"/>
        </w:rPr>
        <w:t>Autori</w:t>
      </w:r>
      <w:r w:rsidR="00550435" w:rsidRPr="00F3151B">
        <w:rPr>
          <w:lang w:val="fr-CA"/>
        </w:rPr>
        <w:t>s</w:t>
      </w:r>
      <w:r w:rsidRPr="00F3151B">
        <w:rPr>
          <w:lang w:val="fr-CA"/>
        </w:rPr>
        <w:t>ation</w:t>
      </w:r>
      <w:bookmarkEnd w:id="890"/>
      <w:r w:rsidR="00550435" w:rsidRPr="00F3151B">
        <w:rPr>
          <w:lang w:val="fr-CA"/>
        </w:rPr>
        <w:t xml:space="preserve"> en ligne de la NLS</w:t>
      </w:r>
      <w:bookmarkEnd w:id="891"/>
      <w:bookmarkEnd w:id="892"/>
    </w:p>
    <w:p w14:paraId="0AF02959" w14:textId="4A794E31" w:rsidR="00C337FF" w:rsidRPr="00F3151B" w:rsidRDefault="00550435" w:rsidP="00550435">
      <w:r w:rsidRPr="00F3151B">
        <w:t>Lorsque le Stream est connecté à un réseau sans</w:t>
      </w:r>
      <w:r w:rsidR="00D079B3" w:rsidRPr="00F3151B">
        <w:t>-</w:t>
      </w:r>
      <w:r w:rsidRPr="00F3151B">
        <w:t xml:space="preserve">fil, il </w:t>
      </w:r>
      <w:r w:rsidR="00CE7028" w:rsidRPr="00F3151B">
        <w:t xml:space="preserve">vérifiera si des </w:t>
      </w:r>
      <w:r w:rsidR="001543CA" w:rsidRPr="00F3151B">
        <w:t>licences NLS BARD sont disponibles pour votre compte</w:t>
      </w:r>
      <w:r w:rsidR="00CE7028" w:rsidRPr="00F3151B">
        <w:t xml:space="preserve">. </w:t>
      </w:r>
      <w:r w:rsidRPr="00F3151B">
        <w:t>Si une licence est disponible, elle sera téléchargée et installée automatiquement.</w:t>
      </w:r>
      <w:r w:rsidR="001543CA" w:rsidRPr="00F3151B">
        <w:t xml:space="preserve"> Veuillez noter que les licences NLS BARD sont </w:t>
      </w:r>
      <w:r w:rsidR="00594CB9" w:rsidRPr="00F3151B">
        <w:t>validées automatiquement lors de chaque mise à jour du Stream.</w:t>
      </w:r>
      <w:r w:rsidRPr="00F3151B">
        <w:t xml:space="preserve"> </w:t>
      </w:r>
    </w:p>
    <w:p w14:paraId="3A6F0536" w14:textId="77777777" w:rsidR="006952C0" w:rsidRPr="00F3151B" w:rsidRDefault="00D96015" w:rsidP="00AD7FD7">
      <w:pPr>
        <w:pStyle w:val="Heading1"/>
        <w:jc w:val="both"/>
        <w:rPr>
          <w:lang w:val="fr-CA"/>
        </w:rPr>
      </w:pPr>
      <w:bookmarkStart w:id="893" w:name="_Mise_à_jour"/>
      <w:bookmarkStart w:id="894" w:name="_Toc404591136"/>
      <w:bookmarkStart w:id="895" w:name="_Toc199174309"/>
      <w:bookmarkEnd w:id="893"/>
      <w:r w:rsidRPr="00F3151B">
        <w:rPr>
          <w:lang w:val="fr-CA"/>
        </w:rPr>
        <w:lastRenderedPageBreak/>
        <w:t>Mise à jour logicielle du Stream</w:t>
      </w:r>
      <w:bookmarkEnd w:id="894"/>
      <w:bookmarkEnd w:id="895"/>
    </w:p>
    <w:p w14:paraId="5027C634" w14:textId="77777777" w:rsidR="005049D2" w:rsidRPr="00F3151B" w:rsidRDefault="005049D2" w:rsidP="00D96015">
      <w:pPr>
        <w:autoSpaceDE w:val="0"/>
        <w:autoSpaceDN w:val="0"/>
        <w:adjustRightInd w:val="0"/>
        <w:jc w:val="both"/>
        <w:rPr>
          <w:szCs w:val="24"/>
        </w:rPr>
      </w:pPr>
    </w:p>
    <w:p w14:paraId="20EB8DB6" w14:textId="6A34E8A9" w:rsidR="00D96015" w:rsidRPr="00F3151B" w:rsidRDefault="00D96015" w:rsidP="00D96015">
      <w:pPr>
        <w:autoSpaceDE w:val="0"/>
        <w:autoSpaceDN w:val="0"/>
        <w:adjustRightInd w:val="0"/>
        <w:jc w:val="both"/>
        <w:rPr>
          <w:szCs w:val="24"/>
        </w:rPr>
      </w:pPr>
      <w:r w:rsidRPr="00F3151B">
        <w:rPr>
          <w:szCs w:val="24"/>
        </w:rPr>
        <w:t>HumanWare offre, de temps à autre, de nouvelles versions du logiciel Stream.</w:t>
      </w:r>
      <w:r w:rsidR="005B4DFB" w:rsidRPr="00F3151B">
        <w:rPr>
          <w:szCs w:val="24"/>
        </w:rPr>
        <w:t xml:space="preserve"> Vous pouvez faire une mise à jour logicielle de votre Stream de plusieurs façons; sans</w:t>
      </w:r>
      <w:r w:rsidR="001256AA" w:rsidRPr="00F3151B">
        <w:rPr>
          <w:szCs w:val="24"/>
        </w:rPr>
        <w:t>-</w:t>
      </w:r>
      <w:r w:rsidR="005B4DFB" w:rsidRPr="00F3151B">
        <w:rPr>
          <w:szCs w:val="24"/>
        </w:rPr>
        <w:t xml:space="preserve">fil, en téléchargeant un fichier de mise à jour sur votre carte SD et à l’aide du logiciel HumanWare </w:t>
      </w:r>
      <w:proofErr w:type="spellStart"/>
      <w:r w:rsidR="005B4DFB" w:rsidRPr="00F3151B">
        <w:rPr>
          <w:szCs w:val="24"/>
        </w:rPr>
        <w:t>Companion</w:t>
      </w:r>
      <w:proofErr w:type="spellEnd"/>
      <w:r w:rsidR="003E3C8F" w:rsidRPr="00F3151B">
        <w:rPr>
          <w:szCs w:val="24"/>
        </w:rPr>
        <w:t>. P</w:t>
      </w:r>
      <w:r w:rsidR="005B4DFB" w:rsidRPr="00F3151B">
        <w:rPr>
          <w:szCs w:val="24"/>
        </w:rPr>
        <w:t xml:space="preserve">our plus d’informations concernant le logiciel HumanWare </w:t>
      </w:r>
      <w:proofErr w:type="spellStart"/>
      <w:r w:rsidR="005B4DFB" w:rsidRPr="00F3151B">
        <w:rPr>
          <w:szCs w:val="24"/>
        </w:rPr>
        <w:t>Companion</w:t>
      </w:r>
      <w:proofErr w:type="spellEnd"/>
      <w:r w:rsidR="005B4DFB" w:rsidRPr="00F3151B">
        <w:rPr>
          <w:szCs w:val="24"/>
        </w:rPr>
        <w:t xml:space="preserve">, </w:t>
      </w:r>
      <w:r w:rsidR="0020137A" w:rsidRPr="00F3151B">
        <w:rPr>
          <w:szCs w:val="24"/>
        </w:rPr>
        <w:t>reportez-vous</w:t>
      </w:r>
      <w:r w:rsidR="005B4DFB" w:rsidRPr="00F3151B">
        <w:rPr>
          <w:szCs w:val="24"/>
        </w:rPr>
        <w:t xml:space="preserve"> à la </w:t>
      </w:r>
      <w:hyperlink w:anchor="_Le_logiciel_HumanWare" w:history="1">
        <w:r w:rsidR="005B4DFB" w:rsidRPr="00F3151B">
          <w:rPr>
            <w:rStyle w:val="Hyperlink"/>
            <w:szCs w:val="24"/>
          </w:rPr>
          <w:t>sec</w:t>
        </w:r>
        <w:r w:rsidR="0020137A" w:rsidRPr="00F3151B">
          <w:rPr>
            <w:rStyle w:val="Hyperlink"/>
            <w:szCs w:val="24"/>
          </w:rPr>
          <w:t>t</w:t>
        </w:r>
        <w:r w:rsidR="005B4DFB" w:rsidRPr="00F3151B">
          <w:rPr>
            <w:rStyle w:val="Hyperlink"/>
            <w:szCs w:val="24"/>
          </w:rPr>
          <w:t>ion 1.</w:t>
        </w:r>
        <w:r w:rsidR="000B1C2B" w:rsidRPr="00F3151B">
          <w:rPr>
            <w:rStyle w:val="Hyperlink"/>
            <w:szCs w:val="24"/>
          </w:rPr>
          <w:t>9</w:t>
        </w:r>
        <w:r w:rsidR="00C36BF4" w:rsidRPr="00F3151B">
          <w:rPr>
            <w:rStyle w:val="Hyperlink"/>
            <w:szCs w:val="24"/>
          </w:rPr>
          <w:t xml:space="preserve"> « Humanware </w:t>
        </w:r>
        <w:proofErr w:type="spellStart"/>
        <w:r w:rsidR="00C36BF4" w:rsidRPr="00F3151B">
          <w:rPr>
            <w:rStyle w:val="Hyperlink"/>
            <w:szCs w:val="24"/>
          </w:rPr>
          <w:t>Companion</w:t>
        </w:r>
        <w:proofErr w:type="spellEnd"/>
        <w:r w:rsidR="00C36BF4" w:rsidRPr="00F3151B">
          <w:rPr>
            <w:rStyle w:val="Hyperlink"/>
            <w:szCs w:val="24"/>
          </w:rPr>
          <w:t> »</w:t>
        </w:r>
      </w:hyperlink>
      <w:r w:rsidR="008E494A" w:rsidRPr="00F3151B">
        <w:rPr>
          <w:szCs w:val="24"/>
        </w:rPr>
        <w:t xml:space="preserve"> de ce guide d’utilisation</w:t>
      </w:r>
      <w:r w:rsidR="005B4DFB" w:rsidRPr="00F3151B">
        <w:rPr>
          <w:szCs w:val="24"/>
        </w:rPr>
        <w:t>).</w:t>
      </w:r>
    </w:p>
    <w:p w14:paraId="07A84A46" w14:textId="77777777" w:rsidR="00CD20DB" w:rsidRPr="00F3151B" w:rsidRDefault="00CD20DB" w:rsidP="00CD20DB">
      <w:pPr>
        <w:autoSpaceDE w:val="0"/>
        <w:autoSpaceDN w:val="0"/>
        <w:adjustRightInd w:val="0"/>
        <w:jc w:val="both"/>
        <w:rPr>
          <w:rFonts w:cs="Arial"/>
          <w:highlight w:val="yellow"/>
        </w:rPr>
      </w:pPr>
    </w:p>
    <w:p w14:paraId="5E361A06" w14:textId="7DCECC18" w:rsidR="00CD20DB" w:rsidRPr="00F3151B" w:rsidRDefault="00CD20DB" w:rsidP="00CD20DB">
      <w:pPr>
        <w:autoSpaceDE w:val="0"/>
        <w:autoSpaceDN w:val="0"/>
        <w:adjustRightInd w:val="0"/>
        <w:jc w:val="both"/>
        <w:rPr>
          <w:rFonts w:cs="Arial"/>
        </w:rPr>
      </w:pPr>
      <w:r w:rsidRPr="00F3151B">
        <w:rPr>
          <w:rFonts w:cs="Arial"/>
        </w:rPr>
        <w:t>Pour faire une mise à jour logicielle sans</w:t>
      </w:r>
      <w:r w:rsidR="00AD04FA" w:rsidRPr="00F3151B">
        <w:rPr>
          <w:rFonts w:cs="Arial"/>
        </w:rPr>
        <w:t>-</w:t>
      </w:r>
      <w:r w:rsidRPr="00F3151B">
        <w:rPr>
          <w:rFonts w:cs="Arial"/>
        </w:rPr>
        <w:t xml:space="preserve">fil, vous devez d’abord être connecté à Internet </w:t>
      </w:r>
      <w:r w:rsidR="001B35BC" w:rsidRPr="00F3151B">
        <w:rPr>
          <w:rFonts w:cs="Arial"/>
        </w:rPr>
        <w:t>avec</w:t>
      </w:r>
      <w:r w:rsidRPr="00F3151B">
        <w:rPr>
          <w:rFonts w:cs="Arial"/>
        </w:rPr>
        <w:t xml:space="preserve"> la fonction sans</w:t>
      </w:r>
      <w:r w:rsidR="00917475" w:rsidRPr="00F3151B">
        <w:rPr>
          <w:rFonts w:cs="Arial"/>
        </w:rPr>
        <w:t>-</w:t>
      </w:r>
      <w:r w:rsidRPr="00F3151B">
        <w:rPr>
          <w:rFonts w:cs="Arial"/>
        </w:rPr>
        <w:t>fil du Stream</w:t>
      </w:r>
      <w:r w:rsidR="006F6B4C" w:rsidRPr="00F3151B">
        <w:rPr>
          <w:rFonts w:cs="Arial"/>
        </w:rPr>
        <w:t>. P</w:t>
      </w:r>
      <w:r w:rsidRPr="00F3151B">
        <w:rPr>
          <w:rFonts w:cs="Arial"/>
        </w:rPr>
        <w:t xml:space="preserve">our plus d’informations concernant le menu de configuration sans fil, </w:t>
      </w:r>
      <w:r w:rsidR="0072527E" w:rsidRPr="00F3151B">
        <w:rPr>
          <w:rFonts w:cs="Arial"/>
        </w:rPr>
        <w:t>reportez-vous</w:t>
      </w:r>
      <w:r w:rsidRPr="00F3151B">
        <w:rPr>
          <w:rFonts w:cs="Arial"/>
        </w:rPr>
        <w:t xml:space="preserve"> à la </w:t>
      </w:r>
      <w:hyperlink w:anchor="_Sans_fil" w:history="1">
        <w:r w:rsidRPr="00F3151B">
          <w:rPr>
            <w:rStyle w:val="Hyperlink"/>
            <w:rFonts w:cs="Arial"/>
          </w:rPr>
          <w:t>section 6.</w:t>
        </w:r>
        <w:r w:rsidR="00917475" w:rsidRPr="00F3151B">
          <w:rPr>
            <w:rStyle w:val="Hyperlink"/>
            <w:rFonts w:cs="Arial"/>
          </w:rPr>
          <w:t>3</w:t>
        </w:r>
        <w:r w:rsidR="005426E0" w:rsidRPr="00F3151B">
          <w:rPr>
            <w:rStyle w:val="Hyperlink"/>
            <w:rFonts w:cs="Arial"/>
          </w:rPr>
          <w:t xml:space="preserve"> concernant le menu de configuration sans-fil</w:t>
        </w:r>
      </w:hyperlink>
      <w:r w:rsidRPr="00F3151B">
        <w:rPr>
          <w:rFonts w:cs="Arial"/>
        </w:rPr>
        <w:t xml:space="preserve">). </w:t>
      </w:r>
      <w:r w:rsidR="00CC3FB9" w:rsidRPr="00F3151B">
        <w:rPr>
          <w:rFonts w:cs="Arial"/>
        </w:rPr>
        <w:t xml:space="preserve">Vous pouvez effectuer la mise à jour sans brancher votre appareil si la pile de celui-ci </w:t>
      </w:r>
      <w:r w:rsidR="00C350F5" w:rsidRPr="00F3151B">
        <w:rPr>
          <w:rFonts w:cs="Arial"/>
        </w:rPr>
        <w:t xml:space="preserve">est chargée à plus de 50%, mais il est fortement recommandé d’effectuer la mise à jour en branchant votre appareil à une source d’alimentation. </w:t>
      </w:r>
      <w:r w:rsidR="00CC708A" w:rsidRPr="00F3151B">
        <w:rPr>
          <w:rFonts w:cs="Arial"/>
        </w:rPr>
        <w:t xml:space="preserve">Si la pile est trop faible, un message vous indiquera que vous devrez brancher votre appareil </w:t>
      </w:r>
      <w:r w:rsidR="007D499F" w:rsidRPr="00F3151B">
        <w:rPr>
          <w:rFonts w:cs="Arial"/>
        </w:rPr>
        <w:t xml:space="preserve">pour installer la mise à jour. </w:t>
      </w:r>
      <w:r w:rsidRPr="00F3151B">
        <w:rPr>
          <w:rFonts w:cs="Arial"/>
        </w:rPr>
        <w:t>Si le Stream annonce qu’il est en mode avion, activez la fonction sans</w:t>
      </w:r>
      <w:r w:rsidR="004D01AF" w:rsidRPr="00F3151B">
        <w:rPr>
          <w:rFonts w:cs="Arial"/>
        </w:rPr>
        <w:t>-</w:t>
      </w:r>
      <w:r w:rsidRPr="00F3151B">
        <w:rPr>
          <w:rFonts w:cs="Arial"/>
        </w:rPr>
        <w:t xml:space="preserve">fil en appuyant et maintenant enfoncée la touche </w:t>
      </w:r>
      <w:r w:rsidR="004D01AF" w:rsidRPr="00F3151B">
        <w:rPr>
          <w:rFonts w:cs="Arial"/>
        </w:rPr>
        <w:t xml:space="preserve">Fonction </w:t>
      </w:r>
      <w:r w:rsidR="00C36874" w:rsidRPr="00F3151B">
        <w:rPr>
          <w:b/>
          <w:i/>
          <w:szCs w:val="24"/>
        </w:rPr>
        <w:t>En Ligne</w:t>
      </w:r>
      <w:r w:rsidRPr="00F3151B">
        <w:rPr>
          <w:rFonts w:cs="Arial"/>
        </w:rPr>
        <w:t xml:space="preserve"> </w:t>
      </w:r>
      <w:r w:rsidR="00E0344E" w:rsidRPr="00F3151B">
        <w:rPr>
          <w:rFonts w:cs="Arial"/>
        </w:rPr>
        <w:t>afin de</w:t>
      </w:r>
      <w:r w:rsidRPr="00F3151B">
        <w:rPr>
          <w:rFonts w:cs="Arial"/>
        </w:rPr>
        <w:t xml:space="preserve"> désactiver le mode avion.</w:t>
      </w:r>
      <w:r w:rsidR="00E0344E" w:rsidRPr="00F3151B">
        <w:rPr>
          <w:rFonts w:cs="Arial"/>
        </w:rPr>
        <w:t xml:space="preserve"> Le Stream vérifiera automatiquement si une mise à jour logicielle est disponible. Si une mise à jour est disponible, appuyez sur la touche </w:t>
      </w:r>
      <w:r w:rsidR="00F30587" w:rsidRPr="00F3151B">
        <w:rPr>
          <w:rFonts w:cs="Arial"/>
          <w:b/>
          <w:i/>
        </w:rPr>
        <w:t>Dièse</w:t>
      </w:r>
      <w:r w:rsidR="00E0344E" w:rsidRPr="00F3151B">
        <w:rPr>
          <w:rFonts w:cs="Arial"/>
        </w:rPr>
        <w:t xml:space="preserve"> pour la télécharger ou sur toute autre touche pour annuler. Le temps de téléchargement peut varier en fonction de la vitesse de votre connexion à Internet. Une fois le téléchargement terminé, le Stream vous demandera </w:t>
      </w:r>
      <w:r w:rsidR="00DA5DCC" w:rsidRPr="00F3151B">
        <w:rPr>
          <w:rFonts w:cs="Arial"/>
        </w:rPr>
        <w:t xml:space="preserve">si vous voulez procéder à la mise à jour. Appuyez sur la touche </w:t>
      </w:r>
      <w:r w:rsidR="00A86B85" w:rsidRPr="00F3151B">
        <w:rPr>
          <w:rFonts w:cs="Arial"/>
          <w:b/>
          <w:i/>
        </w:rPr>
        <w:t>Dièse</w:t>
      </w:r>
      <w:r w:rsidR="00DA5DCC" w:rsidRPr="00F3151B">
        <w:rPr>
          <w:rFonts w:cs="Arial"/>
        </w:rPr>
        <w:t xml:space="preserve"> pour faire la mise à jour ou sur toute autre touche pour annuler. </w:t>
      </w:r>
      <w:r w:rsidR="00024D44" w:rsidRPr="00F3151B">
        <w:rPr>
          <w:rFonts w:cs="Arial"/>
        </w:rPr>
        <w:t>Le Stream redémarrera pour installer la mise à jour et annoncera régulièrement la progression de l’installation, en pourcentage.</w:t>
      </w:r>
      <w:r w:rsidR="00F803EB" w:rsidRPr="00F3151B">
        <w:rPr>
          <w:rFonts w:cs="Arial"/>
        </w:rPr>
        <w:t xml:space="preserve"> </w:t>
      </w:r>
      <w:r w:rsidR="00DA5DCC" w:rsidRPr="00F3151B">
        <w:rPr>
          <w:rFonts w:cs="Arial"/>
        </w:rPr>
        <w:t>Une fois la mise à jour com</w:t>
      </w:r>
      <w:r w:rsidR="003070CA" w:rsidRPr="00F3151B">
        <w:rPr>
          <w:rFonts w:cs="Arial"/>
        </w:rPr>
        <w:t xml:space="preserve">plétée, le Stream annoncera le </w:t>
      </w:r>
      <w:r w:rsidR="00DA5DCC" w:rsidRPr="00F3151B">
        <w:rPr>
          <w:rFonts w:cs="Arial"/>
        </w:rPr>
        <w:t xml:space="preserve">numéro de </w:t>
      </w:r>
      <w:r w:rsidR="003070CA" w:rsidRPr="00F3151B">
        <w:rPr>
          <w:rFonts w:cs="Arial"/>
        </w:rPr>
        <w:t xml:space="preserve">la nouvelle </w:t>
      </w:r>
      <w:r w:rsidR="00DA5DCC" w:rsidRPr="00F3151B">
        <w:rPr>
          <w:rFonts w:cs="Arial"/>
        </w:rPr>
        <w:t xml:space="preserve">version et s’éteindra. </w:t>
      </w:r>
      <w:r w:rsidR="0084245A" w:rsidRPr="00F3151B">
        <w:rPr>
          <w:rFonts w:cs="Arial"/>
        </w:rPr>
        <w:t>Veuillez noter que si vous effectuez la mise à jour sans brancher votre appareil, vous devrez le redémarrer manuellement pour procéder à l’installation</w:t>
      </w:r>
      <w:r w:rsidR="00CC0BDA" w:rsidRPr="00F3151B">
        <w:rPr>
          <w:rFonts w:cs="Arial"/>
        </w:rPr>
        <w:t xml:space="preserve"> lorsque le téléchargement de la mise à jour logicielle sera terminé.</w:t>
      </w:r>
    </w:p>
    <w:p w14:paraId="5C9133AA" w14:textId="77777777" w:rsidR="00CD20DB" w:rsidRPr="00F3151B" w:rsidRDefault="00CD20DB" w:rsidP="00D96015">
      <w:pPr>
        <w:autoSpaceDE w:val="0"/>
        <w:autoSpaceDN w:val="0"/>
        <w:adjustRightInd w:val="0"/>
        <w:jc w:val="both"/>
        <w:rPr>
          <w:szCs w:val="24"/>
        </w:rPr>
      </w:pPr>
    </w:p>
    <w:p w14:paraId="4977F8A5" w14:textId="45302654" w:rsidR="00D96015" w:rsidRPr="00F3151B" w:rsidRDefault="00D96015" w:rsidP="003070CA">
      <w:pPr>
        <w:autoSpaceDE w:val="0"/>
        <w:autoSpaceDN w:val="0"/>
        <w:adjustRightInd w:val="0"/>
        <w:jc w:val="both"/>
        <w:rPr>
          <w:rFonts w:cs="Arial"/>
        </w:rPr>
      </w:pPr>
      <w:r w:rsidRPr="00F3151B">
        <w:rPr>
          <w:szCs w:val="24"/>
        </w:rPr>
        <w:t xml:space="preserve">Vous pouvez </w:t>
      </w:r>
      <w:r w:rsidR="004C3755" w:rsidRPr="00F3151B">
        <w:rPr>
          <w:szCs w:val="24"/>
        </w:rPr>
        <w:t xml:space="preserve">également effectuer une mise à jour en </w:t>
      </w:r>
      <w:r w:rsidRPr="00F3151B">
        <w:rPr>
          <w:szCs w:val="24"/>
        </w:rPr>
        <w:t>télécharge</w:t>
      </w:r>
      <w:r w:rsidR="004C3755" w:rsidRPr="00F3151B">
        <w:rPr>
          <w:szCs w:val="24"/>
        </w:rPr>
        <w:t>ant</w:t>
      </w:r>
      <w:r w:rsidRPr="00F3151B">
        <w:rPr>
          <w:szCs w:val="24"/>
        </w:rPr>
        <w:t xml:space="preserve"> </w:t>
      </w:r>
      <w:r w:rsidR="004C3755" w:rsidRPr="00F3151B">
        <w:rPr>
          <w:szCs w:val="24"/>
        </w:rPr>
        <w:t>un</w:t>
      </w:r>
      <w:r w:rsidRPr="00F3151B">
        <w:rPr>
          <w:szCs w:val="24"/>
        </w:rPr>
        <w:t xml:space="preserve"> fichier de mise à jour logicielle </w:t>
      </w:r>
      <w:r w:rsidR="00306CDD" w:rsidRPr="00F3151B">
        <w:rPr>
          <w:szCs w:val="24"/>
        </w:rPr>
        <w:t xml:space="preserve">SWU </w:t>
      </w:r>
      <w:r w:rsidRPr="00F3151B">
        <w:rPr>
          <w:szCs w:val="24"/>
        </w:rPr>
        <w:t>à partir du site Internet de HumanWare.</w:t>
      </w:r>
      <w:r w:rsidR="003070CA" w:rsidRPr="00F3151B">
        <w:rPr>
          <w:szCs w:val="24"/>
        </w:rPr>
        <w:t xml:space="preserve"> </w:t>
      </w:r>
      <w:r w:rsidRPr="00F3151B">
        <w:rPr>
          <w:szCs w:val="24"/>
        </w:rPr>
        <w:t xml:space="preserve">Copiez ce fichier </w:t>
      </w:r>
      <w:r w:rsidR="00E41A22" w:rsidRPr="00F3151B">
        <w:rPr>
          <w:szCs w:val="24"/>
        </w:rPr>
        <w:t>SWU</w:t>
      </w:r>
      <w:r w:rsidRPr="00F3151B">
        <w:rPr>
          <w:szCs w:val="24"/>
        </w:rPr>
        <w:t xml:space="preserve"> dans le répertoire racine </w:t>
      </w:r>
      <w:r w:rsidR="00ED782B" w:rsidRPr="00F3151B">
        <w:rPr>
          <w:szCs w:val="24"/>
        </w:rPr>
        <w:t>de la</w:t>
      </w:r>
      <w:r w:rsidRPr="00F3151B">
        <w:rPr>
          <w:szCs w:val="24"/>
        </w:rPr>
        <w:t xml:space="preserve"> carte SD. </w:t>
      </w:r>
      <w:r w:rsidR="003070CA" w:rsidRPr="00F3151B">
        <w:rPr>
          <w:szCs w:val="24"/>
        </w:rPr>
        <w:t>Connect</w:t>
      </w:r>
      <w:r w:rsidRPr="00F3151B">
        <w:rPr>
          <w:szCs w:val="24"/>
        </w:rPr>
        <w:t>ez le Stream à une prise de courant</w:t>
      </w:r>
      <w:r w:rsidR="003070CA" w:rsidRPr="00F3151B">
        <w:rPr>
          <w:szCs w:val="24"/>
        </w:rPr>
        <w:t xml:space="preserve"> avec l’adaptateur</w:t>
      </w:r>
      <w:r w:rsidR="004721BF" w:rsidRPr="00F3151B">
        <w:rPr>
          <w:szCs w:val="24"/>
        </w:rPr>
        <w:t xml:space="preserve"> ou effectuez la mise à jour sans brancher votre appareil si la pile de celui-ci excède 50% de charge</w:t>
      </w:r>
      <w:r w:rsidRPr="00F3151B">
        <w:rPr>
          <w:szCs w:val="24"/>
        </w:rPr>
        <w:t>.</w:t>
      </w:r>
      <w:r w:rsidR="00306482" w:rsidRPr="00F3151B">
        <w:rPr>
          <w:szCs w:val="24"/>
        </w:rPr>
        <w:t xml:space="preserve"> </w:t>
      </w:r>
      <w:r w:rsidRPr="00F3151B">
        <w:rPr>
          <w:szCs w:val="24"/>
        </w:rPr>
        <w:t>Mettez le lecteur sous tension et insérez la carte</w:t>
      </w:r>
      <w:r w:rsidR="003070CA" w:rsidRPr="00F3151B">
        <w:rPr>
          <w:szCs w:val="24"/>
        </w:rPr>
        <w:t xml:space="preserve"> SD</w:t>
      </w:r>
      <w:r w:rsidRPr="00F3151B">
        <w:rPr>
          <w:szCs w:val="24"/>
        </w:rPr>
        <w:t xml:space="preserve">. La mise à jour débutera et vous entendrez le numéro de la nouvelle version en cours d'installation. L’installation </w:t>
      </w:r>
      <w:r w:rsidR="003070CA" w:rsidRPr="00F3151B">
        <w:rPr>
          <w:szCs w:val="24"/>
        </w:rPr>
        <w:t xml:space="preserve">peut </w:t>
      </w:r>
      <w:r w:rsidRPr="00F3151B">
        <w:rPr>
          <w:szCs w:val="24"/>
        </w:rPr>
        <w:t>dure</w:t>
      </w:r>
      <w:r w:rsidR="003070CA" w:rsidRPr="00F3151B">
        <w:rPr>
          <w:szCs w:val="24"/>
        </w:rPr>
        <w:t>r jusqu’à</w:t>
      </w:r>
      <w:r w:rsidRPr="00F3151B">
        <w:rPr>
          <w:szCs w:val="24"/>
        </w:rPr>
        <w:t xml:space="preserve"> environ 5 minutes. </w:t>
      </w:r>
      <w:r w:rsidR="003070CA" w:rsidRPr="00F3151B">
        <w:rPr>
          <w:rFonts w:cs="Arial"/>
        </w:rPr>
        <w:t>Le Stream annoncera périodiquement l’état de la mise à jour</w:t>
      </w:r>
      <w:r w:rsidR="00ED782B" w:rsidRPr="00F3151B">
        <w:rPr>
          <w:rFonts w:cs="Arial"/>
        </w:rPr>
        <w:t xml:space="preserve"> en pourcentage</w:t>
      </w:r>
      <w:r w:rsidR="003070CA" w:rsidRPr="00F3151B">
        <w:rPr>
          <w:rFonts w:cs="Arial"/>
        </w:rPr>
        <w:t xml:space="preserve">. </w:t>
      </w:r>
      <w:r w:rsidRPr="00F3151B">
        <w:rPr>
          <w:szCs w:val="24"/>
        </w:rPr>
        <w:t>Lorsque la mise à jour est terminée, le lecteur s'étein</w:t>
      </w:r>
      <w:r w:rsidR="003070CA" w:rsidRPr="00F3151B">
        <w:rPr>
          <w:szCs w:val="24"/>
        </w:rPr>
        <w:t>dra</w:t>
      </w:r>
      <w:r w:rsidRPr="00F3151B">
        <w:rPr>
          <w:szCs w:val="24"/>
        </w:rPr>
        <w:t xml:space="preserve">. Le fichier </w:t>
      </w:r>
      <w:r w:rsidR="008A3BFE" w:rsidRPr="00F3151B">
        <w:rPr>
          <w:szCs w:val="24"/>
        </w:rPr>
        <w:t>SWU</w:t>
      </w:r>
      <w:r w:rsidRPr="00F3151B">
        <w:rPr>
          <w:szCs w:val="24"/>
        </w:rPr>
        <w:t xml:space="preserve"> sera supprimé automatiquement de la carte SD lors de la mise sous tension du Stream après avoir effectué la mise à jour. Pour effectuer une mise à jour sur plusieurs Stream à l’aide de la même carte SD, assurez-vous de la retirer du </w:t>
      </w:r>
      <w:r w:rsidR="004A220A" w:rsidRPr="00F3151B">
        <w:rPr>
          <w:szCs w:val="24"/>
        </w:rPr>
        <w:t>Stream</w:t>
      </w:r>
      <w:r w:rsidRPr="00F3151B">
        <w:rPr>
          <w:szCs w:val="24"/>
        </w:rPr>
        <w:t xml:space="preserve"> mis à jour avant de </w:t>
      </w:r>
      <w:r w:rsidR="004A220A" w:rsidRPr="00F3151B">
        <w:rPr>
          <w:szCs w:val="24"/>
        </w:rPr>
        <w:t xml:space="preserve">le </w:t>
      </w:r>
      <w:r w:rsidRPr="00F3151B">
        <w:rPr>
          <w:szCs w:val="24"/>
        </w:rPr>
        <w:t xml:space="preserve">mettre sous tension. </w:t>
      </w:r>
    </w:p>
    <w:p w14:paraId="1A8A9D66" w14:textId="77777777" w:rsidR="00D96015" w:rsidRPr="00F3151B" w:rsidRDefault="00D96015" w:rsidP="00D96015">
      <w:pPr>
        <w:jc w:val="both"/>
        <w:rPr>
          <w:szCs w:val="24"/>
        </w:rPr>
      </w:pPr>
    </w:p>
    <w:p w14:paraId="52C50228" w14:textId="7459608C" w:rsidR="00D96015" w:rsidRPr="00F3151B" w:rsidRDefault="00414611" w:rsidP="00D96015">
      <w:pPr>
        <w:jc w:val="both"/>
        <w:rPr>
          <w:szCs w:val="24"/>
        </w:rPr>
      </w:pPr>
      <w:r w:rsidRPr="00F3151B">
        <w:rPr>
          <w:szCs w:val="24"/>
        </w:rPr>
        <w:t>Note : i</w:t>
      </w:r>
      <w:r w:rsidR="00D96015" w:rsidRPr="00F3151B">
        <w:rPr>
          <w:szCs w:val="24"/>
        </w:rPr>
        <w:t>l n’est pas possible de faire une mise à jour à partir d’une clé USB</w:t>
      </w:r>
      <w:r w:rsidRPr="00F3151B">
        <w:rPr>
          <w:szCs w:val="24"/>
        </w:rPr>
        <w:t>.</w:t>
      </w:r>
      <w:r w:rsidR="00D96015" w:rsidRPr="00F3151B">
        <w:rPr>
          <w:szCs w:val="24"/>
        </w:rPr>
        <w:t xml:space="preserve"> </w:t>
      </w:r>
    </w:p>
    <w:p w14:paraId="6AF0A9E5" w14:textId="77777777" w:rsidR="007C57D6" w:rsidRPr="00F3151B" w:rsidRDefault="007C57D6" w:rsidP="00D96015">
      <w:pPr>
        <w:jc w:val="both"/>
        <w:rPr>
          <w:szCs w:val="24"/>
        </w:rPr>
      </w:pPr>
    </w:p>
    <w:p w14:paraId="2DB2AF94" w14:textId="77777777" w:rsidR="008755F1" w:rsidRPr="00F3151B" w:rsidRDefault="008755F1" w:rsidP="007C57D6">
      <w:pPr>
        <w:jc w:val="both"/>
        <w:rPr>
          <w:rFonts w:cs="Arial"/>
        </w:rPr>
      </w:pPr>
      <w:r w:rsidRPr="00F3151B">
        <w:rPr>
          <w:rFonts w:cs="Arial"/>
        </w:rPr>
        <w:t xml:space="preserve">Veuillez noter qu’une mise à jour logicielle mettra également à jour toute licence NLS et liste d’écoute de la Radio Internet (si vous en avez). </w:t>
      </w:r>
    </w:p>
    <w:p w14:paraId="0321AF21" w14:textId="77777777" w:rsidR="00D96015" w:rsidRPr="00F3151B" w:rsidRDefault="00D96015" w:rsidP="00D96015">
      <w:pPr>
        <w:jc w:val="both"/>
        <w:rPr>
          <w:highlight w:val="yellow"/>
        </w:rPr>
      </w:pPr>
    </w:p>
    <w:p w14:paraId="3E48311F" w14:textId="77777777" w:rsidR="00DD79D6" w:rsidRPr="00F3151B" w:rsidRDefault="00B84D0D" w:rsidP="00AD7FD7">
      <w:pPr>
        <w:pStyle w:val="Heading1"/>
        <w:jc w:val="both"/>
        <w:rPr>
          <w:szCs w:val="24"/>
          <w:lang w:val="fr-CA"/>
        </w:rPr>
      </w:pPr>
      <w:bookmarkStart w:id="896" w:name="_Spécifications_techniques"/>
      <w:bookmarkStart w:id="897" w:name="_Toc404591137"/>
      <w:bookmarkStart w:id="898" w:name="_Toc199174310"/>
      <w:bookmarkEnd w:id="896"/>
      <w:r w:rsidRPr="00F3151B">
        <w:rPr>
          <w:szCs w:val="24"/>
          <w:lang w:val="fr-CA"/>
        </w:rPr>
        <w:lastRenderedPageBreak/>
        <w:t>Spécifications techniques</w:t>
      </w:r>
      <w:bookmarkEnd w:id="897"/>
      <w:bookmarkEnd w:id="898"/>
      <w:r w:rsidRPr="00F3151B">
        <w:rPr>
          <w:szCs w:val="24"/>
          <w:lang w:val="fr-CA"/>
        </w:rPr>
        <w:t xml:space="preserve"> </w:t>
      </w:r>
    </w:p>
    <w:p w14:paraId="72914B93" w14:textId="77777777" w:rsidR="00DD79D6" w:rsidRPr="00F3151B" w:rsidRDefault="00DD79D6" w:rsidP="00AD7FD7">
      <w:pPr>
        <w:jc w:val="both"/>
        <w:rPr>
          <w:szCs w:val="24"/>
        </w:rPr>
      </w:pPr>
    </w:p>
    <w:p w14:paraId="4B0D4B06" w14:textId="77777777" w:rsidR="00DD79D6" w:rsidRPr="00F3151B" w:rsidRDefault="00B84D0D" w:rsidP="00AD7FD7">
      <w:pPr>
        <w:jc w:val="both"/>
        <w:rPr>
          <w:szCs w:val="24"/>
        </w:rPr>
      </w:pPr>
      <w:r w:rsidRPr="00F3151B">
        <w:rPr>
          <w:szCs w:val="24"/>
        </w:rPr>
        <w:t>Spécifications pour le Victor Reader Stream :</w:t>
      </w:r>
    </w:p>
    <w:p w14:paraId="58041280" w14:textId="77777777" w:rsidR="00DD79D6" w:rsidRPr="00F3151B" w:rsidRDefault="00B84D0D" w:rsidP="00035E61">
      <w:pPr>
        <w:numPr>
          <w:ilvl w:val="0"/>
          <w:numId w:val="9"/>
        </w:numPr>
        <w:jc w:val="both"/>
        <w:rPr>
          <w:szCs w:val="24"/>
        </w:rPr>
      </w:pPr>
      <w:r w:rsidRPr="00F3151B">
        <w:rPr>
          <w:szCs w:val="24"/>
        </w:rPr>
        <w:t>Taille : 11</w:t>
      </w:r>
      <w:r w:rsidR="009958B1" w:rsidRPr="00F3151B">
        <w:rPr>
          <w:szCs w:val="24"/>
        </w:rPr>
        <w:t>4</w:t>
      </w:r>
      <w:r w:rsidRPr="00F3151B">
        <w:rPr>
          <w:szCs w:val="24"/>
        </w:rPr>
        <w:t xml:space="preserve"> mm x 6</w:t>
      </w:r>
      <w:r w:rsidR="009958B1" w:rsidRPr="00F3151B">
        <w:rPr>
          <w:szCs w:val="24"/>
        </w:rPr>
        <w:t>2</w:t>
      </w:r>
      <w:r w:rsidRPr="00F3151B">
        <w:rPr>
          <w:szCs w:val="24"/>
        </w:rPr>
        <w:t xml:space="preserve"> mm x </w:t>
      </w:r>
      <w:r w:rsidR="009958B1" w:rsidRPr="00F3151B">
        <w:rPr>
          <w:szCs w:val="24"/>
        </w:rPr>
        <w:t xml:space="preserve">18 </w:t>
      </w:r>
      <w:r w:rsidRPr="00F3151B">
        <w:rPr>
          <w:szCs w:val="24"/>
        </w:rPr>
        <w:t>mm (4,</w:t>
      </w:r>
      <w:r w:rsidR="009958B1" w:rsidRPr="00F3151B">
        <w:rPr>
          <w:szCs w:val="24"/>
        </w:rPr>
        <w:t>5</w:t>
      </w:r>
      <w:r w:rsidRPr="00F3151B">
        <w:rPr>
          <w:szCs w:val="24"/>
        </w:rPr>
        <w:t xml:space="preserve"> po x 2,</w:t>
      </w:r>
      <w:r w:rsidR="009958B1" w:rsidRPr="00F3151B">
        <w:rPr>
          <w:szCs w:val="24"/>
        </w:rPr>
        <w:t>4</w:t>
      </w:r>
      <w:r w:rsidRPr="00F3151B">
        <w:rPr>
          <w:szCs w:val="24"/>
        </w:rPr>
        <w:t xml:space="preserve"> po x 0,</w:t>
      </w:r>
      <w:r w:rsidR="009958B1" w:rsidRPr="00F3151B">
        <w:rPr>
          <w:szCs w:val="24"/>
        </w:rPr>
        <w:t>7</w:t>
      </w:r>
      <w:r w:rsidRPr="00F3151B">
        <w:rPr>
          <w:szCs w:val="24"/>
        </w:rPr>
        <w:t xml:space="preserve"> po)</w:t>
      </w:r>
    </w:p>
    <w:p w14:paraId="2F4692DD" w14:textId="288B4408" w:rsidR="00DD79D6" w:rsidRPr="00F3151B" w:rsidRDefault="00B84D0D" w:rsidP="00035E61">
      <w:pPr>
        <w:numPr>
          <w:ilvl w:val="0"/>
          <w:numId w:val="9"/>
        </w:numPr>
        <w:jc w:val="both"/>
        <w:rPr>
          <w:szCs w:val="24"/>
        </w:rPr>
      </w:pPr>
      <w:r w:rsidRPr="00F3151B">
        <w:rPr>
          <w:szCs w:val="24"/>
        </w:rPr>
        <w:t>Poids : 1</w:t>
      </w:r>
      <w:r w:rsidR="009958B1" w:rsidRPr="00F3151B">
        <w:rPr>
          <w:szCs w:val="24"/>
        </w:rPr>
        <w:t>1</w:t>
      </w:r>
      <w:r w:rsidRPr="00F3151B">
        <w:rPr>
          <w:szCs w:val="24"/>
        </w:rPr>
        <w:t>0 g (</w:t>
      </w:r>
      <w:r w:rsidR="009958B1" w:rsidRPr="00F3151B">
        <w:rPr>
          <w:szCs w:val="24"/>
        </w:rPr>
        <w:t>3</w:t>
      </w:r>
      <w:r w:rsidR="00C500F7" w:rsidRPr="00F3151B">
        <w:rPr>
          <w:szCs w:val="24"/>
        </w:rPr>
        <w:t>,</w:t>
      </w:r>
      <w:r w:rsidR="009958B1" w:rsidRPr="00F3151B">
        <w:rPr>
          <w:szCs w:val="24"/>
        </w:rPr>
        <w:t>9</w:t>
      </w:r>
      <w:r w:rsidRPr="00F3151B">
        <w:rPr>
          <w:szCs w:val="24"/>
        </w:rPr>
        <w:t xml:space="preserve"> onces)</w:t>
      </w:r>
    </w:p>
    <w:p w14:paraId="417D045F" w14:textId="749A82B7" w:rsidR="00DD79D6" w:rsidRPr="00F3151B" w:rsidRDefault="00B84D0D" w:rsidP="00035E61">
      <w:pPr>
        <w:numPr>
          <w:ilvl w:val="0"/>
          <w:numId w:val="9"/>
        </w:numPr>
        <w:jc w:val="both"/>
        <w:rPr>
          <w:szCs w:val="24"/>
        </w:rPr>
      </w:pPr>
      <w:r w:rsidRPr="00F3151B">
        <w:rPr>
          <w:szCs w:val="24"/>
        </w:rPr>
        <w:t>Prise pour le casque d'écoute</w:t>
      </w:r>
      <w:r w:rsidR="009958B1" w:rsidRPr="00F3151B">
        <w:rPr>
          <w:szCs w:val="24"/>
        </w:rPr>
        <w:t xml:space="preserve"> stéréo</w:t>
      </w:r>
      <w:r w:rsidRPr="00F3151B">
        <w:rPr>
          <w:szCs w:val="24"/>
        </w:rPr>
        <w:t xml:space="preserve"> : 3,5 </w:t>
      </w:r>
      <w:proofErr w:type="spellStart"/>
      <w:r w:rsidRPr="00F3151B">
        <w:rPr>
          <w:szCs w:val="24"/>
        </w:rPr>
        <w:t>mm</w:t>
      </w:r>
      <w:r w:rsidR="00AD34DD" w:rsidRPr="00F3151B">
        <w:rPr>
          <w:szCs w:val="24"/>
        </w:rPr>
        <w:t>.</w:t>
      </w:r>
      <w:proofErr w:type="spellEnd"/>
      <w:r w:rsidR="00AD34DD" w:rsidRPr="00F3151B">
        <w:rPr>
          <w:szCs w:val="24"/>
        </w:rPr>
        <w:t xml:space="preserve"> Le</w:t>
      </w:r>
      <w:r w:rsidR="00993182" w:rsidRPr="00F3151B">
        <w:rPr>
          <w:szCs w:val="24"/>
        </w:rPr>
        <w:t xml:space="preserve">s </w:t>
      </w:r>
      <w:r w:rsidR="00F56939" w:rsidRPr="00F3151B">
        <w:rPr>
          <w:szCs w:val="24"/>
        </w:rPr>
        <w:t xml:space="preserve">casques d’écoute </w:t>
      </w:r>
      <w:r w:rsidR="00032282" w:rsidRPr="00F3151B">
        <w:rPr>
          <w:szCs w:val="24"/>
        </w:rPr>
        <w:t>comportant un microphone mono</w:t>
      </w:r>
      <w:r w:rsidR="00403360" w:rsidRPr="00F3151B">
        <w:rPr>
          <w:szCs w:val="24"/>
        </w:rPr>
        <w:t xml:space="preserve"> sont également supportés.</w:t>
      </w:r>
    </w:p>
    <w:p w14:paraId="741D936A" w14:textId="77777777" w:rsidR="00DD79D6" w:rsidRPr="00F3151B" w:rsidRDefault="00B84D0D" w:rsidP="00035E61">
      <w:pPr>
        <w:numPr>
          <w:ilvl w:val="0"/>
          <w:numId w:val="9"/>
        </w:numPr>
        <w:jc w:val="both"/>
        <w:rPr>
          <w:szCs w:val="24"/>
        </w:rPr>
      </w:pPr>
      <w:r w:rsidRPr="00F3151B">
        <w:rPr>
          <w:szCs w:val="24"/>
        </w:rPr>
        <w:t xml:space="preserve">Prise pour le microphone externe </w:t>
      </w:r>
      <w:r w:rsidR="009958B1" w:rsidRPr="00F3151B">
        <w:rPr>
          <w:szCs w:val="24"/>
        </w:rPr>
        <w:t>stéréo</w:t>
      </w:r>
      <w:r w:rsidRPr="00F3151B">
        <w:rPr>
          <w:szCs w:val="24"/>
        </w:rPr>
        <w:t> : 3,5 mm Impédance d’entrée : 2,5 K</w:t>
      </w:r>
    </w:p>
    <w:p w14:paraId="2DAD40B8" w14:textId="77777777" w:rsidR="00DD79D6" w:rsidRPr="00F3151B" w:rsidRDefault="00B84D0D" w:rsidP="00035E61">
      <w:pPr>
        <w:numPr>
          <w:ilvl w:val="0"/>
          <w:numId w:val="9"/>
        </w:numPr>
        <w:jc w:val="both"/>
        <w:rPr>
          <w:szCs w:val="24"/>
        </w:rPr>
      </w:pPr>
      <w:r w:rsidRPr="00F3151B">
        <w:rPr>
          <w:szCs w:val="24"/>
        </w:rPr>
        <w:t>Microphone mono omnidirectionnel intégré</w:t>
      </w:r>
    </w:p>
    <w:p w14:paraId="6A98AC61" w14:textId="37241827" w:rsidR="00DD79D6" w:rsidRPr="00F3151B" w:rsidRDefault="00B84D0D" w:rsidP="00035E61">
      <w:pPr>
        <w:numPr>
          <w:ilvl w:val="0"/>
          <w:numId w:val="9"/>
        </w:numPr>
        <w:jc w:val="both"/>
        <w:rPr>
          <w:szCs w:val="24"/>
        </w:rPr>
      </w:pPr>
      <w:r w:rsidRPr="00F3151B">
        <w:rPr>
          <w:szCs w:val="24"/>
        </w:rPr>
        <w:t xml:space="preserve">Haut-parleur </w:t>
      </w:r>
      <w:r w:rsidR="00FD2FC1" w:rsidRPr="00F3151B">
        <w:rPr>
          <w:szCs w:val="24"/>
        </w:rPr>
        <w:t>7</w:t>
      </w:r>
      <w:r w:rsidR="009958B1" w:rsidRPr="00F3151B">
        <w:rPr>
          <w:szCs w:val="24"/>
        </w:rPr>
        <w:t>00</w:t>
      </w:r>
      <w:r w:rsidRPr="00F3151B">
        <w:rPr>
          <w:szCs w:val="24"/>
        </w:rPr>
        <w:t> mW intégré</w:t>
      </w:r>
    </w:p>
    <w:p w14:paraId="7E1A07C3" w14:textId="7BE3AB80" w:rsidR="00DD79D6" w:rsidRPr="00F3151B" w:rsidRDefault="00B84D0D" w:rsidP="00035E61">
      <w:pPr>
        <w:numPr>
          <w:ilvl w:val="0"/>
          <w:numId w:val="9"/>
        </w:numPr>
        <w:jc w:val="both"/>
        <w:rPr>
          <w:szCs w:val="24"/>
        </w:rPr>
      </w:pPr>
      <w:r w:rsidRPr="00F3151B">
        <w:rPr>
          <w:szCs w:val="24"/>
        </w:rPr>
        <w:t>Batteri</w:t>
      </w:r>
      <w:r w:rsidR="009958B1" w:rsidRPr="00F3151B">
        <w:rPr>
          <w:szCs w:val="24"/>
        </w:rPr>
        <w:t>e : Lithium-Ion, 3,7 V nominal</w:t>
      </w:r>
      <w:r w:rsidR="00126504" w:rsidRPr="00F3151B">
        <w:rPr>
          <w:szCs w:val="24"/>
        </w:rPr>
        <w:t>, 2500 mAh</w:t>
      </w:r>
    </w:p>
    <w:p w14:paraId="47A8ADB7" w14:textId="3314A843" w:rsidR="00DD79D6" w:rsidRPr="00F3151B" w:rsidRDefault="00B84D0D" w:rsidP="00035E61">
      <w:pPr>
        <w:numPr>
          <w:ilvl w:val="0"/>
          <w:numId w:val="9"/>
        </w:numPr>
        <w:jc w:val="both"/>
        <w:rPr>
          <w:szCs w:val="24"/>
        </w:rPr>
      </w:pPr>
      <w:r w:rsidRPr="00F3151B">
        <w:rPr>
          <w:szCs w:val="24"/>
        </w:rPr>
        <w:t xml:space="preserve">Temps de recharge de la batterie : </w:t>
      </w:r>
      <w:r w:rsidR="00F64CAB" w:rsidRPr="00F3151B">
        <w:rPr>
          <w:szCs w:val="24"/>
        </w:rPr>
        <w:t>J</w:t>
      </w:r>
      <w:r w:rsidR="001B6735" w:rsidRPr="00F3151B">
        <w:rPr>
          <w:szCs w:val="24"/>
        </w:rPr>
        <w:t xml:space="preserve">usqu’à </w:t>
      </w:r>
      <w:r w:rsidR="00485CD2" w:rsidRPr="00F3151B">
        <w:rPr>
          <w:szCs w:val="24"/>
        </w:rPr>
        <w:t>3</w:t>
      </w:r>
      <w:r w:rsidRPr="00F3151B">
        <w:rPr>
          <w:szCs w:val="24"/>
        </w:rPr>
        <w:t> heures</w:t>
      </w:r>
      <w:r w:rsidR="009958B1" w:rsidRPr="00F3151B">
        <w:rPr>
          <w:szCs w:val="24"/>
        </w:rPr>
        <w:t xml:space="preserve"> avec l’</w:t>
      </w:r>
      <w:r w:rsidR="003703AA" w:rsidRPr="00F3151B">
        <w:rPr>
          <w:szCs w:val="24"/>
        </w:rPr>
        <w:t>adaptateur</w:t>
      </w:r>
      <w:r w:rsidR="00F64CAB" w:rsidRPr="00F3151B">
        <w:rPr>
          <w:szCs w:val="24"/>
        </w:rPr>
        <w:t>.</w:t>
      </w:r>
      <w:r w:rsidR="009958B1" w:rsidRPr="00F3151B">
        <w:rPr>
          <w:szCs w:val="24"/>
        </w:rPr>
        <w:t xml:space="preserve"> </w:t>
      </w:r>
      <w:r w:rsidR="00F64CAB" w:rsidRPr="00F3151B">
        <w:rPr>
          <w:szCs w:val="24"/>
        </w:rPr>
        <w:t xml:space="preserve">La recharge </w:t>
      </w:r>
      <w:r w:rsidR="001B6735" w:rsidRPr="00F3151B">
        <w:rPr>
          <w:szCs w:val="24"/>
        </w:rPr>
        <w:t>par ordinateur ou avec d’autres chargeurs</w:t>
      </w:r>
      <w:r w:rsidR="00F64CAB" w:rsidRPr="00F3151B">
        <w:rPr>
          <w:szCs w:val="24"/>
        </w:rPr>
        <w:t xml:space="preserve"> pourrait prendre plus de temps.</w:t>
      </w:r>
    </w:p>
    <w:p w14:paraId="2D1D1249" w14:textId="77777777" w:rsidR="00DD79D6" w:rsidRPr="00F3151B" w:rsidRDefault="00B84D0D" w:rsidP="00035E61">
      <w:pPr>
        <w:numPr>
          <w:ilvl w:val="0"/>
          <w:numId w:val="9"/>
        </w:numPr>
        <w:jc w:val="both"/>
        <w:rPr>
          <w:szCs w:val="24"/>
        </w:rPr>
      </w:pPr>
      <w:r w:rsidRPr="00F3151B">
        <w:rPr>
          <w:szCs w:val="24"/>
        </w:rPr>
        <w:t xml:space="preserve">Temps de lecture de la batterie : </w:t>
      </w:r>
      <w:r w:rsidR="00F64CAB" w:rsidRPr="00F3151B">
        <w:rPr>
          <w:szCs w:val="24"/>
        </w:rPr>
        <w:t xml:space="preserve">Jusqu’à </w:t>
      </w:r>
      <w:r w:rsidRPr="00F3151B">
        <w:rPr>
          <w:szCs w:val="24"/>
        </w:rPr>
        <w:t>15 heures de lecture continue de livres DAISY ou NISO à l’aide du casque d'écoute</w:t>
      </w:r>
      <w:r w:rsidR="003703AA" w:rsidRPr="00F3151B">
        <w:rPr>
          <w:szCs w:val="24"/>
        </w:rPr>
        <w:t xml:space="preserve"> sans Wi-Fi (peut varier en fonction du contenu et des réglages du lecteur)</w:t>
      </w:r>
    </w:p>
    <w:p w14:paraId="4F5334F7" w14:textId="70A87D9B" w:rsidR="00A053C7" w:rsidRPr="00F3151B" w:rsidRDefault="00B84D0D" w:rsidP="00035E61">
      <w:pPr>
        <w:numPr>
          <w:ilvl w:val="0"/>
          <w:numId w:val="9"/>
        </w:numPr>
        <w:jc w:val="both"/>
        <w:rPr>
          <w:szCs w:val="24"/>
        </w:rPr>
      </w:pPr>
      <w:r w:rsidRPr="00F3151B">
        <w:rPr>
          <w:szCs w:val="24"/>
        </w:rPr>
        <w:t>Adaptateur de courant : Adaptateur c.a. de type commutateur. Entrée 100 V – 240 V, 50 – 60 Hz</w:t>
      </w:r>
      <w:r w:rsidR="00A053C7" w:rsidRPr="00F3151B">
        <w:rPr>
          <w:szCs w:val="24"/>
        </w:rPr>
        <w:t xml:space="preserve">. Sortie : </w:t>
      </w:r>
      <w:r w:rsidR="00E53D82" w:rsidRPr="00F3151B">
        <w:rPr>
          <w:szCs w:val="24"/>
        </w:rPr>
        <w:t xml:space="preserve">type A, </w:t>
      </w:r>
      <w:r w:rsidR="00A053C7" w:rsidRPr="00F3151B">
        <w:rPr>
          <w:szCs w:val="24"/>
        </w:rPr>
        <w:t xml:space="preserve">prise USB de Type </w:t>
      </w:r>
      <w:r w:rsidR="004A7D62" w:rsidRPr="00F3151B">
        <w:rPr>
          <w:szCs w:val="24"/>
        </w:rPr>
        <w:t>C</w:t>
      </w:r>
      <w:r w:rsidR="00A053C7" w:rsidRPr="00F3151B">
        <w:rPr>
          <w:szCs w:val="24"/>
        </w:rPr>
        <w:t xml:space="preserve">, </w:t>
      </w:r>
      <w:r w:rsidR="00822143" w:rsidRPr="00F3151B">
        <w:rPr>
          <w:szCs w:val="24"/>
        </w:rPr>
        <w:t>1</w:t>
      </w:r>
      <w:r w:rsidR="001B4E6D" w:rsidRPr="00F3151B">
        <w:rPr>
          <w:szCs w:val="24"/>
        </w:rPr>
        <w:t>.5</w:t>
      </w:r>
      <w:r w:rsidR="00A053C7" w:rsidRPr="00F3151B">
        <w:rPr>
          <w:szCs w:val="24"/>
        </w:rPr>
        <w:t>A.</w:t>
      </w:r>
      <w:r w:rsidRPr="00F3151B">
        <w:rPr>
          <w:szCs w:val="24"/>
        </w:rPr>
        <w:t xml:space="preserve"> </w:t>
      </w:r>
    </w:p>
    <w:p w14:paraId="4623B548" w14:textId="24E35333" w:rsidR="00DD79D6" w:rsidRPr="00F3151B" w:rsidRDefault="00B84D0D" w:rsidP="00035E61">
      <w:pPr>
        <w:numPr>
          <w:ilvl w:val="0"/>
          <w:numId w:val="9"/>
        </w:numPr>
        <w:jc w:val="both"/>
        <w:rPr>
          <w:szCs w:val="24"/>
        </w:rPr>
      </w:pPr>
      <w:r w:rsidRPr="00F3151B">
        <w:rPr>
          <w:szCs w:val="24"/>
        </w:rPr>
        <w:t>Variation de la température de fonctionnement : de 5 à 4</w:t>
      </w:r>
      <w:r w:rsidR="001D212F" w:rsidRPr="00F3151B">
        <w:rPr>
          <w:szCs w:val="24"/>
        </w:rPr>
        <w:t>5</w:t>
      </w:r>
      <w:r w:rsidRPr="00F3151B">
        <w:rPr>
          <w:szCs w:val="24"/>
        </w:rPr>
        <w:t xml:space="preserve"> degrés Celsius</w:t>
      </w:r>
    </w:p>
    <w:p w14:paraId="62EE64EB" w14:textId="480F3CD9" w:rsidR="00DD79D6" w:rsidRPr="00F3151B" w:rsidRDefault="00B84D0D" w:rsidP="00035E61">
      <w:pPr>
        <w:numPr>
          <w:ilvl w:val="0"/>
          <w:numId w:val="9"/>
        </w:numPr>
        <w:jc w:val="both"/>
        <w:rPr>
          <w:szCs w:val="24"/>
        </w:rPr>
      </w:pPr>
      <w:r w:rsidRPr="00F3151B">
        <w:rPr>
          <w:szCs w:val="24"/>
        </w:rPr>
        <w:t xml:space="preserve">Variation de la température de charge de la batterie : de </w:t>
      </w:r>
      <w:r w:rsidR="00CF59EF" w:rsidRPr="00F3151B">
        <w:rPr>
          <w:szCs w:val="24"/>
        </w:rPr>
        <w:t>10</w:t>
      </w:r>
      <w:r w:rsidRPr="00F3151B">
        <w:rPr>
          <w:szCs w:val="24"/>
        </w:rPr>
        <w:t xml:space="preserve"> à </w:t>
      </w:r>
      <w:r w:rsidR="00CF59EF" w:rsidRPr="00F3151B">
        <w:rPr>
          <w:szCs w:val="24"/>
        </w:rPr>
        <w:t>4</w:t>
      </w:r>
      <w:r w:rsidR="00A84578" w:rsidRPr="00F3151B">
        <w:rPr>
          <w:szCs w:val="24"/>
        </w:rPr>
        <w:t>5</w:t>
      </w:r>
      <w:r w:rsidRPr="00F3151B">
        <w:rPr>
          <w:szCs w:val="24"/>
        </w:rPr>
        <w:t xml:space="preserve"> degrés Celsius</w:t>
      </w:r>
    </w:p>
    <w:p w14:paraId="6EA27C6F" w14:textId="77777777" w:rsidR="00DD79D6" w:rsidRPr="00F3151B" w:rsidRDefault="00B84D0D" w:rsidP="00035E61">
      <w:pPr>
        <w:numPr>
          <w:ilvl w:val="0"/>
          <w:numId w:val="9"/>
        </w:numPr>
        <w:jc w:val="both"/>
        <w:rPr>
          <w:szCs w:val="24"/>
        </w:rPr>
      </w:pPr>
      <w:r w:rsidRPr="00F3151B">
        <w:rPr>
          <w:szCs w:val="24"/>
        </w:rPr>
        <w:t>Température d’entreposage et de transport : de -20 à 45 degrés Celsius</w:t>
      </w:r>
    </w:p>
    <w:p w14:paraId="6A8CB232" w14:textId="5EC48F8D" w:rsidR="00DD79D6" w:rsidRPr="00F3151B" w:rsidRDefault="00B84D0D" w:rsidP="00035E61">
      <w:pPr>
        <w:numPr>
          <w:ilvl w:val="0"/>
          <w:numId w:val="9"/>
        </w:numPr>
        <w:jc w:val="both"/>
        <w:rPr>
          <w:szCs w:val="24"/>
        </w:rPr>
      </w:pPr>
      <w:r w:rsidRPr="00F3151B">
        <w:rPr>
          <w:szCs w:val="24"/>
        </w:rPr>
        <w:t>Humidité de fonctionnement : de 5 % à 9</w:t>
      </w:r>
      <w:r w:rsidR="00A00141" w:rsidRPr="00F3151B">
        <w:rPr>
          <w:szCs w:val="24"/>
        </w:rPr>
        <w:t>5</w:t>
      </w:r>
      <w:r w:rsidRPr="00F3151B">
        <w:rPr>
          <w:szCs w:val="24"/>
        </w:rPr>
        <w:t>% (sans condensation)</w:t>
      </w:r>
    </w:p>
    <w:p w14:paraId="329D1C61" w14:textId="77777777" w:rsidR="00DD79D6" w:rsidRPr="00F3151B" w:rsidRDefault="00B84D0D" w:rsidP="00035E61">
      <w:pPr>
        <w:numPr>
          <w:ilvl w:val="0"/>
          <w:numId w:val="9"/>
        </w:numPr>
        <w:jc w:val="both"/>
        <w:rPr>
          <w:szCs w:val="24"/>
        </w:rPr>
      </w:pPr>
      <w:r w:rsidRPr="00F3151B">
        <w:rPr>
          <w:szCs w:val="24"/>
        </w:rPr>
        <w:t>Humidité d’entreposage et de transport : de 5 % à 95 % (sans condensation)</w:t>
      </w:r>
    </w:p>
    <w:p w14:paraId="50568483" w14:textId="1B9A77A6" w:rsidR="00DD79D6" w:rsidRPr="00F3151B" w:rsidRDefault="00B84D0D" w:rsidP="00035E61">
      <w:pPr>
        <w:numPr>
          <w:ilvl w:val="0"/>
          <w:numId w:val="9"/>
        </w:numPr>
        <w:jc w:val="both"/>
        <w:rPr>
          <w:szCs w:val="24"/>
        </w:rPr>
      </w:pPr>
      <w:r w:rsidRPr="00F3151B">
        <w:rPr>
          <w:szCs w:val="24"/>
        </w:rPr>
        <w:t>Interface</w:t>
      </w:r>
      <w:r w:rsidR="00DF00FF" w:rsidRPr="00F3151B">
        <w:rPr>
          <w:szCs w:val="24"/>
        </w:rPr>
        <w:t xml:space="preserve"> USB-C </w:t>
      </w:r>
      <w:r w:rsidRPr="00F3151B">
        <w:rPr>
          <w:szCs w:val="24"/>
        </w:rPr>
        <w:t xml:space="preserve">OTG </w:t>
      </w:r>
      <w:r w:rsidR="0080121F" w:rsidRPr="00F3151B">
        <w:rPr>
          <w:szCs w:val="24"/>
        </w:rPr>
        <w:t>compliant</w:t>
      </w:r>
    </w:p>
    <w:p w14:paraId="2226762D" w14:textId="422FF8BF" w:rsidR="00DD79D6" w:rsidRPr="00F3151B" w:rsidRDefault="00B84D0D" w:rsidP="00035E61">
      <w:pPr>
        <w:numPr>
          <w:ilvl w:val="0"/>
          <w:numId w:val="9"/>
        </w:numPr>
        <w:jc w:val="both"/>
        <w:rPr>
          <w:szCs w:val="24"/>
        </w:rPr>
      </w:pPr>
      <w:r w:rsidRPr="00F3151B">
        <w:rPr>
          <w:szCs w:val="24"/>
        </w:rPr>
        <w:t xml:space="preserve">La fente pour carte SD (Secure Digital) prend en charge les cartes </w:t>
      </w:r>
      <w:r w:rsidR="00403D38" w:rsidRPr="00F3151B">
        <w:rPr>
          <w:szCs w:val="24"/>
        </w:rPr>
        <w:t xml:space="preserve">SD, </w:t>
      </w:r>
      <w:r w:rsidR="004467E4" w:rsidRPr="00F3151B">
        <w:rPr>
          <w:szCs w:val="24"/>
        </w:rPr>
        <w:t>SDHC</w:t>
      </w:r>
      <w:r w:rsidRPr="00F3151B">
        <w:rPr>
          <w:szCs w:val="24"/>
        </w:rPr>
        <w:t xml:space="preserve"> </w:t>
      </w:r>
      <w:r w:rsidR="00CC478E" w:rsidRPr="00F3151B">
        <w:rPr>
          <w:szCs w:val="24"/>
        </w:rPr>
        <w:t>et SDXC.</w:t>
      </w:r>
    </w:p>
    <w:p w14:paraId="389054FF" w14:textId="7735F73A" w:rsidR="00DD79D6" w:rsidRPr="00F3151B" w:rsidRDefault="00B84D0D" w:rsidP="00035E61">
      <w:pPr>
        <w:numPr>
          <w:ilvl w:val="0"/>
          <w:numId w:val="9"/>
        </w:numPr>
        <w:jc w:val="both"/>
      </w:pPr>
      <w:r w:rsidRPr="00F3151B">
        <w:rPr>
          <w:szCs w:val="24"/>
        </w:rPr>
        <w:t>Formats de livre parlé</w:t>
      </w:r>
      <w:r w:rsidR="005073AB" w:rsidRPr="00F3151B">
        <w:rPr>
          <w:szCs w:val="24"/>
        </w:rPr>
        <w:t xml:space="preserve"> supportés :</w:t>
      </w:r>
      <w:r w:rsidRPr="00F3151B">
        <w:rPr>
          <w:szCs w:val="24"/>
        </w:rPr>
        <w:t xml:space="preserve"> </w:t>
      </w:r>
      <w:r w:rsidR="00E55D9D" w:rsidRPr="00F3151B">
        <w:t>DAISY 2 / 2.02, NISO Z39.86 2002/2005, EPUB 2 non protégé, LGK</w:t>
      </w:r>
    </w:p>
    <w:p w14:paraId="1DA4C52C" w14:textId="3F372930" w:rsidR="00BB3E70" w:rsidRPr="00F3151B" w:rsidRDefault="00BB3E70" w:rsidP="00035E61">
      <w:pPr>
        <w:numPr>
          <w:ilvl w:val="0"/>
          <w:numId w:val="9"/>
        </w:numPr>
        <w:jc w:val="both"/>
      </w:pPr>
      <w:r w:rsidRPr="00F3151B">
        <w:t>DRM: 2002 PDTB1 (</w:t>
      </w:r>
      <w:proofErr w:type="spellStart"/>
      <w:r w:rsidRPr="00F3151B">
        <w:t>so-called</w:t>
      </w:r>
      <w:proofErr w:type="spellEnd"/>
      <w:r w:rsidRPr="00F3151B">
        <w:t xml:space="preserve"> I.P.P.) and 2006 PDTB2</w:t>
      </w:r>
    </w:p>
    <w:p w14:paraId="5EDE0850" w14:textId="18B363FB" w:rsidR="005477C2" w:rsidRPr="00F3151B" w:rsidRDefault="00196AAD" w:rsidP="00035E61">
      <w:pPr>
        <w:numPr>
          <w:ilvl w:val="0"/>
          <w:numId w:val="9"/>
        </w:numPr>
        <w:tabs>
          <w:tab w:val="left" w:pos="4320"/>
        </w:tabs>
        <w:jc w:val="both"/>
      </w:pPr>
      <w:r w:rsidRPr="00F3151B">
        <w:t>Fichiers</w:t>
      </w:r>
      <w:r w:rsidR="005477C2" w:rsidRPr="00F3151B">
        <w:t xml:space="preserve"> </w:t>
      </w:r>
      <w:r w:rsidRPr="00F3151B">
        <w:t xml:space="preserve">audio </w:t>
      </w:r>
      <w:r w:rsidR="005477C2" w:rsidRPr="00F3151B">
        <w:t>suppor</w:t>
      </w:r>
      <w:r w:rsidRPr="00F3151B">
        <w:t>tés:</w:t>
      </w:r>
      <w:r w:rsidR="005477C2" w:rsidRPr="00F3151B">
        <w:t xml:space="preserve"> AAC (.mp4, .m4a, .m4v), AMR-WB+ (.3gp), Flac, MPEG2, MP3, OGG </w:t>
      </w:r>
      <w:proofErr w:type="spellStart"/>
      <w:r w:rsidR="005477C2" w:rsidRPr="00F3151B">
        <w:t>Vorbis</w:t>
      </w:r>
      <w:proofErr w:type="spellEnd"/>
      <w:r w:rsidR="005477C2" w:rsidRPr="00F3151B">
        <w:t xml:space="preserve"> (.</w:t>
      </w:r>
      <w:proofErr w:type="spellStart"/>
      <w:r w:rsidR="005477C2" w:rsidRPr="00F3151B">
        <w:t>ogg</w:t>
      </w:r>
      <w:proofErr w:type="spellEnd"/>
      <w:r w:rsidR="005477C2" w:rsidRPr="00F3151B">
        <w:t xml:space="preserve">), </w:t>
      </w:r>
      <w:proofErr w:type="gramStart"/>
      <w:r w:rsidR="005477C2" w:rsidRPr="00F3151B">
        <w:t>Opus ,</w:t>
      </w:r>
      <w:proofErr w:type="gramEnd"/>
      <w:r w:rsidR="005477C2" w:rsidRPr="00F3151B">
        <w:t xml:space="preserve"> </w:t>
      </w:r>
      <w:proofErr w:type="spellStart"/>
      <w:r w:rsidR="005477C2" w:rsidRPr="00F3151B">
        <w:t>Speex</w:t>
      </w:r>
      <w:proofErr w:type="spellEnd"/>
      <w:r w:rsidR="000552D9" w:rsidRPr="00F3151B">
        <w:t xml:space="preserve"> </w:t>
      </w:r>
      <w:r w:rsidR="005477C2" w:rsidRPr="00F3151B">
        <w:t>(.</w:t>
      </w:r>
      <w:proofErr w:type="spellStart"/>
      <w:r w:rsidR="005477C2" w:rsidRPr="00F3151B">
        <w:t>spx</w:t>
      </w:r>
      <w:proofErr w:type="spellEnd"/>
      <w:r w:rsidR="005477C2" w:rsidRPr="00F3151B">
        <w:t xml:space="preserve">), </w:t>
      </w:r>
      <w:proofErr w:type="spellStart"/>
      <w:r w:rsidR="005477C2" w:rsidRPr="00F3151B">
        <w:t>Wav</w:t>
      </w:r>
      <w:proofErr w:type="spellEnd"/>
      <w:r w:rsidR="005477C2" w:rsidRPr="00F3151B">
        <w:t xml:space="preserve"> P.C.M.</w:t>
      </w:r>
    </w:p>
    <w:p w14:paraId="288475D1" w14:textId="56BFEEC0" w:rsidR="000552D9" w:rsidRPr="00F3151B" w:rsidRDefault="00757173" w:rsidP="00035E61">
      <w:pPr>
        <w:numPr>
          <w:ilvl w:val="0"/>
          <w:numId w:val="9"/>
        </w:numPr>
        <w:tabs>
          <w:tab w:val="left" w:pos="4320"/>
        </w:tabs>
        <w:jc w:val="both"/>
      </w:pPr>
      <w:r w:rsidRPr="00F3151B">
        <w:t>Fichiers texte supportés</w:t>
      </w:r>
      <w:r w:rsidR="00CE112F" w:rsidRPr="00F3151B">
        <w:t xml:space="preserve">: </w:t>
      </w:r>
      <w:proofErr w:type="spellStart"/>
      <w:r w:rsidRPr="00F3151B">
        <w:t>bra</w:t>
      </w:r>
      <w:proofErr w:type="spellEnd"/>
      <w:r w:rsidRPr="00F3151B">
        <w:t xml:space="preserve">, </w:t>
      </w:r>
      <w:proofErr w:type="spellStart"/>
      <w:r w:rsidRPr="00F3151B">
        <w:t>brf</w:t>
      </w:r>
      <w:proofErr w:type="spellEnd"/>
      <w:r w:rsidRPr="00F3151B">
        <w:t xml:space="preserve"> (incl</w:t>
      </w:r>
      <w:r w:rsidR="00121B6D" w:rsidRPr="00F3151B">
        <w:t>uant les fichiers</w:t>
      </w:r>
      <w:r w:rsidRPr="00F3151B">
        <w:t xml:space="preserve"> </w:t>
      </w:r>
      <w:proofErr w:type="spellStart"/>
      <w:r w:rsidRPr="00F3151B">
        <w:t>bopf</w:t>
      </w:r>
      <w:proofErr w:type="spellEnd"/>
      <w:r w:rsidRPr="00F3151B">
        <w:t xml:space="preserve">), docx, fb2, html, </w:t>
      </w:r>
      <w:proofErr w:type="spellStart"/>
      <w:r w:rsidRPr="00F3151B">
        <w:t>lkf</w:t>
      </w:r>
      <w:proofErr w:type="spellEnd"/>
      <w:r w:rsidRPr="00F3151B">
        <w:t xml:space="preserve">, </w:t>
      </w:r>
      <w:proofErr w:type="spellStart"/>
      <w:r w:rsidRPr="00F3151B">
        <w:t>pdf</w:t>
      </w:r>
      <w:proofErr w:type="spellEnd"/>
      <w:r w:rsidRPr="00F3151B">
        <w:t xml:space="preserve">, </w:t>
      </w:r>
      <w:proofErr w:type="spellStart"/>
      <w:r w:rsidRPr="00F3151B">
        <w:t>rtf</w:t>
      </w:r>
      <w:proofErr w:type="spellEnd"/>
      <w:r w:rsidRPr="00F3151B">
        <w:t>, txt, xml.</w:t>
      </w:r>
    </w:p>
    <w:p w14:paraId="41D640B6" w14:textId="77777777" w:rsidR="00DD79D6" w:rsidRPr="00F3151B" w:rsidRDefault="00B84D0D" w:rsidP="00035E61">
      <w:pPr>
        <w:numPr>
          <w:ilvl w:val="0"/>
          <w:numId w:val="9"/>
        </w:numPr>
        <w:tabs>
          <w:tab w:val="left" w:pos="4320"/>
        </w:tabs>
        <w:jc w:val="both"/>
        <w:rPr>
          <w:szCs w:val="24"/>
        </w:rPr>
      </w:pPr>
      <w:r w:rsidRPr="00F3151B">
        <w:rPr>
          <w:szCs w:val="24"/>
        </w:rPr>
        <w:t>Synthèse vocale</w:t>
      </w:r>
      <w:r w:rsidR="00D85F62" w:rsidRPr="00F3151B">
        <w:rPr>
          <w:szCs w:val="24"/>
        </w:rPr>
        <w:t> :</w:t>
      </w:r>
      <w:r w:rsidRPr="00F3151B">
        <w:rPr>
          <w:szCs w:val="24"/>
        </w:rPr>
        <w:t> </w:t>
      </w:r>
      <w:r w:rsidR="003C4DCB" w:rsidRPr="00F3151B">
        <w:rPr>
          <w:szCs w:val="24"/>
        </w:rPr>
        <w:t>Acapela</w:t>
      </w:r>
      <w:r w:rsidR="004467E4" w:rsidRPr="00F3151B">
        <w:rPr>
          <w:szCs w:val="24"/>
        </w:rPr>
        <w:t>.</w:t>
      </w:r>
    </w:p>
    <w:p w14:paraId="7D150BA2" w14:textId="71E816B3" w:rsidR="00304701" w:rsidRPr="00F3151B" w:rsidRDefault="00304701" w:rsidP="00035E61">
      <w:pPr>
        <w:numPr>
          <w:ilvl w:val="0"/>
          <w:numId w:val="9"/>
        </w:numPr>
        <w:jc w:val="both"/>
      </w:pPr>
      <w:r w:rsidRPr="00F3151B">
        <w:t>Enregistrements vocaux: Mono: MP3 16</w:t>
      </w:r>
      <w:r w:rsidR="002D195E" w:rsidRPr="00F3151B">
        <w:t>-bit avec un taux d’échantillonnage de</w:t>
      </w:r>
      <w:r w:rsidRPr="00F3151B">
        <w:t xml:space="preserve"> 44</w:t>
      </w:r>
      <w:r w:rsidR="00A5145A" w:rsidRPr="00F3151B">
        <w:t>.</w:t>
      </w:r>
      <w:r w:rsidRPr="00F3151B">
        <w:t>100Hz</w:t>
      </w:r>
      <w:r w:rsidR="00F94B53" w:rsidRPr="00F3151B">
        <w:t xml:space="preserve"> avec un débit de </w:t>
      </w:r>
      <w:r w:rsidRPr="00F3151B">
        <w:t xml:space="preserve">32, 64 </w:t>
      </w:r>
      <w:r w:rsidR="00F94B53" w:rsidRPr="00F3151B">
        <w:t>ou</w:t>
      </w:r>
      <w:r w:rsidRPr="00F3151B">
        <w:t xml:space="preserve"> 96 kbps, PCM 16-bit </w:t>
      </w:r>
      <w:r w:rsidR="00D159D3" w:rsidRPr="00F3151B">
        <w:t>à un taux d’échantillonnage</w:t>
      </w:r>
      <w:r w:rsidRPr="00F3151B">
        <w:t xml:space="preserve"> </w:t>
      </w:r>
      <w:r w:rsidR="00D159D3" w:rsidRPr="00F3151B">
        <w:t xml:space="preserve">de </w:t>
      </w:r>
      <w:r w:rsidRPr="00F3151B">
        <w:t xml:space="preserve">44.100Hz </w:t>
      </w:r>
      <w:r w:rsidR="00A5145A" w:rsidRPr="00F3151B">
        <w:t xml:space="preserve">et </w:t>
      </w:r>
      <w:r w:rsidRPr="00F3151B">
        <w:t>FLAC. St</w:t>
      </w:r>
      <w:r w:rsidR="008F01C8" w:rsidRPr="00F3151B">
        <w:t>é</w:t>
      </w:r>
      <w:r w:rsidRPr="00F3151B">
        <w:t>r</w:t>
      </w:r>
      <w:r w:rsidR="008F01C8" w:rsidRPr="00F3151B">
        <w:t>é</w:t>
      </w:r>
      <w:r w:rsidRPr="00F3151B">
        <w:t xml:space="preserve">o: MP3 16-bit </w:t>
      </w:r>
      <w:r w:rsidR="00AE3923" w:rsidRPr="00F3151B">
        <w:t xml:space="preserve">avec un taux d’échantillonnage de </w:t>
      </w:r>
      <w:r w:rsidRPr="00F3151B">
        <w:t>44</w:t>
      </w:r>
      <w:r w:rsidR="00AE3923" w:rsidRPr="00F3151B">
        <w:t>.</w:t>
      </w:r>
      <w:r w:rsidRPr="00F3151B">
        <w:t xml:space="preserve">100Hz </w:t>
      </w:r>
      <w:r w:rsidR="00AE3923" w:rsidRPr="00F3151B">
        <w:t>avec un débit de</w:t>
      </w:r>
      <w:r w:rsidRPr="00F3151B">
        <w:t xml:space="preserve"> 128, 192 </w:t>
      </w:r>
      <w:r w:rsidR="008F01C8" w:rsidRPr="00F3151B">
        <w:t>ou</w:t>
      </w:r>
      <w:r w:rsidRPr="00F3151B">
        <w:t xml:space="preserve"> 320 kbps, PCM 16-bit </w:t>
      </w:r>
      <w:r w:rsidR="00E738D9" w:rsidRPr="00F3151B">
        <w:t>à un taux d’échantillonnage de</w:t>
      </w:r>
      <w:r w:rsidRPr="00F3151B">
        <w:t xml:space="preserve"> 44.100Hz </w:t>
      </w:r>
      <w:r w:rsidR="00E738D9" w:rsidRPr="00F3151B">
        <w:t xml:space="preserve">et </w:t>
      </w:r>
      <w:r w:rsidRPr="00F3151B">
        <w:t>FLAC.</w:t>
      </w:r>
    </w:p>
    <w:p w14:paraId="3BFD0E82" w14:textId="15A2FC6F" w:rsidR="00D96015" w:rsidRPr="00F3151B" w:rsidRDefault="00D96015" w:rsidP="00035E61">
      <w:pPr>
        <w:numPr>
          <w:ilvl w:val="0"/>
          <w:numId w:val="9"/>
        </w:numPr>
        <w:jc w:val="both"/>
      </w:pPr>
      <w:r w:rsidRPr="00F3151B">
        <w:t>Wi-Fi: IEEE 802.11</w:t>
      </w:r>
      <w:r w:rsidR="00C45DA8" w:rsidRPr="00F3151B">
        <w:t>a/</w:t>
      </w:r>
      <w:r w:rsidRPr="00F3151B">
        <w:t>b/g/n</w:t>
      </w:r>
      <w:r w:rsidR="001C32DE" w:rsidRPr="00F3151B">
        <w:t>/</w:t>
      </w:r>
      <w:proofErr w:type="spellStart"/>
      <w:r w:rsidR="001C32DE" w:rsidRPr="00F3151B">
        <w:t>ac</w:t>
      </w:r>
      <w:proofErr w:type="spellEnd"/>
      <w:r w:rsidRPr="00F3151B">
        <w:t xml:space="preserve"> fonctionne dans </w:t>
      </w:r>
      <w:r w:rsidR="001C32DE" w:rsidRPr="00F3151B">
        <w:t xml:space="preserve">les </w:t>
      </w:r>
      <w:r w:rsidRPr="00F3151B">
        <w:t>bande</w:t>
      </w:r>
      <w:r w:rsidR="001C32DE" w:rsidRPr="00F3151B">
        <w:t>s</w:t>
      </w:r>
      <w:r w:rsidRPr="00F3151B">
        <w:t xml:space="preserve"> de fréquence de 2.4 GHz</w:t>
      </w:r>
      <w:r w:rsidR="001C32DE" w:rsidRPr="00F3151B">
        <w:t xml:space="preserve"> et de 5 </w:t>
      </w:r>
      <w:r w:rsidR="00E56F63" w:rsidRPr="00F3151B">
        <w:t>GHz</w:t>
      </w:r>
      <w:r w:rsidR="001C32DE" w:rsidRPr="00F3151B">
        <w:t>.</w:t>
      </w:r>
    </w:p>
    <w:p w14:paraId="1B741B31" w14:textId="04903802" w:rsidR="008B61F3" w:rsidRPr="00F3151B" w:rsidRDefault="00DC45E7" w:rsidP="009322C4">
      <w:pPr>
        <w:pStyle w:val="Heading1"/>
        <w:rPr>
          <w:lang w:val="fr-CA"/>
        </w:rPr>
      </w:pPr>
      <w:bookmarkStart w:id="899" w:name="_Toc199174311"/>
      <w:r w:rsidRPr="00F3151B">
        <w:rPr>
          <w:lang w:val="fr-CA"/>
        </w:rPr>
        <w:lastRenderedPageBreak/>
        <w:t>Entretien et maintenance</w:t>
      </w:r>
      <w:bookmarkEnd w:id="899"/>
    </w:p>
    <w:p w14:paraId="3BEE6F96" w14:textId="56B3CAEE" w:rsidR="003B78A8" w:rsidRPr="00F3151B" w:rsidRDefault="003B78A8" w:rsidP="003B78A8">
      <w:pPr>
        <w:pStyle w:val="Heading2"/>
        <w:rPr>
          <w:lang w:val="fr-CA"/>
        </w:rPr>
      </w:pPr>
      <w:bookmarkStart w:id="900" w:name="_Toc199174312"/>
      <w:r w:rsidRPr="00F3151B">
        <w:rPr>
          <w:lang w:val="fr-CA"/>
        </w:rPr>
        <w:t>Contre-indications</w:t>
      </w:r>
      <w:bookmarkEnd w:id="900"/>
    </w:p>
    <w:p w14:paraId="308E1B23" w14:textId="792F75A1" w:rsidR="003B78A8" w:rsidRPr="00F3151B" w:rsidRDefault="003B78A8" w:rsidP="003B78A8">
      <w:r w:rsidRPr="00F3151B">
        <w:t>Il n’y a pas de contre-indications spécifiques quant à l’utilisation du Stream.</w:t>
      </w:r>
    </w:p>
    <w:p w14:paraId="5F85F5B6" w14:textId="475F8B8C" w:rsidR="00203490" w:rsidRPr="00F3151B" w:rsidRDefault="00203490" w:rsidP="00203490">
      <w:pPr>
        <w:pStyle w:val="Heading2"/>
        <w:rPr>
          <w:lang w:val="fr-CA"/>
        </w:rPr>
      </w:pPr>
      <w:bookmarkStart w:id="901" w:name="_Toc199174313"/>
      <w:r w:rsidRPr="00F3151B">
        <w:rPr>
          <w:lang w:val="fr-CA"/>
        </w:rPr>
        <w:t>Avertissements</w:t>
      </w:r>
      <w:bookmarkEnd w:id="901"/>
    </w:p>
    <w:p w14:paraId="2C2FF891" w14:textId="7CFDCB3F" w:rsidR="00203490" w:rsidRPr="00F3151B" w:rsidRDefault="00D52DC9" w:rsidP="00035E61">
      <w:pPr>
        <w:pStyle w:val="ListParagraph"/>
        <w:numPr>
          <w:ilvl w:val="0"/>
          <w:numId w:val="32"/>
        </w:numPr>
        <w:rPr>
          <w:szCs w:val="24"/>
          <w:lang w:val="fr-CA"/>
        </w:rPr>
      </w:pPr>
      <w:r w:rsidRPr="00F3151B">
        <w:rPr>
          <w:szCs w:val="24"/>
          <w:lang w:val="fr-CA"/>
        </w:rPr>
        <w:t>Ne pas utiliser d’agents nettoyants ou de produits désinfectants</w:t>
      </w:r>
      <w:r w:rsidR="00052C7B" w:rsidRPr="00F3151B">
        <w:rPr>
          <w:szCs w:val="24"/>
          <w:lang w:val="fr-CA"/>
        </w:rPr>
        <w:t xml:space="preserve"> pour nettoyer le Victor Reader Stream.</w:t>
      </w:r>
    </w:p>
    <w:p w14:paraId="3E5751B8" w14:textId="704743CC" w:rsidR="00052C7B" w:rsidRPr="00F3151B" w:rsidRDefault="0053285B" w:rsidP="00035E61">
      <w:pPr>
        <w:pStyle w:val="ListParagraph"/>
        <w:numPr>
          <w:ilvl w:val="0"/>
          <w:numId w:val="32"/>
        </w:numPr>
        <w:rPr>
          <w:lang w:val="fr-CA"/>
        </w:rPr>
      </w:pPr>
      <w:r w:rsidRPr="00F3151B">
        <w:rPr>
          <w:lang w:val="fr-CA"/>
        </w:rPr>
        <w:t xml:space="preserve">Ne jamais utiliser de produits nettoyants contenant de </w:t>
      </w:r>
      <w:r w:rsidR="0089358D" w:rsidRPr="00F3151B">
        <w:rPr>
          <w:lang w:val="fr-CA"/>
        </w:rPr>
        <w:t xml:space="preserve">l’alcool </w:t>
      </w:r>
      <w:r w:rsidR="00821420" w:rsidRPr="00F3151B">
        <w:rPr>
          <w:lang w:val="fr-CA"/>
        </w:rPr>
        <w:t>éthylique</w:t>
      </w:r>
      <w:r w:rsidR="0089358D" w:rsidRPr="00F3151B">
        <w:rPr>
          <w:lang w:val="fr-CA"/>
        </w:rPr>
        <w:t xml:space="preserve">, </w:t>
      </w:r>
      <w:r w:rsidR="00E2359B" w:rsidRPr="00F3151B">
        <w:rPr>
          <w:lang w:val="fr-CA"/>
        </w:rPr>
        <w:t>de l’acide éthylique</w:t>
      </w:r>
      <w:r w:rsidR="00DC7CFA" w:rsidRPr="00F3151B">
        <w:rPr>
          <w:lang w:val="fr-CA"/>
        </w:rPr>
        <w:t xml:space="preserve">, </w:t>
      </w:r>
      <w:r w:rsidR="009718B0" w:rsidRPr="00F3151B">
        <w:rPr>
          <w:lang w:val="fr-CA"/>
        </w:rPr>
        <w:t>de l’</w:t>
      </w:r>
      <w:r w:rsidR="00B67C92" w:rsidRPr="00F3151B">
        <w:rPr>
          <w:lang w:val="fr-CA"/>
        </w:rPr>
        <w:t xml:space="preserve">ammoniaque, </w:t>
      </w:r>
      <w:r w:rsidR="009718B0" w:rsidRPr="00F3151B">
        <w:rPr>
          <w:lang w:val="fr-CA"/>
        </w:rPr>
        <w:t>de l’</w:t>
      </w:r>
      <w:r w:rsidR="00B67C92" w:rsidRPr="00F3151B">
        <w:rPr>
          <w:lang w:val="fr-CA"/>
        </w:rPr>
        <w:t>acétone</w:t>
      </w:r>
      <w:r w:rsidR="006D51B7" w:rsidRPr="00F3151B">
        <w:rPr>
          <w:lang w:val="fr-CA"/>
        </w:rPr>
        <w:t xml:space="preserve"> ou du chlorométhane</w:t>
      </w:r>
      <w:r w:rsidR="00881C5E" w:rsidRPr="00F3151B">
        <w:rPr>
          <w:lang w:val="fr-CA"/>
        </w:rPr>
        <w:t>.</w:t>
      </w:r>
    </w:p>
    <w:p w14:paraId="31A4C397" w14:textId="1446995E" w:rsidR="00881C5E" w:rsidRPr="00F3151B" w:rsidRDefault="00E87079" w:rsidP="00035E61">
      <w:pPr>
        <w:pStyle w:val="ListParagraph"/>
        <w:numPr>
          <w:ilvl w:val="0"/>
          <w:numId w:val="32"/>
        </w:numPr>
        <w:rPr>
          <w:lang w:val="fr-CA"/>
        </w:rPr>
      </w:pPr>
      <w:r w:rsidRPr="00F3151B">
        <w:rPr>
          <w:lang w:val="fr-CA"/>
        </w:rPr>
        <w:t xml:space="preserve">Tous les incidents sérieux qui se produisent durant l’utilisation du Victor Reader Stream doivent être rapportés </w:t>
      </w:r>
      <w:r w:rsidR="00C008BC" w:rsidRPr="00F3151B">
        <w:rPr>
          <w:lang w:val="fr-CA"/>
        </w:rPr>
        <w:t xml:space="preserve">immédiatement au manufacturier ainsi qu’aux autorités compétentes </w:t>
      </w:r>
      <w:r w:rsidR="00C9427E" w:rsidRPr="00F3151B">
        <w:rPr>
          <w:lang w:val="fr-CA"/>
        </w:rPr>
        <w:t xml:space="preserve">de l’État ou de la région où réside </w:t>
      </w:r>
      <w:r w:rsidR="00DE07E6" w:rsidRPr="00F3151B">
        <w:rPr>
          <w:lang w:val="fr-CA"/>
        </w:rPr>
        <w:t>l’utilisateur et/ou le patient.</w:t>
      </w:r>
    </w:p>
    <w:p w14:paraId="30E3FCDF" w14:textId="77777777" w:rsidR="00E752A9" w:rsidRPr="00F3151B" w:rsidRDefault="004B77CF" w:rsidP="00035E61">
      <w:pPr>
        <w:pStyle w:val="ListParagraph"/>
        <w:numPr>
          <w:ilvl w:val="0"/>
          <w:numId w:val="32"/>
        </w:numPr>
        <w:rPr>
          <w:lang w:val="fr-CA"/>
        </w:rPr>
      </w:pPr>
      <w:r w:rsidRPr="00F3151B">
        <w:rPr>
          <w:lang w:val="fr-CA"/>
        </w:rPr>
        <w:t>N'utilisez pas des écouteurs en marchant sur la rue.</w:t>
      </w:r>
    </w:p>
    <w:p w14:paraId="4DB48C40" w14:textId="227557E1" w:rsidR="0068557B" w:rsidRPr="00F3151B" w:rsidRDefault="0068557B" w:rsidP="0068557B">
      <w:pPr>
        <w:pStyle w:val="Heading2"/>
        <w:rPr>
          <w:lang w:val="fr-CA"/>
        </w:rPr>
      </w:pPr>
      <w:bookmarkStart w:id="902" w:name="_Toc199174314"/>
      <w:r w:rsidRPr="00F3151B">
        <w:rPr>
          <w:lang w:val="fr-CA"/>
        </w:rPr>
        <w:t>Entretien et maintenance</w:t>
      </w:r>
      <w:bookmarkEnd w:id="902"/>
    </w:p>
    <w:p w14:paraId="6FD7B2B4" w14:textId="665B471B" w:rsidR="00E64CC6" w:rsidRPr="00F3151B" w:rsidRDefault="0068557B" w:rsidP="0068557B">
      <w:pPr>
        <w:jc w:val="both"/>
        <w:rPr>
          <w:rFonts w:cs="Arial"/>
        </w:rPr>
      </w:pPr>
      <w:r w:rsidRPr="00F3151B">
        <w:rPr>
          <w:szCs w:val="24"/>
        </w:rPr>
        <w:t>Afin de garder le lecteur Stream propre, nous vous recommandons d’utiliser un linge humide doux pour nettoyer périodiquement la surface de l’appareil. Tordez le linge pour enlever l’humidité excessive. Utilisez seulement de l’eau tiède. Ne pas utiliser d’agents nettoyants ou de produits désinfectants.</w:t>
      </w:r>
      <w:r w:rsidR="007454C4" w:rsidRPr="00F3151B">
        <w:t xml:space="preserve"> </w:t>
      </w:r>
    </w:p>
    <w:p w14:paraId="56B84ECD" w14:textId="77777777" w:rsidR="00655D11" w:rsidRPr="00F3151B" w:rsidRDefault="00655D11" w:rsidP="00655D11">
      <w:pPr>
        <w:jc w:val="both"/>
        <w:rPr>
          <w:rFonts w:cs="Arial"/>
        </w:rPr>
      </w:pPr>
    </w:p>
    <w:p w14:paraId="442F412D" w14:textId="2A9926D4" w:rsidR="004E3952" w:rsidRPr="00F3151B" w:rsidRDefault="004E3952" w:rsidP="004E3952">
      <w:pPr>
        <w:pStyle w:val="Heading2"/>
        <w:rPr>
          <w:lang w:val="fr-CA"/>
        </w:rPr>
      </w:pPr>
      <w:bookmarkStart w:id="903" w:name="_Toc199174315"/>
      <w:r w:rsidRPr="00F3151B">
        <w:rPr>
          <w:lang w:val="fr-CA"/>
        </w:rPr>
        <w:t>Stockage et transport</w:t>
      </w:r>
      <w:bookmarkEnd w:id="903"/>
    </w:p>
    <w:p w14:paraId="4F92EC51" w14:textId="5374D57F" w:rsidR="008755F1" w:rsidRPr="00F3151B" w:rsidRDefault="008755F1" w:rsidP="00655D11">
      <w:pPr>
        <w:rPr>
          <w:bCs/>
          <w:u w:val="single"/>
        </w:rPr>
      </w:pPr>
      <w:r w:rsidRPr="00F3151B">
        <w:rPr>
          <w:bCs/>
        </w:rPr>
        <w:t xml:space="preserve">Ce produit ne doit pas être </w:t>
      </w:r>
      <w:r w:rsidR="00F869AF" w:rsidRPr="00F3151B">
        <w:rPr>
          <w:bCs/>
        </w:rPr>
        <w:t>replié ou démantelé</w:t>
      </w:r>
      <w:r w:rsidRPr="00F3151B">
        <w:rPr>
          <w:bCs/>
        </w:rPr>
        <w:t xml:space="preserve"> pour le stockage ou le transport. </w:t>
      </w:r>
    </w:p>
    <w:p w14:paraId="5280AFF9" w14:textId="77777777" w:rsidR="008755F1" w:rsidRPr="00F3151B" w:rsidRDefault="008755F1" w:rsidP="00655D11">
      <w:pPr>
        <w:rPr>
          <w:bCs/>
        </w:rPr>
      </w:pPr>
      <w:r w:rsidRPr="00F3151B">
        <w:rPr>
          <w:bCs/>
        </w:rPr>
        <w:t>Ce produit peut être transporté en automobile ou en avion comme tout autre appareil électronique</w:t>
      </w:r>
      <w:r w:rsidR="00F869AF" w:rsidRPr="00F3151B">
        <w:rPr>
          <w:bCs/>
        </w:rPr>
        <w:t xml:space="preserve">. Il </w:t>
      </w:r>
      <w:r w:rsidR="00124257" w:rsidRPr="00F3151B">
        <w:rPr>
          <w:bCs/>
        </w:rPr>
        <w:t xml:space="preserve">ne possède </w:t>
      </w:r>
      <w:r w:rsidR="00F869AF" w:rsidRPr="00F3151B">
        <w:rPr>
          <w:bCs/>
        </w:rPr>
        <w:t xml:space="preserve">pas de restrictions particulières. </w:t>
      </w:r>
    </w:p>
    <w:p w14:paraId="2DEBC76A" w14:textId="77777777" w:rsidR="00655D11" w:rsidRPr="00F3151B" w:rsidRDefault="00655D11" w:rsidP="00655D11"/>
    <w:p w14:paraId="67575E1F" w14:textId="732C6272" w:rsidR="00156CF0" w:rsidRPr="00F3151B" w:rsidRDefault="00156CF0" w:rsidP="00156CF0">
      <w:pPr>
        <w:pStyle w:val="Heading2"/>
        <w:rPr>
          <w:lang w:val="fr-CA"/>
        </w:rPr>
      </w:pPr>
      <w:bookmarkStart w:id="904" w:name="_Toc199174316"/>
      <w:r w:rsidRPr="00F3151B">
        <w:rPr>
          <w:lang w:val="fr-CA"/>
        </w:rPr>
        <w:t>Informations additionnelles</w:t>
      </w:r>
      <w:bookmarkEnd w:id="904"/>
    </w:p>
    <w:p w14:paraId="4D8320C9" w14:textId="00B62934" w:rsidR="00F869AF" w:rsidRPr="00F3151B" w:rsidRDefault="00F869AF" w:rsidP="00655D11">
      <w:pPr>
        <w:rPr>
          <w:bCs/>
          <w:u w:val="single"/>
        </w:rPr>
      </w:pPr>
      <w:proofErr w:type="gramStart"/>
      <w:r w:rsidRPr="00F3151B">
        <w:rPr>
          <w:bCs/>
        </w:rPr>
        <w:t xml:space="preserve">Suite </w:t>
      </w:r>
      <w:r w:rsidR="006A16A8" w:rsidRPr="00F3151B">
        <w:rPr>
          <w:bCs/>
        </w:rPr>
        <w:t>à une</w:t>
      </w:r>
      <w:proofErr w:type="gramEnd"/>
      <w:r w:rsidR="006A16A8" w:rsidRPr="00F3151B">
        <w:rPr>
          <w:bCs/>
        </w:rPr>
        <w:t xml:space="preserve"> exposition prolongée à la lumière du</w:t>
      </w:r>
      <w:r w:rsidRPr="00F3151B">
        <w:rPr>
          <w:bCs/>
        </w:rPr>
        <w:t xml:space="preserve"> soleil, la température en surface peut augmenter. </w:t>
      </w:r>
    </w:p>
    <w:p w14:paraId="3A8D9975" w14:textId="77777777" w:rsidR="00F869AF" w:rsidRPr="00F3151B" w:rsidRDefault="00F869AF" w:rsidP="00655D11">
      <w:pPr>
        <w:rPr>
          <w:bCs/>
        </w:rPr>
      </w:pPr>
      <w:r w:rsidRPr="00F3151B">
        <w:rPr>
          <w:bCs/>
        </w:rPr>
        <w:t xml:space="preserve">Ce produit a effectué des tests d’immersion et d’immunité aux champs électromagnétiques et ne devrait pas causer d’interférence, ou être influencé par aucun autre produit. </w:t>
      </w:r>
    </w:p>
    <w:p w14:paraId="6545008F" w14:textId="7CF31C6B" w:rsidR="00F869AF" w:rsidRPr="00F3151B" w:rsidRDefault="00037D76" w:rsidP="00655D11">
      <w:pPr>
        <w:rPr>
          <w:bCs/>
        </w:rPr>
      </w:pPr>
      <w:r w:rsidRPr="00F3151B">
        <w:rPr>
          <w:bCs/>
        </w:rPr>
        <w:t>Le matériel du produit</w:t>
      </w:r>
      <w:r w:rsidR="00F869AF" w:rsidRPr="00F3151B">
        <w:rPr>
          <w:bCs/>
        </w:rPr>
        <w:t xml:space="preserve"> </w:t>
      </w:r>
      <w:proofErr w:type="spellStart"/>
      <w:r w:rsidR="006A16A8" w:rsidRPr="00F3151B">
        <w:rPr>
          <w:bCs/>
        </w:rPr>
        <w:t>a</w:t>
      </w:r>
      <w:proofErr w:type="spellEnd"/>
      <w:r w:rsidR="006A16A8" w:rsidRPr="00F3151B">
        <w:rPr>
          <w:bCs/>
        </w:rPr>
        <w:t xml:space="preserve"> un niveau d’ignition de V-0.</w:t>
      </w:r>
    </w:p>
    <w:p w14:paraId="23334CBC" w14:textId="77777777" w:rsidR="006A16A8" w:rsidRPr="00F3151B" w:rsidRDefault="006A16A8" w:rsidP="00655D11">
      <w:pPr>
        <w:rPr>
          <w:bCs/>
        </w:rPr>
      </w:pPr>
      <w:r w:rsidRPr="00F3151B">
        <w:rPr>
          <w:bCs/>
        </w:rPr>
        <w:t xml:space="preserve">Le produit a été conçu pour avoir une durée de vie utile de plus de 5 ans. La batterie a été conçue pour avoir une durée de vie de 3 ans. </w:t>
      </w:r>
    </w:p>
    <w:p w14:paraId="02139986" w14:textId="77777777" w:rsidR="00655D11" w:rsidRPr="00F3151B" w:rsidRDefault="00655D11" w:rsidP="00655D11"/>
    <w:p w14:paraId="43A838EB" w14:textId="244B9471" w:rsidR="00477B4D" w:rsidRPr="00F3151B" w:rsidRDefault="00477B4D" w:rsidP="00477B4D">
      <w:pPr>
        <w:pStyle w:val="Heading2"/>
        <w:rPr>
          <w:lang w:val="fr-CA"/>
        </w:rPr>
      </w:pPr>
      <w:bookmarkStart w:id="905" w:name="_Toc199174317"/>
      <w:r w:rsidRPr="00F3151B">
        <w:rPr>
          <w:lang w:val="fr-CA"/>
        </w:rPr>
        <w:t>Niveau de puissance acoustique</w:t>
      </w:r>
      <w:bookmarkEnd w:id="905"/>
    </w:p>
    <w:p w14:paraId="136E1FEF" w14:textId="67019B1B" w:rsidR="000011F5" w:rsidRPr="00F3151B" w:rsidRDefault="002E2B99" w:rsidP="00655D11">
      <w:pPr>
        <w:rPr>
          <w:bCs/>
          <w:u w:val="single"/>
        </w:rPr>
      </w:pPr>
      <w:r w:rsidRPr="00F3151B">
        <w:rPr>
          <w:bCs/>
        </w:rPr>
        <w:t xml:space="preserve">La puissance de sortie du casque d’écoute est limitée à </w:t>
      </w:r>
      <w:r w:rsidRPr="00F3151B">
        <w:t>EN50332</w:t>
      </w:r>
    </w:p>
    <w:p w14:paraId="02CBCDF9" w14:textId="77777777" w:rsidR="002E2B99" w:rsidRPr="00F3151B" w:rsidRDefault="00C72AE7" w:rsidP="00655D11">
      <w:r w:rsidRPr="00F3151B">
        <w:rPr>
          <w:bCs/>
        </w:rPr>
        <w:t xml:space="preserve">Le niveau de puissance maximum du haut-parleur est de </w:t>
      </w:r>
      <w:r w:rsidRPr="00F3151B">
        <w:t>92dBA à 1mètre.</w:t>
      </w:r>
    </w:p>
    <w:p w14:paraId="5FA97B22" w14:textId="1E7C3C39" w:rsidR="00655D11" w:rsidRPr="00F3151B" w:rsidRDefault="001D26C8" w:rsidP="001D26C8">
      <w:pPr>
        <w:pStyle w:val="Heading2"/>
        <w:rPr>
          <w:lang w:val="fr-CA"/>
        </w:rPr>
      </w:pPr>
      <w:bookmarkStart w:id="906" w:name="_Toc199174318"/>
      <w:r w:rsidRPr="00F3151B">
        <w:rPr>
          <w:lang w:val="fr-CA"/>
        </w:rPr>
        <w:t>Informations sur le service</w:t>
      </w:r>
      <w:bookmarkEnd w:id="906"/>
    </w:p>
    <w:p w14:paraId="1DDB4128" w14:textId="3B312722" w:rsidR="003E6540" w:rsidRPr="00F3151B" w:rsidRDefault="003E6540" w:rsidP="00655D11">
      <w:pPr>
        <w:rPr>
          <w:bCs/>
          <w:u w:val="single"/>
        </w:rPr>
      </w:pPr>
      <w:r w:rsidRPr="00F3151B">
        <w:rPr>
          <w:bCs/>
        </w:rPr>
        <w:t xml:space="preserve">Le lecteur ne requiert aucune maintenance, calibration ou inspection préventive. </w:t>
      </w:r>
    </w:p>
    <w:p w14:paraId="7F5F57B2" w14:textId="1813E1A6" w:rsidR="003E6540" w:rsidRPr="00F3151B" w:rsidRDefault="003E6540" w:rsidP="00655D11">
      <w:pPr>
        <w:rPr>
          <w:bCs/>
        </w:rPr>
      </w:pPr>
      <w:r w:rsidRPr="00F3151B">
        <w:rPr>
          <w:bCs/>
        </w:rPr>
        <w:t xml:space="preserve">Si l’utilisateur trouve que l’autonomie de la batterie a diminué, </w:t>
      </w:r>
      <w:r w:rsidR="00F71D26" w:rsidRPr="00F3151B">
        <w:rPr>
          <w:bCs/>
        </w:rPr>
        <w:t xml:space="preserve">une requête pour le remplacement de celle-ci peut être faite à </w:t>
      </w:r>
      <w:r w:rsidR="000D0E5D" w:rsidRPr="00F3151B">
        <w:rPr>
          <w:bCs/>
        </w:rPr>
        <w:t>Humanware. Des frais s’appliquent.</w:t>
      </w:r>
    </w:p>
    <w:p w14:paraId="07B44266" w14:textId="77777777" w:rsidR="003E6540" w:rsidRPr="00F3151B" w:rsidRDefault="003E6540" w:rsidP="00655D11">
      <w:pPr>
        <w:rPr>
          <w:bCs/>
        </w:rPr>
      </w:pPr>
      <w:r w:rsidRPr="00F3151B">
        <w:rPr>
          <w:bCs/>
        </w:rPr>
        <w:t>Contactez HumanWare ou votre distributeur pour toute question concernant les réparations ou dysfonctionnements.</w:t>
      </w:r>
    </w:p>
    <w:p w14:paraId="29640AEA" w14:textId="77777777" w:rsidR="00DD79D6" w:rsidRPr="00F3151B" w:rsidRDefault="003E6540" w:rsidP="00AD7FD7">
      <w:pPr>
        <w:jc w:val="both"/>
        <w:rPr>
          <w:bCs/>
        </w:rPr>
      </w:pPr>
      <w:r w:rsidRPr="00F3151B">
        <w:rPr>
          <w:bCs/>
        </w:rPr>
        <w:t xml:space="preserve">Le service ne sera effectué que par HumanWare ou ses distributeurs autorisés. </w:t>
      </w:r>
    </w:p>
    <w:p w14:paraId="649C07EA" w14:textId="391F2698" w:rsidR="00DD79D6" w:rsidRPr="00F3151B" w:rsidRDefault="00DB142D" w:rsidP="00DB142D">
      <w:pPr>
        <w:pStyle w:val="Heading2"/>
        <w:rPr>
          <w:lang w:val="fr-CA"/>
        </w:rPr>
      </w:pPr>
      <w:bookmarkStart w:id="907" w:name="_Toc199174319"/>
      <w:r w:rsidRPr="00F3151B">
        <w:rPr>
          <w:lang w:val="fr-CA"/>
        </w:rPr>
        <w:t>Sensibilité à l’interférence</w:t>
      </w:r>
      <w:bookmarkEnd w:id="907"/>
    </w:p>
    <w:p w14:paraId="50E8837C" w14:textId="77777777" w:rsidR="00DD79D6" w:rsidRPr="00F3151B" w:rsidRDefault="00B84D0D" w:rsidP="00AD7FD7">
      <w:pPr>
        <w:jc w:val="both"/>
        <w:rPr>
          <w:szCs w:val="24"/>
        </w:rPr>
      </w:pPr>
      <w:r w:rsidRPr="00F3151B">
        <w:rPr>
          <w:szCs w:val="24"/>
        </w:rPr>
        <w:t xml:space="preserve">Il peut y avoir une dégradation temporaire du son lorsque le Stream est soumis à un fort champ à fréquence radioélectrique, à une décharge électrostatique ou </w:t>
      </w:r>
      <w:r w:rsidR="00D826CB" w:rsidRPr="00F3151B">
        <w:rPr>
          <w:szCs w:val="24"/>
        </w:rPr>
        <w:t xml:space="preserve">à des </w:t>
      </w:r>
      <w:r w:rsidRPr="00F3151B">
        <w:rPr>
          <w:szCs w:val="24"/>
        </w:rPr>
        <w:t>parasites d’origine électrique transitoire.</w:t>
      </w:r>
    </w:p>
    <w:p w14:paraId="0308FFF8" w14:textId="77777777" w:rsidR="00DD79D6" w:rsidRPr="00F3151B" w:rsidRDefault="00DD79D6" w:rsidP="00AD7FD7">
      <w:pPr>
        <w:jc w:val="both"/>
        <w:rPr>
          <w:szCs w:val="24"/>
        </w:rPr>
      </w:pPr>
    </w:p>
    <w:p w14:paraId="0B50915B" w14:textId="77777777" w:rsidR="00AA5D47" w:rsidRPr="00F3151B" w:rsidRDefault="00AA5D47" w:rsidP="00AA5D47">
      <w:pPr>
        <w:jc w:val="both"/>
        <w:rPr>
          <w:szCs w:val="24"/>
        </w:rPr>
      </w:pPr>
      <w:r w:rsidRPr="00F3151B">
        <w:rPr>
          <w:szCs w:val="24"/>
        </w:rPr>
        <w:t>Un texte légal</w:t>
      </w:r>
      <w:r w:rsidR="008B2AAE" w:rsidRPr="00F3151B">
        <w:rPr>
          <w:szCs w:val="24"/>
        </w:rPr>
        <w:t xml:space="preserve"> en</w:t>
      </w:r>
      <w:r w:rsidRPr="00F3151B">
        <w:rPr>
          <w:szCs w:val="24"/>
        </w:rPr>
        <w:t xml:space="preserve"> anglais suit :</w:t>
      </w:r>
    </w:p>
    <w:p w14:paraId="2CE515BF" w14:textId="77777777" w:rsidR="00AA5D47" w:rsidRPr="00F3151B" w:rsidRDefault="00AA5D47" w:rsidP="00AD7FD7">
      <w:pPr>
        <w:jc w:val="both"/>
        <w:rPr>
          <w:szCs w:val="24"/>
        </w:rPr>
      </w:pPr>
    </w:p>
    <w:p w14:paraId="6B800802" w14:textId="77777777" w:rsidR="00AA5D47" w:rsidRPr="00F3151B" w:rsidRDefault="00AA5D47" w:rsidP="00AA5D47">
      <w:pPr>
        <w:autoSpaceDE w:val="0"/>
        <w:autoSpaceDN w:val="0"/>
        <w:rPr>
          <w:i/>
          <w:iCs/>
          <w:u w:val="single"/>
        </w:rPr>
      </w:pPr>
      <w:r w:rsidRPr="00F3151B">
        <w:rPr>
          <w:i/>
          <w:iCs/>
          <w:u w:val="single"/>
        </w:rPr>
        <w:t xml:space="preserve">FCC </w:t>
      </w:r>
      <w:proofErr w:type="spellStart"/>
      <w:r w:rsidRPr="00F3151B">
        <w:rPr>
          <w:i/>
          <w:iCs/>
          <w:u w:val="single"/>
        </w:rPr>
        <w:t>statements</w:t>
      </w:r>
      <w:proofErr w:type="spellEnd"/>
    </w:p>
    <w:p w14:paraId="29C01832" w14:textId="77777777" w:rsidR="00AA5D47" w:rsidRPr="00F3151B" w:rsidRDefault="00AA5D47" w:rsidP="00AA5D47">
      <w:pPr>
        <w:rPr>
          <w:sz w:val="22"/>
          <w:szCs w:val="22"/>
        </w:rPr>
      </w:pPr>
    </w:p>
    <w:p w14:paraId="496D01C4" w14:textId="77777777" w:rsidR="00AA5D47" w:rsidRPr="00F3151B" w:rsidRDefault="00AA5D47" w:rsidP="00AA5D47">
      <w:pPr>
        <w:autoSpaceDE w:val="0"/>
        <w:autoSpaceDN w:val="0"/>
        <w:rPr>
          <w:i/>
        </w:rPr>
      </w:pPr>
      <w:r w:rsidRPr="00F3151B">
        <w:rPr>
          <w:i/>
        </w:rPr>
        <w:t xml:space="preserve">This </w:t>
      </w:r>
      <w:proofErr w:type="spellStart"/>
      <w:r w:rsidRPr="00F3151B">
        <w:rPr>
          <w:i/>
        </w:rPr>
        <w:t>device</w:t>
      </w:r>
      <w:proofErr w:type="spellEnd"/>
      <w:r w:rsidRPr="00F3151B">
        <w:rPr>
          <w:i/>
        </w:rPr>
        <w:t xml:space="preserve"> complies </w:t>
      </w:r>
      <w:proofErr w:type="spellStart"/>
      <w:r w:rsidRPr="00F3151B">
        <w:rPr>
          <w:i/>
        </w:rPr>
        <w:t>with</w:t>
      </w:r>
      <w:proofErr w:type="spellEnd"/>
      <w:r w:rsidRPr="00F3151B">
        <w:rPr>
          <w:i/>
        </w:rPr>
        <w:t xml:space="preserve"> part 15 of the FCC Rules. Operation </w:t>
      </w:r>
      <w:proofErr w:type="spellStart"/>
      <w:r w:rsidRPr="00F3151B">
        <w:rPr>
          <w:i/>
        </w:rPr>
        <w:t>is</w:t>
      </w:r>
      <w:proofErr w:type="spellEnd"/>
      <w:r w:rsidRPr="00F3151B">
        <w:rPr>
          <w:i/>
        </w:rPr>
        <w:t xml:space="preserve"> </w:t>
      </w:r>
      <w:proofErr w:type="spellStart"/>
      <w:r w:rsidRPr="00F3151B">
        <w:rPr>
          <w:i/>
        </w:rPr>
        <w:t>subject</w:t>
      </w:r>
      <w:proofErr w:type="spellEnd"/>
      <w:r w:rsidRPr="00F3151B">
        <w:rPr>
          <w:i/>
        </w:rPr>
        <w:t xml:space="preserve"> to the </w:t>
      </w:r>
      <w:proofErr w:type="spellStart"/>
      <w:r w:rsidRPr="00F3151B">
        <w:rPr>
          <w:i/>
        </w:rPr>
        <w:t>following</w:t>
      </w:r>
      <w:proofErr w:type="spellEnd"/>
      <w:r w:rsidRPr="00F3151B">
        <w:rPr>
          <w:i/>
        </w:rPr>
        <w:t xml:space="preserve"> </w:t>
      </w:r>
      <w:proofErr w:type="spellStart"/>
      <w:r w:rsidRPr="00F3151B">
        <w:rPr>
          <w:i/>
        </w:rPr>
        <w:t>two</w:t>
      </w:r>
      <w:proofErr w:type="spellEnd"/>
      <w:r w:rsidRPr="00F3151B">
        <w:rPr>
          <w:i/>
        </w:rPr>
        <w:t xml:space="preserve"> conditions: (1) This </w:t>
      </w:r>
      <w:proofErr w:type="spellStart"/>
      <w:r w:rsidRPr="00F3151B">
        <w:rPr>
          <w:i/>
        </w:rPr>
        <w:t>device</w:t>
      </w:r>
      <w:proofErr w:type="spellEnd"/>
      <w:r w:rsidRPr="00F3151B">
        <w:rPr>
          <w:i/>
        </w:rPr>
        <w:t xml:space="preserve"> </w:t>
      </w:r>
      <w:proofErr w:type="spellStart"/>
      <w:r w:rsidRPr="00F3151B">
        <w:rPr>
          <w:i/>
        </w:rPr>
        <w:t>may</w:t>
      </w:r>
      <w:proofErr w:type="spellEnd"/>
      <w:r w:rsidRPr="00F3151B">
        <w:rPr>
          <w:i/>
        </w:rPr>
        <w:t xml:space="preserve"> not cause </w:t>
      </w:r>
      <w:proofErr w:type="spellStart"/>
      <w:r w:rsidRPr="00F3151B">
        <w:rPr>
          <w:i/>
        </w:rPr>
        <w:t>harmful</w:t>
      </w:r>
      <w:proofErr w:type="spellEnd"/>
      <w:r w:rsidRPr="00F3151B">
        <w:rPr>
          <w:i/>
        </w:rPr>
        <w:t xml:space="preserve"> </w:t>
      </w:r>
      <w:proofErr w:type="spellStart"/>
      <w:r w:rsidRPr="00F3151B">
        <w:rPr>
          <w:i/>
        </w:rPr>
        <w:t>interference</w:t>
      </w:r>
      <w:proofErr w:type="spellEnd"/>
      <w:r w:rsidRPr="00F3151B">
        <w:rPr>
          <w:i/>
        </w:rPr>
        <w:t xml:space="preserve">, and (2) </w:t>
      </w:r>
      <w:proofErr w:type="spellStart"/>
      <w:r w:rsidRPr="00F3151B">
        <w:rPr>
          <w:i/>
        </w:rPr>
        <w:t>this</w:t>
      </w:r>
      <w:proofErr w:type="spellEnd"/>
      <w:r w:rsidRPr="00F3151B">
        <w:rPr>
          <w:i/>
        </w:rPr>
        <w:t xml:space="preserve"> </w:t>
      </w:r>
      <w:proofErr w:type="spellStart"/>
      <w:r w:rsidRPr="00F3151B">
        <w:rPr>
          <w:i/>
        </w:rPr>
        <w:t>device</w:t>
      </w:r>
      <w:proofErr w:type="spellEnd"/>
      <w:r w:rsidRPr="00F3151B">
        <w:rPr>
          <w:i/>
        </w:rPr>
        <w:t xml:space="preserve"> must </w:t>
      </w:r>
      <w:proofErr w:type="spellStart"/>
      <w:r w:rsidRPr="00F3151B">
        <w:rPr>
          <w:i/>
        </w:rPr>
        <w:t>accept</w:t>
      </w:r>
      <w:proofErr w:type="spellEnd"/>
      <w:r w:rsidRPr="00F3151B">
        <w:rPr>
          <w:i/>
        </w:rPr>
        <w:t xml:space="preserve"> </w:t>
      </w:r>
      <w:proofErr w:type="spellStart"/>
      <w:r w:rsidRPr="00F3151B">
        <w:rPr>
          <w:i/>
        </w:rPr>
        <w:t>any</w:t>
      </w:r>
      <w:proofErr w:type="spellEnd"/>
      <w:r w:rsidRPr="00F3151B">
        <w:rPr>
          <w:i/>
        </w:rPr>
        <w:t xml:space="preserve"> </w:t>
      </w:r>
      <w:proofErr w:type="spellStart"/>
      <w:r w:rsidRPr="00F3151B">
        <w:rPr>
          <w:i/>
        </w:rPr>
        <w:t>interference</w:t>
      </w:r>
      <w:proofErr w:type="spellEnd"/>
      <w:r w:rsidRPr="00F3151B">
        <w:rPr>
          <w:i/>
        </w:rPr>
        <w:t xml:space="preserve"> </w:t>
      </w:r>
      <w:proofErr w:type="spellStart"/>
      <w:r w:rsidRPr="00F3151B">
        <w:rPr>
          <w:i/>
        </w:rPr>
        <w:t>received</w:t>
      </w:r>
      <w:proofErr w:type="spellEnd"/>
      <w:r w:rsidRPr="00F3151B">
        <w:rPr>
          <w:i/>
        </w:rPr>
        <w:t xml:space="preserve">, </w:t>
      </w:r>
      <w:proofErr w:type="spellStart"/>
      <w:r w:rsidRPr="00F3151B">
        <w:rPr>
          <w:i/>
        </w:rPr>
        <w:t>including</w:t>
      </w:r>
      <w:proofErr w:type="spellEnd"/>
      <w:r w:rsidRPr="00F3151B">
        <w:rPr>
          <w:i/>
        </w:rPr>
        <w:t xml:space="preserve"> </w:t>
      </w:r>
      <w:proofErr w:type="spellStart"/>
      <w:r w:rsidRPr="00F3151B">
        <w:rPr>
          <w:i/>
        </w:rPr>
        <w:t>interference</w:t>
      </w:r>
      <w:proofErr w:type="spellEnd"/>
      <w:r w:rsidRPr="00F3151B">
        <w:rPr>
          <w:i/>
        </w:rPr>
        <w:t xml:space="preserve"> </w:t>
      </w:r>
      <w:proofErr w:type="spellStart"/>
      <w:r w:rsidRPr="00F3151B">
        <w:rPr>
          <w:i/>
        </w:rPr>
        <w:t>that</w:t>
      </w:r>
      <w:proofErr w:type="spellEnd"/>
      <w:r w:rsidRPr="00F3151B">
        <w:rPr>
          <w:i/>
        </w:rPr>
        <w:t xml:space="preserve"> </w:t>
      </w:r>
      <w:proofErr w:type="spellStart"/>
      <w:r w:rsidRPr="00F3151B">
        <w:rPr>
          <w:i/>
        </w:rPr>
        <w:t>may</w:t>
      </w:r>
      <w:proofErr w:type="spellEnd"/>
      <w:r w:rsidRPr="00F3151B">
        <w:rPr>
          <w:i/>
        </w:rPr>
        <w:t xml:space="preserve"> cause </w:t>
      </w:r>
      <w:proofErr w:type="spellStart"/>
      <w:r w:rsidRPr="00F3151B">
        <w:rPr>
          <w:i/>
        </w:rPr>
        <w:t>undesired</w:t>
      </w:r>
      <w:proofErr w:type="spellEnd"/>
      <w:r w:rsidRPr="00F3151B">
        <w:rPr>
          <w:i/>
        </w:rPr>
        <w:t xml:space="preserve"> </w:t>
      </w:r>
      <w:proofErr w:type="spellStart"/>
      <w:r w:rsidRPr="00F3151B">
        <w:rPr>
          <w:i/>
        </w:rPr>
        <w:t>operation</w:t>
      </w:r>
      <w:proofErr w:type="spellEnd"/>
      <w:r w:rsidRPr="00F3151B">
        <w:rPr>
          <w:i/>
        </w:rPr>
        <w:t>.</w:t>
      </w:r>
    </w:p>
    <w:p w14:paraId="75E9A09B" w14:textId="77777777" w:rsidR="00AA5D47" w:rsidRPr="00F3151B" w:rsidRDefault="00AA5D47" w:rsidP="00AA5D47">
      <w:pPr>
        <w:rPr>
          <w:i/>
        </w:rPr>
      </w:pPr>
    </w:p>
    <w:p w14:paraId="1EC3436F" w14:textId="77777777" w:rsidR="00AA5D47" w:rsidRPr="00F3151B" w:rsidRDefault="00AA5D47" w:rsidP="00AA5D47">
      <w:pPr>
        <w:autoSpaceDE w:val="0"/>
        <w:autoSpaceDN w:val="0"/>
        <w:rPr>
          <w:i/>
        </w:rPr>
      </w:pPr>
      <w:r w:rsidRPr="00F3151B">
        <w:rPr>
          <w:i/>
        </w:rPr>
        <w:t xml:space="preserve">Changes or modifications not </w:t>
      </w:r>
      <w:proofErr w:type="spellStart"/>
      <w:r w:rsidRPr="00F3151B">
        <w:rPr>
          <w:i/>
        </w:rPr>
        <w:t>expressly</w:t>
      </w:r>
      <w:proofErr w:type="spellEnd"/>
      <w:r w:rsidRPr="00F3151B">
        <w:rPr>
          <w:i/>
        </w:rPr>
        <w:t xml:space="preserve"> </w:t>
      </w:r>
      <w:proofErr w:type="spellStart"/>
      <w:r w:rsidRPr="00F3151B">
        <w:rPr>
          <w:i/>
        </w:rPr>
        <w:t>approved</w:t>
      </w:r>
      <w:proofErr w:type="spellEnd"/>
      <w:r w:rsidRPr="00F3151B">
        <w:rPr>
          <w:i/>
        </w:rPr>
        <w:t xml:space="preserve"> by the party </w:t>
      </w:r>
      <w:proofErr w:type="spellStart"/>
      <w:r w:rsidRPr="00F3151B">
        <w:rPr>
          <w:i/>
        </w:rPr>
        <w:t>responsible</w:t>
      </w:r>
      <w:proofErr w:type="spellEnd"/>
      <w:r w:rsidRPr="00F3151B">
        <w:rPr>
          <w:i/>
        </w:rPr>
        <w:t xml:space="preserve"> for compliance </w:t>
      </w:r>
      <w:proofErr w:type="spellStart"/>
      <w:r w:rsidRPr="00F3151B">
        <w:rPr>
          <w:i/>
        </w:rPr>
        <w:t>could</w:t>
      </w:r>
      <w:proofErr w:type="spellEnd"/>
      <w:r w:rsidRPr="00F3151B">
        <w:rPr>
          <w:i/>
        </w:rPr>
        <w:t xml:space="preserve"> </w:t>
      </w:r>
      <w:proofErr w:type="spellStart"/>
      <w:r w:rsidRPr="00F3151B">
        <w:rPr>
          <w:i/>
        </w:rPr>
        <w:t>void</w:t>
      </w:r>
      <w:proofErr w:type="spellEnd"/>
      <w:r w:rsidRPr="00F3151B">
        <w:rPr>
          <w:i/>
        </w:rPr>
        <w:t xml:space="preserve"> the </w:t>
      </w:r>
      <w:proofErr w:type="spellStart"/>
      <w:r w:rsidRPr="00F3151B">
        <w:rPr>
          <w:i/>
        </w:rPr>
        <w:t>user's</w:t>
      </w:r>
      <w:proofErr w:type="spellEnd"/>
      <w:r w:rsidRPr="00F3151B">
        <w:rPr>
          <w:i/>
        </w:rPr>
        <w:t xml:space="preserve"> </w:t>
      </w:r>
      <w:proofErr w:type="spellStart"/>
      <w:r w:rsidRPr="00F3151B">
        <w:rPr>
          <w:i/>
        </w:rPr>
        <w:t>authority</w:t>
      </w:r>
      <w:proofErr w:type="spellEnd"/>
      <w:r w:rsidRPr="00F3151B">
        <w:rPr>
          <w:i/>
        </w:rPr>
        <w:t xml:space="preserve"> to </w:t>
      </w:r>
      <w:proofErr w:type="spellStart"/>
      <w:r w:rsidRPr="00F3151B">
        <w:rPr>
          <w:i/>
        </w:rPr>
        <w:t>operate</w:t>
      </w:r>
      <w:proofErr w:type="spellEnd"/>
      <w:r w:rsidRPr="00F3151B">
        <w:rPr>
          <w:i/>
        </w:rPr>
        <w:t xml:space="preserve"> the </w:t>
      </w:r>
      <w:proofErr w:type="spellStart"/>
      <w:r w:rsidRPr="00F3151B">
        <w:rPr>
          <w:i/>
        </w:rPr>
        <w:t>equipment</w:t>
      </w:r>
      <w:proofErr w:type="spellEnd"/>
      <w:r w:rsidRPr="00F3151B">
        <w:rPr>
          <w:i/>
        </w:rPr>
        <w:t>.</w:t>
      </w:r>
    </w:p>
    <w:p w14:paraId="43FECD2B" w14:textId="77777777" w:rsidR="00AA5D47" w:rsidRPr="00F3151B" w:rsidRDefault="00AA5D47" w:rsidP="00AA5D47">
      <w:pPr>
        <w:autoSpaceDE w:val="0"/>
        <w:autoSpaceDN w:val="0"/>
        <w:rPr>
          <w:i/>
        </w:rPr>
      </w:pPr>
    </w:p>
    <w:p w14:paraId="2111CE47" w14:textId="77777777" w:rsidR="00AA5D47" w:rsidRPr="00F3151B" w:rsidRDefault="00AA5D47" w:rsidP="00AA5D47">
      <w:pPr>
        <w:autoSpaceDE w:val="0"/>
        <w:autoSpaceDN w:val="0"/>
        <w:rPr>
          <w:i/>
        </w:rPr>
      </w:pPr>
      <w:r w:rsidRPr="00F3151B">
        <w:rPr>
          <w:i/>
        </w:rPr>
        <w:t xml:space="preserve">Note: This </w:t>
      </w:r>
      <w:proofErr w:type="spellStart"/>
      <w:r w:rsidRPr="00F3151B">
        <w:rPr>
          <w:i/>
        </w:rPr>
        <w:t>equipment</w:t>
      </w:r>
      <w:proofErr w:type="spellEnd"/>
      <w:r w:rsidRPr="00F3151B">
        <w:rPr>
          <w:i/>
        </w:rPr>
        <w:t xml:space="preserve"> has been </w:t>
      </w:r>
      <w:proofErr w:type="spellStart"/>
      <w:r w:rsidRPr="00F3151B">
        <w:rPr>
          <w:i/>
        </w:rPr>
        <w:t>tested</w:t>
      </w:r>
      <w:proofErr w:type="spellEnd"/>
      <w:r w:rsidRPr="00F3151B">
        <w:rPr>
          <w:i/>
        </w:rPr>
        <w:t xml:space="preserve"> and </w:t>
      </w:r>
      <w:proofErr w:type="spellStart"/>
      <w:r w:rsidRPr="00F3151B">
        <w:rPr>
          <w:i/>
        </w:rPr>
        <w:t>found</w:t>
      </w:r>
      <w:proofErr w:type="spellEnd"/>
      <w:r w:rsidRPr="00F3151B">
        <w:rPr>
          <w:i/>
        </w:rPr>
        <w:t xml:space="preserve"> to </w:t>
      </w:r>
      <w:proofErr w:type="spellStart"/>
      <w:r w:rsidRPr="00F3151B">
        <w:rPr>
          <w:i/>
        </w:rPr>
        <w:t>comply</w:t>
      </w:r>
      <w:proofErr w:type="spellEnd"/>
      <w:r w:rsidRPr="00F3151B">
        <w:rPr>
          <w:i/>
        </w:rPr>
        <w:t xml:space="preserve"> </w:t>
      </w:r>
      <w:proofErr w:type="spellStart"/>
      <w:r w:rsidRPr="00F3151B">
        <w:rPr>
          <w:i/>
        </w:rPr>
        <w:t>with</w:t>
      </w:r>
      <w:proofErr w:type="spellEnd"/>
      <w:r w:rsidRPr="00F3151B">
        <w:rPr>
          <w:i/>
        </w:rPr>
        <w:t xml:space="preserve"> the </w:t>
      </w:r>
      <w:proofErr w:type="spellStart"/>
      <w:r w:rsidRPr="00F3151B">
        <w:rPr>
          <w:i/>
        </w:rPr>
        <w:t>limits</w:t>
      </w:r>
      <w:proofErr w:type="spellEnd"/>
      <w:r w:rsidRPr="00F3151B">
        <w:rPr>
          <w:i/>
        </w:rPr>
        <w:t xml:space="preserve"> for a Class B digital </w:t>
      </w:r>
      <w:proofErr w:type="spellStart"/>
      <w:r w:rsidRPr="00F3151B">
        <w:rPr>
          <w:i/>
        </w:rPr>
        <w:t>device</w:t>
      </w:r>
      <w:proofErr w:type="spellEnd"/>
      <w:r w:rsidRPr="00F3151B">
        <w:rPr>
          <w:i/>
        </w:rPr>
        <w:t xml:space="preserve">, </w:t>
      </w:r>
      <w:proofErr w:type="spellStart"/>
      <w:r w:rsidRPr="00F3151B">
        <w:rPr>
          <w:i/>
        </w:rPr>
        <w:t>pursuant</w:t>
      </w:r>
      <w:proofErr w:type="spellEnd"/>
      <w:r w:rsidRPr="00F3151B">
        <w:rPr>
          <w:i/>
        </w:rPr>
        <w:t xml:space="preserve"> to part 15 of the FCC Rules. </w:t>
      </w:r>
      <w:proofErr w:type="spellStart"/>
      <w:r w:rsidRPr="00F3151B">
        <w:rPr>
          <w:i/>
        </w:rPr>
        <w:t>These</w:t>
      </w:r>
      <w:proofErr w:type="spellEnd"/>
      <w:r w:rsidRPr="00F3151B">
        <w:rPr>
          <w:i/>
        </w:rPr>
        <w:t xml:space="preserve"> </w:t>
      </w:r>
      <w:proofErr w:type="spellStart"/>
      <w:r w:rsidRPr="00F3151B">
        <w:rPr>
          <w:i/>
        </w:rPr>
        <w:t>limits</w:t>
      </w:r>
      <w:proofErr w:type="spellEnd"/>
      <w:r w:rsidRPr="00F3151B">
        <w:rPr>
          <w:i/>
        </w:rPr>
        <w:t xml:space="preserve"> are </w:t>
      </w:r>
      <w:proofErr w:type="spellStart"/>
      <w:r w:rsidRPr="00F3151B">
        <w:rPr>
          <w:i/>
        </w:rPr>
        <w:t>designed</w:t>
      </w:r>
      <w:proofErr w:type="spellEnd"/>
      <w:r w:rsidRPr="00F3151B">
        <w:rPr>
          <w:i/>
        </w:rPr>
        <w:t xml:space="preserve"> to </w:t>
      </w:r>
      <w:proofErr w:type="spellStart"/>
      <w:r w:rsidRPr="00F3151B">
        <w:rPr>
          <w:i/>
        </w:rPr>
        <w:t>provide</w:t>
      </w:r>
      <w:proofErr w:type="spellEnd"/>
      <w:r w:rsidRPr="00F3151B">
        <w:rPr>
          <w:i/>
        </w:rPr>
        <w:t xml:space="preserve"> </w:t>
      </w:r>
      <w:proofErr w:type="spellStart"/>
      <w:r w:rsidRPr="00F3151B">
        <w:rPr>
          <w:i/>
        </w:rPr>
        <w:t>reasonable</w:t>
      </w:r>
      <w:proofErr w:type="spellEnd"/>
      <w:r w:rsidRPr="00F3151B">
        <w:rPr>
          <w:i/>
        </w:rPr>
        <w:t xml:space="preserve"> protection </w:t>
      </w:r>
      <w:proofErr w:type="spellStart"/>
      <w:r w:rsidRPr="00F3151B">
        <w:rPr>
          <w:i/>
        </w:rPr>
        <w:t>against</w:t>
      </w:r>
      <w:proofErr w:type="spellEnd"/>
      <w:r w:rsidRPr="00F3151B">
        <w:rPr>
          <w:i/>
        </w:rPr>
        <w:t xml:space="preserve"> </w:t>
      </w:r>
      <w:proofErr w:type="spellStart"/>
      <w:r w:rsidRPr="00F3151B">
        <w:rPr>
          <w:i/>
        </w:rPr>
        <w:t>harmful</w:t>
      </w:r>
      <w:proofErr w:type="spellEnd"/>
      <w:r w:rsidRPr="00F3151B">
        <w:rPr>
          <w:i/>
        </w:rPr>
        <w:t xml:space="preserve"> </w:t>
      </w:r>
      <w:proofErr w:type="spellStart"/>
      <w:r w:rsidRPr="00F3151B">
        <w:rPr>
          <w:i/>
        </w:rPr>
        <w:t>interference</w:t>
      </w:r>
      <w:proofErr w:type="spellEnd"/>
      <w:r w:rsidRPr="00F3151B">
        <w:rPr>
          <w:i/>
        </w:rPr>
        <w:t xml:space="preserve"> in a </w:t>
      </w:r>
      <w:proofErr w:type="spellStart"/>
      <w:r w:rsidRPr="00F3151B">
        <w:rPr>
          <w:i/>
        </w:rPr>
        <w:t>residential</w:t>
      </w:r>
      <w:proofErr w:type="spellEnd"/>
      <w:r w:rsidRPr="00F3151B">
        <w:rPr>
          <w:i/>
        </w:rPr>
        <w:t xml:space="preserve"> installation. This </w:t>
      </w:r>
      <w:proofErr w:type="spellStart"/>
      <w:r w:rsidRPr="00F3151B">
        <w:rPr>
          <w:i/>
        </w:rPr>
        <w:t>equipment</w:t>
      </w:r>
      <w:proofErr w:type="spellEnd"/>
      <w:r w:rsidRPr="00F3151B">
        <w:rPr>
          <w:i/>
        </w:rPr>
        <w:t xml:space="preserve"> </w:t>
      </w:r>
      <w:proofErr w:type="spellStart"/>
      <w:r w:rsidRPr="00F3151B">
        <w:rPr>
          <w:i/>
        </w:rPr>
        <w:t>generates</w:t>
      </w:r>
      <w:proofErr w:type="spellEnd"/>
      <w:r w:rsidRPr="00F3151B">
        <w:rPr>
          <w:i/>
        </w:rPr>
        <w:t xml:space="preserve">, uses and can </w:t>
      </w:r>
      <w:proofErr w:type="spellStart"/>
      <w:r w:rsidRPr="00F3151B">
        <w:rPr>
          <w:i/>
        </w:rPr>
        <w:t>radiate</w:t>
      </w:r>
      <w:proofErr w:type="spellEnd"/>
      <w:r w:rsidRPr="00F3151B">
        <w:rPr>
          <w:i/>
        </w:rPr>
        <w:t xml:space="preserve"> radio </w:t>
      </w:r>
      <w:proofErr w:type="spellStart"/>
      <w:r w:rsidRPr="00F3151B">
        <w:rPr>
          <w:i/>
        </w:rPr>
        <w:t>frequency</w:t>
      </w:r>
      <w:proofErr w:type="spellEnd"/>
      <w:r w:rsidRPr="00F3151B">
        <w:rPr>
          <w:i/>
        </w:rPr>
        <w:t xml:space="preserve"> </w:t>
      </w:r>
      <w:proofErr w:type="spellStart"/>
      <w:r w:rsidRPr="00F3151B">
        <w:rPr>
          <w:i/>
        </w:rPr>
        <w:t>energy</w:t>
      </w:r>
      <w:proofErr w:type="spellEnd"/>
      <w:r w:rsidRPr="00F3151B">
        <w:rPr>
          <w:i/>
        </w:rPr>
        <w:t xml:space="preserve"> and, if not </w:t>
      </w:r>
      <w:proofErr w:type="spellStart"/>
      <w:r w:rsidRPr="00F3151B">
        <w:rPr>
          <w:i/>
        </w:rPr>
        <w:t>installed</w:t>
      </w:r>
      <w:proofErr w:type="spellEnd"/>
      <w:r w:rsidRPr="00F3151B">
        <w:rPr>
          <w:i/>
        </w:rPr>
        <w:t xml:space="preserve"> and </w:t>
      </w:r>
      <w:proofErr w:type="spellStart"/>
      <w:r w:rsidRPr="00F3151B">
        <w:rPr>
          <w:i/>
        </w:rPr>
        <w:t>used</w:t>
      </w:r>
      <w:proofErr w:type="spellEnd"/>
      <w:r w:rsidRPr="00F3151B">
        <w:rPr>
          <w:i/>
        </w:rPr>
        <w:t xml:space="preserve"> in accordance </w:t>
      </w:r>
      <w:proofErr w:type="spellStart"/>
      <w:r w:rsidRPr="00F3151B">
        <w:rPr>
          <w:i/>
        </w:rPr>
        <w:t>with</w:t>
      </w:r>
      <w:proofErr w:type="spellEnd"/>
      <w:r w:rsidRPr="00F3151B">
        <w:rPr>
          <w:i/>
        </w:rPr>
        <w:t xml:space="preserve"> the instructions, </w:t>
      </w:r>
      <w:proofErr w:type="spellStart"/>
      <w:r w:rsidRPr="00F3151B">
        <w:rPr>
          <w:i/>
        </w:rPr>
        <w:t>may</w:t>
      </w:r>
      <w:proofErr w:type="spellEnd"/>
      <w:r w:rsidRPr="00F3151B">
        <w:rPr>
          <w:i/>
        </w:rPr>
        <w:t xml:space="preserve"> cause </w:t>
      </w:r>
      <w:proofErr w:type="spellStart"/>
      <w:r w:rsidRPr="00F3151B">
        <w:rPr>
          <w:i/>
        </w:rPr>
        <w:t>harmful</w:t>
      </w:r>
      <w:proofErr w:type="spellEnd"/>
      <w:r w:rsidRPr="00F3151B">
        <w:rPr>
          <w:i/>
        </w:rPr>
        <w:t xml:space="preserve"> </w:t>
      </w:r>
      <w:proofErr w:type="spellStart"/>
      <w:r w:rsidRPr="00F3151B">
        <w:rPr>
          <w:i/>
        </w:rPr>
        <w:t>interference</w:t>
      </w:r>
      <w:proofErr w:type="spellEnd"/>
      <w:r w:rsidRPr="00F3151B">
        <w:rPr>
          <w:i/>
        </w:rPr>
        <w:t xml:space="preserve"> to radio communications. </w:t>
      </w:r>
      <w:proofErr w:type="spellStart"/>
      <w:r w:rsidRPr="00F3151B">
        <w:rPr>
          <w:i/>
        </w:rPr>
        <w:t>However</w:t>
      </w:r>
      <w:proofErr w:type="spellEnd"/>
      <w:r w:rsidRPr="00F3151B">
        <w:rPr>
          <w:i/>
        </w:rPr>
        <w:t xml:space="preserve">, </w:t>
      </w:r>
      <w:proofErr w:type="spellStart"/>
      <w:r w:rsidRPr="00F3151B">
        <w:rPr>
          <w:i/>
        </w:rPr>
        <w:t>there</w:t>
      </w:r>
      <w:proofErr w:type="spellEnd"/>
      <w:r w:rsidRPr="00F3151B">
        <w:rPr>
          <w:i/>
        </w:rPr>
        <w:t xml:space="preserve"> </w:t>
      </w:r>
      <w:proofErr w:type="spellStart"/>
      <w:r w:rsidRPr="00F3151B">
        <w:rPr>
          <w:i/>
        </w:rPr>
        <w:t>is</w:t>
      </w:r>
      <w:proofErr w:type="spellEnd"/>
      <w:r w:rsidRPr="00F3151B">
        <w:rPr>
          <w:i/>
        </w:rPr>
        <w:t xml:space="preserve"> no </w:t>
      </w:r>
      <w:proofErr w:type="spellStart"/>
      <w:r w:rsidRPr="00F3151B">
        <w:rPr>
          <w:i/>
        </w:rPr>
        <w:t>guarantee</w:t>
      </w:r>
      <w:proofErr w:type="spellEnd"/>
      <w:r w:rsidRPr="00F3151B">
        <w:rPr>
          <w:i/>
        </w:rPr>
        <w:t xml:space="preserve"> </w:t>
      </w:r>
      <w:proofErr w:type="spellStart"/>
      <w:r w:rsidRPr="00F3151B">
        <w:rPr>
          <w:i/>
        </w:rPr>
        <w:t>that</w:t>
      </w:r>
      <w:proofErr w:type="spellEnd"/>
      <w:r w:rsidRPr="00F3151B">
        <w:rPr>
          <w:i/>
        </w:rPr>
        <w:t xml:space="preserve"> </w:t>
      </w:r>
      <w:proofErr w:type="spellStart"/>
      <w:r w:rsidRPr="00F3151B">
        <w:rPr>
          <w:i/>
        </w:rPr>
        <w:t>interference</w:t>
      </w:r>
      <w:proofErr w:type="spellEnd"/>
      <w:r w:rsidRPr="00F3151B">
        <w:rPr>
          <w:i/>
        </w:rPr>
        <w:t xml:space="preserve"> </w:t>
      </w:r>
      <w:proofErr w:type="spellStart"/>
      <w:r w:rsidRPr="00F3151B">
        <w:rPr>
          <w:i/>
        </w:rPr>
        <w:t>will</w:t>
      </w:r>
      <w:proofErr w:type="spellEnd"/>
      <w:r w:rsidRPr="00F3151B">
        <w:rPr>
          <w:i/>
        </w:rPr>
        <w:t xml:space="preserve"> not </w:t>
      </w:r>
      <w:proofErr w:type="spellStart"/>
      <w:r w:rsidRPr="00F3151B">
        <w:rPr>
          <w:i/>
        </w:rPr>
        <w:t>occur</w:t>
      </w:r>
      <w:proofErr w:type="spellEnd"/>
      <w:r w:rsidRPr="00F3151B">
        <w:rPr>
          <w:i/>
        </w:rPr>
        <w:t xml:space="preserve"> in a </w:t>
      </w:r>
      <w:proofErr w:type="spellStart"/>
      <w:r w:rsidRPr="00F3151B">
        <w:rPr>
          <w:i/>
        </w:rPr>
        <w:t>particular</w:t>
      </w:r>
      <w:proofErr w:type="spellEnd"/>
      <w:r w:rsidRPr="00F3151B">
        <w:rPr>
          <w:i/>
        </w:rPr>
        <w:t xml:space="preserve"> installation. If </w:t>
      </w:r>
      <w:proofErr w:type="spellStart"/>
      <w:r w:rsidRPr="00F3151B">
        <w:rPr>
          <w:i/>
        </w:rPr>
        <w:t>this</w:t>
      </w:r>
      <w:proofErr w:type="spellEnd"/>
      <w:r w:rsidRPr="00F3151B">
        <w:rPr>
          <w:i/>
        </w:rPr>
        <w:t xml:space="preserve"> </w:t>
      </w:r>
      <w:proofErr w:type="spellStart"/>
      <w:r w:rsidRPr="00F3151B">
        <w:rPr>
          <w:i/>
        </w:rPr>
        <w:t>equipment</w:t>
      </w:r>
      <w:proofErr w:type="spellEnd"/>
      <w:r w:rsidRPr="00F3151B">
        <w:rPr>
          <w:i/>
        </w:rPr>
        <w:t xml:space="preserve"> </w:t>
      </w:r>
      <w:proofErr w:type="spellStart"/>
      <w:r w:rsidRPr="00F3151B">
        <w:rPr>
          <w:i/>
        </w:rPr>
        <w:t>does</w:t>
      </w:r>
      <w:proofErr w:type="spellEnd"/>
      <w:r w:rsidRPr="00F3151B">
        <w:rPr>
          <w:i/>
        </w:rPr>
        <w:t xml:space="preserve"> cause </w:t>
      </w:r>
      <w:proofErr w:type="spellStart"/>
      <w:r w:rsidRPr="00F3151B">
        <w:rPr>
          <w:i/>
        </w:rPr>
        <w:t>harmful</w:t>
      </w:r>
      <w:proofErr w:type="spellEnd"/>
      <w:r w:rsidRPr="00F3151B">
        <w:rPr>
          <w:i/>
        </w:rPr>
        <w:t xml:space="preserve"> </w:t>
      </w:r>
      <w:proofErr w:type="spellStart"/>
      <w:r w:rsidRPr="00F3151B">
        <w:rPr>
          <w:i/>
        </w:rPr>
        <w:t>interference</w:t>
      </w:r>
      <w:proofErr w:type="spellEnd"/>
      <w:r w:rsidRPr="00F3151B">
        <w:rPr>
          <w:i/>
        </w:rPr>
        <w:t xml:space="preserve"> to radio or </w:t>
      </w:r>
      <w:proofErr w:type="spellStart"/>
      <w:r w:rsidRPr="00F3151B">
        <w:rPr>
          <w:i/>
        </w:rPr>
        <w:t>television</w:t>
      </w:r>
      <w:proofErr w:type="spellEnd"/>
      <w:r w:rsidRPr="00F3151B">
        <w:rPr>
          <w:i/>
        </w:rPr>
        <w:t xml:space="preserve"> </w:t>
      </w:r>
      <w:proofErr w:type="spellStart"/>
      <w:r w:rsidRPr="00F3151B">
        <w:rPr>
          <w:i/>
        </w:rPr>
        <w:t>reception</w:t>
      </w:r>
      <w:proofErr w:type="spellEnd"/>
      <w:r w:rsidRPr="00F3151B">
        <w:rPr>
          <w:i/>
        </w:rPr>
        <w:t xml:space="preserve">, </w:t>
      </w:r>
      <w:proofErr w:type="spellStart"/>
      <w:r w:rsidRPr="00F3151B">
        <w:rPr>
          <w:i/>
        </w:rPr>
        <w:t>which</w:t>
      </w:r>
      <w:proofErr w:type="spellEnd"/>
      <w:r w:rsidRPr="00F3151B">
        <w:rPr>
          <w:i/>
        </w:rPr>
        <w:t xml:space="preserve"> can </w:t>
      </w:r>
      <w:proofErr w:type="spellStart"/>
      <w:r w:rsidRPr="00F3151B">
        <w:rPr>
          <w:i/>
        </w:rPr>
        <w:t>be</w:t>
      </w:r>
      <w:proofErr w:type="spellEnd"/>
      <w:r w:rsidRPr="00F3151B">
        <w:rPr>
          <w:i/>
        </w:rPr>
        <w:t xml:space="preserve"> </w:t>
      </w:r>
      <w:proofErr w:type="spellStart"/>
      <w:r w:rsidRPr="00F3151B">
        <w:rPr>
          <w:i/>
        </w:rPr>
        <w:t>determined</w:t>
      </w:r>
      <w:proofErr w:type="spellEnd"/>
      <w:r w:rsidRPr="00F3151B">
        <w:rPr>
          <w:i/>
        </w:rPr>
        <w:t xml:space="preserve"> by </w:t>
      </w:r>
      <w:proofErr w:type="spellStart"/>
      <w:r w:rsidRPr="00F3151B">
        <w:rPr>
          <w:i/>
        </w:rPr>
        <w:t>turning</w:t>
      </w:r>
      <w:proofErr w:type="spellEnd"/>
      <w:r w:rsidRPr="00F3151B">
        <w:rPr>
          <w:i/>
        </w:rPr>
        <w:t xml:space="preserve"> the </w:t>
      </w:r>
      <w:proofErr w:type="spellStart"/>
      <w:r w:rsidRPr="00F3151B">
        <w:rPr>
          <w:i/>
        </w:rPr>
        <w:t>equipment</w:t>
      </w:r>
      <w:proofErr w:type="spellEnd"/>
      <w:r w:rsidRPr="00F3151B">
        <w:rPr>
          <w:i/>
        </w:rPr>
        <w:t xml:space="preserve"> off and on, the user </w:t>
      </w:r>
      <w:proofErr w:type="spellStart"/>
      <w:r w:rsidRPr="00F3151B">
        <w:rPr>
          <w:i/>
        </w:rPr>
        <w:t>is</w:t>
      </w:r>
      <w:proofErr w:type="spellEnd"/>
      <w:r w:rsidRPr="00F3151B">
        <w:rPr>
          <w:i/>
        </w:rPr>
        <w:t xml:space="preserve"> </w:t>
      </w:r>
      <w:proofErr w:type="spellStart"/>
      <w:r w:rsidRPr="00F3151B">
        <w:rPr>
          <w:i/>
        </w:rPr>
        <w:t>encouraged</w:t>
      </w:r>
      <w:proofErr w:type="spellEnd"/>
      <w:r w:rsidRPr="00F3151B">
        <w:rPr>
          <w:i/>
        </w:rPr>
        <w:t xml:space="preserve"> to </w:t>
      </w:r>
      <w:proofErr w:type="spellStart"/>
      <w:r w:rsidRPr="00F3151B">
        <w:rPr>
          <w:i/>
        </w:rPr>
        <w:t>try</w:t>
      </w:r>
      <w:proofErr w:type="spellEnd"/>
      <w:r w:rsidRPr="00F3151B">
        <w:rPr>
          <w:i/>
        </w:rPr>
        <w:t xml:space="preserve"> to correct the </w:t>
      </w:r>
      <w:proofErr w:type="spellStart"/>
      <w:r w:rsidRPr="00F3151B">
        <w:rPr>
          <w:i/>
        </w:rPr>
        <w:t>interference</w:t>
      </w:r>
      <w:proofErr w:type="spellEnd"/>
      <w:r w:rsidRPr="00F3151B">
        <w:rPr>
          <w:i/>
        </w:rPr>
        <w:t xml:space="preserve"> by one or more of the </w:t>
      </w:r>
      <w:proofErr w:type="spellStart"/>
      <w:r w:rsidRPr="00F3151B">
        <w:rPr>
          <w:i/>
        </w:rPr>
        <w:t>following</w:t>
      </w:r>
      <w:proofErr w:type="spellEnd"/>
      <w:r w:rsidRPr="00F3151B">
        <w:rPr>
          <w:i/>
        </w:rPr>
        <w:t xml:space="preserve"> </w:t>
      </w:r>
      <w:proofErr w:type="spellStart"/>
      <w:r w:rsidRPr="00F3151B">
        <w:rPr>
          <w:i/>
        </w:rPr>
        <w:t>measures</w:t>
      </w:r>
      <w:proofErr w:type="spellEnd"/>
      <w:r w:rsidRPr="00F3151B">
        <w:rPr>
          <w:i/>
        </w:rPr>
        <w:t>:</w:t>
      </w:r>
    </w:p>
    <w:p w14:paraId="43234399" w14:textId="77777777" w:rsidR="00AA5D47" w:rsidRPr="00F3151B" w:rsidRDefault="00AA5D47" w:rsidP="00AA5D47">
      <w:pPr>
        <w:autoSpaceDE w:val="0"/>
        <w:autoSpaceDN w:val="0"/>
        <w:rPr>
          <w:i/>
        </w:rPr>
      </w:pPr>
      <w:r w:rsidRPr="00F3151B">
        <w:rPr>
          <w:i/>
        </w:rPr>
        <w:t>—</w:t>
      </w:r>
      <w:proofErr w:type="spellStart"/>
      <w:r w:rsidRPr="00F3151B">
        <w:rPr>
          <w:i/>
        </w:rPr>
        <w:t>Reorient</w:t>
      </w:r>
      <w:proofErr w:type="spellEnd"/>
      <w:r w:rsidRPr="00F3151B">
        <w:rPr>
          <w:i/>
        </w:rPr>
        <w:t xml:space="preserve"> or </w:t>
      </w:r>
      <w:proofErr w:type="spellStart"/>
      <w:r w:rsidRPr="00F3151B">
        <w:rPr>
          <w:i/>
        </w:rPr>
        <w:t>relocate</w:t>
      </w:r>
      <w:proofErr w:type="spellEnd"/>
      <w:r w:rsidRPr="00F3151B">
        <w:rPr>
          <w:i/>
        </w:rPr>
        <w:t xml:space="preserve"> the </w:t>
      </w:r>
      <w:proofErr w:type="spellStart"/>
      <w:r w:rsidRPr="00F3151B">
        <w:rPr>
          <w:i/>
        </w:rPr>
        <w:t>receiving</w:t>
      </w:r>
      <w:proofErr w:type="spellEnd"/>
      <w:r w:rsidRPr="00F3151B">
        <w:rPr>
          <w:i/>
        </w:rPr>
        <w:t xml:space="preserve"> </w:t>
      </w:r>
      <w:proofErr w:type="spellStart"/>
      <w:r w:rsidRPr="00F3151B">
        <w:rPr>
          <w:i/>
        </w:rPr>
        <w:t>antenna</w:t>
      </w:r>
      <w:proofErr w:type="spellEnd"/>
      <w:r w:rsidRPr="00F3151B">
        <w:rPr>
          <w:i/>
        </w:rPr>
        <w:t>.</w:t>
      </w:r>
    </w:p>
    <w:p w14:paraId="3AE51B33" w14:textId="77777777" w:rsidR="00AA5D47" w:rsidRPr="00F3151B" w:rsidRDefault="00AA5D47" w:rsidP="00AA5D47">
      <w:pPr>
        <w:autoSpaceDE w:val="0"/>
        <w:autoSpaceDN w:val="0"/>
        <w:rPr>
          <w:i/>
        </w:rPr>
      </w:pPr>
      <w:r w:rsidRPr="00F3151B">
        <w:rPr>
          <w:i/>
        </w:rPr>
        <w:t>—</w:t>
      </w:r>
      <w:proofErr w:type="spellStart"/>
      <w:r w:rsidRPr="00F3151B">
        <w:rPr>
          <w:i/>
        </w:rPr>
        <w:t>Increase</w:t>
      </w:r>
      <w:proofErr w:type="spellEnd"/>
      <w:r w:rsidRPr="00F3151B">
        <w:rPr>
          <w:i/>
        </w:rPr>
        <w:t xml:space="preserve"> the </w:t>
      </w:r>
      <w:proofErr w:type="spellStart"/>
      <w:r w:rsidRPr="00F3151B">
        <w:rPr>
          <w:i/>
        </w:rPr>
        <w:t>separation</w:t>
      </w:r>
      <w:proofErr w:type="spellEnd"/>
      <w:r w:rsidRPr="00F3151B">
        <w:rPr>
          <w:i/>
        </w:rPr>
        <w:t xml:space="preserve"> </w:t>
      </w:r>
      <w:proofErr w:type="spellStart"/>
      <w:r w:rsidRPr="00F3151B">
        <w:rPr>
          <w:i/>
        </w:rPr>
        <w:t>between</w:t>
      </w:r>
      <w:proofErr w:type="spellEnd"/>
      <w:r w:rsidRPr="00F3151B">
        <w:rPr>
          <w:i/>
        </w:rPr>
        <w:t xml:space="preserve"> the </w:t>
      </w:r>
      <w:proofErr w:type="spellStart"/>
      <w:r w:rsidRPr="00F3151B">
        <w:rPr>
          <w:i/>
        </w:rPr>
        <w:t>equipment</w:t>
      </w:r>
      <w:proofErr w:type="spellEnd"/>
      <w:r w:rsidRPr="00F3151B">
        <w:rPr>
          <w:i/>
        </w:rPr>
        <w:t xml:space="preserve"> and </w:t>
      </w:r>
      <w:proofErr w:type="spellStart"/>
      <w:r w:rsidRPr="00F3151B">
        <w:rPr>
          <w:i/>
        </w:rPr>
        <w:t>receiver</w:t>
      </w:r>
      <w:proofErr w:type="spellEnd"/>
      <w:r w:rsidRPr="00F3151B">
        <w:rPr>
          <w:i/>
        </w:rPr>
        <w:t>.</w:t>
      </w:r>
    </w:p>
    <w:p w14:paraId="02514C79" w14:textId="77777777" w:rsidR="00AA5D47" w:rsidRPr="00F3151B" w:rsidRDefault="00AA5D47" w:rsidP="00AA5D47">
      <w:pPr>
        <w:autoSpaceDE w:val="0"/>
        <w:autoSpaceDN w:val="0"/>
        <w:rPr>
          <w:i/>
        </w:rPr>
      </w:pPr>
      <w:r w:rsidRPr="00F3151B">
        <w:rPr>
          <w:i/>
        </w:rPr>
        <w:t>—</w:t>
      </w:r>
      <w:proofErr w:type="spellStart"/>
      <w:r w:rsidRPr="00F3151B">
        <w:rPr>
          <w:i/>
        </w:rPr>
        <w:t>Connect</w:t>
      </w:r>
      <w:proofErr w:type="spellEnd"/>
      <w:r w:rsidRPr="00F3151B">
        <w:rPr>
          <w:i/>
        </w:rPr>
        <w:t xml:space="preserve"> the </w:t>
      </w:r>
      <w:proofErr w:type="spellStart"/>
      <w:r w:rsidRPr="00F3151B">
        <w:rPr>
          <w:i/>
        </w:rPr>
        <w:t>equipment</w:t>
      </w:r>
      <w:proofErr w:type="spellEnd"/>
      <w:r w:rsidRPr="00F3151B">
        <w:rPr>
          <w:i/>
        </w:rPr>
        <w:t xml:space="preserve"> </w:t>
      </w:r>
      <w:proofErr w:type="spellStart"/>
      <w:r w:rsidRPr="00F3151B">
        <w:rPr>
          <w:i/>
        </w:rPr>
        <w:t>into</w:t>
      </w:r>
      <w:proofErr w:type="spellEnd"/>
      <w:r w:rsidRPr="00F3151B">
        <w:rPr>
          <w:i/>
        </w:rPr>
        <w:t xml:space="preserve"> an </w:t>
      </w:r>
      <w:proofErr w:type="spellStart"/>
      <w:r w:rsidRPr="00F3151B">
        <w:rPr>
          <w:i/>
        </w:rPr>
        <w:t>outlet</w:t>
      </w:r>
      <w:proofErr w:type="spellEnd"/>
      <w:r w:rsidRPr="00F3151B">
        <w:rPr>
          <w:i/>
        </w:rPr>
        <w:t xml:space="preserve"> on a circuit </w:t>
      </w:r>
      <w:proofErr w:type="spellStart"/>
      <w:r w:rsidRPr="00F3151B">
        <w:rPr>
          <w:i/>
        </w:rPr>
        <w:t>different</w:t>
      </w:r>
      <w:proofErr w:type="spellEnd"/>
      <w:r w:rsidRPr="00F3151B">
        <w:rPr>
          <w:i/>
        </w:rPr>
        <w:t xml:space="preserve"> from </w:t>
      </w:r>
      <w:proofErr w:type="spellStart"/>
      <w:r w:rsidRPr="00F3151B">
        <w:rPr>
          <w:i/>
        </w:rPr>
        <w:t>that</w:t>
      </w:r>
      <w:proofErr w:type="spellEnd"/>
      <w:r w:rsidRPr="00F3151B">
        <w:rPr>
          <w:i/>
        </w:rPr>
        <w:t xml:space="preserve"> to </w:t>
      </w:r>
      <w:proofErr w:type="spellStart"/>
      <w:r w:rsidRPr="00F3151B">
        <w:rPr>
          <w:i/>
        </w:rPr>
        <w:t>which</w:t>
      </w:r>
      <w:proofErr w:type="spellEnd"/>
      <w:r w:rsidRPr="00F3151B">
        <w:rPr>
          <w:i/>
        </w:rPr>
        <w:t xml:space="preserve"> the </w:t>
      </w:r>
      <w:proofErr w:type="spellStart"/>
      <w:r w:rsidRPr="00F3151B">
        <w:rPr>
          <w:i/>
        </w:rPr>
        <w:t>receiver</w:t>
      </w:r>
      <w:proofErr w:type="spellEnd"/>
      <w:r w:rsidRPr="00F3151B">
        <w:rPr>
          <w:i/>
        </w:rPr>
        <w:t xml:space="preserve"> </w:t>
      </w:r>
      <w:proofErr w:type="spellStart"/>
      <w:r w:rsidRPr="00F3151B">
        <w:rPr>
          <w:i/>
        </w:rPr>
        <w:t>is</w:t>
      </w:r>
      <w:proofErr w:type="spellEnd"/>
      <w:r w:rsidRPr="00F3151B">
        <w:rPr>
          <w:i/>
        </w:rPr>
        <w:t xml:space="preserve"> </w:t>
      </w:r>
      <w:proofErr w:type="spellStart"/>
      <w:r w:rsidRPr="00F3151B">
        <w:rPr>
          <w:i/>
        </w:rPr>
        <w:t>connected</w:t>
      </w:r>
      <w:proofErr w:type="spellEnd"/>
      <w:r w:rsidRPr="00F3151B">
        <w:rPr>
          <w:i/>
        </w:rPr>
        <w:t>.</w:t>
      </w:r>
    </w:p>
    <w:p w14:paraId="03EF6260" w14:textId="77777777" w:rsidR="007B2300" w:rsidRPr="00F3151B" w:rsidRDefault="00AA5D47" w:rsidP="00AA5D47">
      <w:pPr>
        <w:jc w:val="both"/>
        <w:rPr>
          <w:i/>
          <w:szCs w:val="24"/>
        </w:rPr>
      </w:pPr>
      <w:r w:rsidRPr="00F3151B">
        <w:rPr>
          <w:i/>
        </w:rPr>
        <w:t xml:space="preserve">—Consult the dealer or an </w:t>
      </w:r>
      <w:proofErr w:type="spellStart"/>
      <w:r w:rsidRPr="00F3151B">
        <w:rPr>
          <w:i/>
        </w:rPr>
        <w:t>experienced</w:t>
      </w:r>
      <w:proofErr w:type="spellEnd"/>
      <w:r w:rsidRPr="00F3151B">
        <w:rPr>
          <w:i/>
        </w:rPr>
        <w:t xml:space="preserve"> radio/TV </w:t>
      </w:r>
      <w:proofErr w:type="spellStart"/>
      <w:r w:rsidRPr="00F3151B">
        <w:rPr>
          <w:i/>
        </w:rPr>
        <w:t>technician</w:t>
      </w:r>
      <w:proofErr w:type="spellEnd"/>
      <w:r w:rsidRPr="00F3151B">
        <w:rPr>
          <w:i/>
        </w:rPr>
        <w:t xml:space="preserve"> for help.</w:t>
      </w:r>
    </w:p>
    <w:p w14:paraId="119DBAFF" w14:textId="77777777" w:rsidR="00D33B40" w:rsidRPr="00F3151B" w:rsidRDefault="00D33B40" w:rsidP="00AD7FD7">
      <w:pPr>
        <w:jc w:val="both"/>
        <w:rPr>
          <w:szCs w:val="24"/>
        </w:rPr>
      </w:pPr>
    </w:p>
    <w:p w14:paraId="6B1B82FF" w14:textId="77777777" w:rsidR="00D33B40" w:rsidRPr="00F3151B" w:rsidRDefault="00D33B40" w:rsidP="00D33B40">
      <w:pPr>
        <w:autoSpaceDE w:val="0"/>
        <w:autoSpaceDN w:val="0"/>
        <w:rPr>
          <w:i/>
          <w:iCs/>
          <w:u w:val="single"/>
        </w:rPr>
      </w:pPr>
      <w:proofErr w:type="spellStart"/>
      <w:r w:rsidRPr="00F3151B">
        <w:rPr>
          <w:i/>
          <w:iCs/>
          <w:u w:val="single"/>
        </w:rPr>
        <w:t>Industry</w:t>
      </w:r>
      <w:proofErr w:type="spellEnd"/>
      <w:r w:rsidRPr="00F3151B">
        <w:rPr>
          <w:i/>
          <w:iCs/>
          <w:u w:val="single"/>
        </w:rPr>
        <w:t xml:space="preserve"> Canada </w:t>
      </w:r>
      <w:proofErr w:type="spellStart"/>
      <w:r w:rsidRPr="00F3151B">
        <w:rPr>
          <w:i/>
          <w:iCs/>
          <w:u w:val="single"/>
        </w:rPr>
        <w:t>statements</w:t>
      </w:r>
      <w:proofErr w:type="spellEnd"/>
    </w:p>
    <w:p w14:paraId="197D4E56" w14:textId="77777777" w:rsidR="00D33B40" w:rsidRPr="00F3151B" w:rsidRDefault="00D33B40" w:rsidP="00D33B40">
      <w:pPr>
        <w:autoSpaceDE w:val="0"/>
        <w:autoSpaceDN w:val="0"/>
        <w:rPr>
          <w:i/>
          <w:sz w:val="22"/>
          <w:szCs w:val="22"/>
        </w:rPr>
      </w:pPr>
    </w:p>
    <w:p w14:paraId="77330571" w14:textId="5293D779" w:rsidR="00D33B40" w:rsidRPr="00F3151B" w:rsidRDefault="00D33B40" w:rsidP="00D33B40">
      <w:pPr>
        <w:autoSpaceDE w:val="0"/>
        <w:autoSpaceDN w:val="0"/>
        <w:rPr>
          <w:i/>
        </w:rPr>
      </w:pPr>
      <w:r w:rsidRPr="00F3151B">
        <w:rPr>
          <w:i/>
        </w:rPr>
        <w:t xml:space="preserve">This </w:t>
      </w:r>
      <w:proofErr w:type="spellStart"/>
      <w:r w:rsidRPr="00F3151B">
        <w:rPr>
          <w:i/>
        </w:rPr>
        <w:t>device</w:t>
      </w:r>
      <w:proofErr w:type="spellEnd"/>
      <w:r w:rsidRPr="00F3151B">
        <w:rPr>
          <w:i/>
        </w:rPr>
        <w:t xml:space="preserve"> complies </w:t>
      </w:r>
      <w:proofErr w:type="spellStart"/>
      <w:r w:rsidRPr="00F3151B">
        <w:rPr>
          <w:i/>
        </w:rPr>
        <w:t>with</w:t>
      </w:r>
      <w:proofErr w:type="spellEnd"/>
      <w:r w:rsidRPr="00F3151B">
        <w:rPr>
          <w:i/>
        </w:rPr>
        <w:t xml:space="preserve"> </w:t>
      </w:r>
      <w:proofErr w:type="spellStart"/>
      <w:r w:rsidRPr="00F3151B">
        <w:rPr>
          <w:i/>
        </w:rPr>
        <w:t>Industry</w:t>
      </w:r>
      <w:proofErr w:type="spellEnd"/>
      <w:r w:rsidRPr="00F3151B">
        <w:rPr>
          <w:i/>
        </w:rPr>
        <w:t xml:space="preserve"> Canada </w:t>
      </w:r>
      <w:proofErr w:type="spellStart"/>
      <w:r w:rsidR="00076C71" w:rsidRPr="00F3151B">
        <w:rPr>
          <w:i/>
        </w:rPr>
        <w:t>license</w:t>
      </w:r>
      <w:proofErr w:type="spellEnd"/>
      <w:r w:rsidRPr="00F3151B">
        <w:rPr>
          <w:i/>
        </w:rPr>
        <w:t xml:space="preserve">-exempt RSS standard(s). Operation </w:t>
      </w:r>
      <w:proofErr w:type="spellStart"/>
      <w:r w:rsidRPr="00F3151B">
        <w:rPr>
          <w:i/>
        </w:rPr>
        <w:t>is</w:t>
      </w:r>
      <w:proofErr w:type="spellEnd"/>
      <w:r w:rsidRPr="00F3151B">
        <w:rPr>
          <w:i/>
        </w:rPr>
        <w:t xml:space="preserve"> </w:t>
      </w:r>
      <w:proofErr w:type="spellStart"/>
      <w:r w:rsidRPr="00F3151B">
        <w:rPr>
          <w:i/>
        </w:rPr>
        <w:t>subject</w:t>
      </w:r>
      <w:proofErr w:type="spellEnd"/>
      <w:r w:rsidRPr="00F3151B">
        <w:rPr>
          <w:i/>
        </w:rPr>
        <w:t xml:space="preserve"> to the </w:t>
      </w:r>
      <w:proofErr w:type="spellStart"/>
      <w:r w:rsidRPr="00F3151B">
        <w:rPr>
          <w:i/>
        </w:rPr>
        <w:t>following</w:t>
      </w:r>
      <w:proofErr w:type="spellEnd"/>
      <w:r w:rsidRPr="00F3151B">
        <w:rPr>
          <w:i/>
        </w:rPr>
        <w:t xml:space="preserve"> </w:t>
      </w:r>
      <w:proofErr w:type="spellStart"/>
      <w:r w:rsidRPr="00F3151B">
        <w:rPr>
          <w:i/>
        </w:rPr>
        <w:t>two</w:t>
      </w:r>
      <w:proofErr w:type="spellEnd"/>
      <w:r w:rsidRPr="00F3151B">
        <w:rPr>
          <w:i/>
        </w:rPr>
        <w:t xml:space="preserve"> conditions: (1) </w:t>
      </w:r>
      <w:proofErr w:type="spellStart"/>
      <w:r w:rsidRPr="00F3151B">
        <w:rPr>
          <w:i/>
        </w:rPr>
        <w:t>this</w:t>
      </w:r>
      <w:proofErr w:type="spellEnd"/>
      <w:r w:rsidRPr="00F3151B">
        <w:rPr>
          <w:i/>
        </w:rPr>
        <w:t xml:space="preserve"> </w:t>
      </w:r>
      <w:proofErr w:type="spellStart"/>
      <w:r w:rsidRPr="00F3151B">
        <w:rPr>
          <w:i/>
        </w:rPr>
        <w:t>device</w:t>
      </w:r>
      <w:proofErr w:type="spellEnd"/>
      <w:r w:rsidRPr="00F3151B">
        <w:rPr>
          <w:i/>
        </w:rPr>
        <w:t xml:space="preserve"> </w:t>
      </w:r>
      <w:proofErr w:type="spellStart"/>
      <w:r w:rsidRPr="00F3151B">
        <w:rPr>
          <w:i/>
        </w:rPr>
        <w:t>may</w:t>
      </w:r>
      <w:proofErr w:type="spellEnd"/>
      <w:r w:rsidRPr="00F3151B">
        <w:rPr>
          <w:i/>
        </w:rPr>
        <w:t xml:space="preserve"> not cause </w:t>
      </w:r>
      <w:proofErr w:type="spellStart"/>
      <w:r w:rsidRPr="00F3151B">
        <w:rPr>
          <w:i/>
        </w:rPr>
        <w:t>interference</w:t>
      </w:r>
      <w:proofErr w:type="spellEnd"/>
      <w:r w:rsidRPr="00F3151B">
        <w:rPr>
          <w:i/>
        </w:rPr>
        <w:t xml:space="preserve">, and (2) </w:t>
      </w:r>
      <w:proofErr w:type="spellStart"/>
      <w:r w:rsidRPr="00F3151B">
        <w:rPr>
          <w:i/>
        </w:rPr>
        <w:t>this</w:t>
      </w:r>
      <w:proofErr w:type="spellEnd"/>
      <w:r w:rsidRPr="00F3151B">
        <w:rPr>
          <w:i/>
        </w:rPr>
        <w:t xml:space="preserve"> </w:t>
      </w:r>
      <w:proofErr w:type="spellStart"/>
      <w:r w:rsidRPr="00F3151B">
        <w:rPr>
          <w:i/>
        </w:rPr>
        <w:t>device</w:t>
      </w:r>
      <w:proofErr w:type="spellEnd"/>
      <w:r w:rsidRPr="00F3151B">
        <w:rPr>
          <w:i/>
        </w:rPr>
        <w:t xml:space="preserve"> must </w:t>
      </w:r>
      <w:proofErr w:type="spellStart"/>
      <w:r w:rsidRPr="00F3151B">
        <w:rPr>
          <w:i/>
        </w:rPr>
        <w:t>accept</w:t>
      </w:r>
      <w:proofErr w:type="spellEnd"/>
      <w:r w:rsidRPr="00F3151B">
        <w:rPr>
          <w:i/>
        </w:rPr>
        <w:t xml:space="preserve"> </w:t>
      </w:r>
      <w:proofErr w:type="spellStart"/>
      <w:r w:rsidRPr="00F3151B">
        <w:rPr>
          <w:i/>
        </w:rPr>
        <w:t>any</w:t>
      </w:r>
      <w:proofErr w:type="spellEnd"/>
      <w:r w:rsidRPr="00F3151B">
        <w:rPr>
          <w:i/>
        </w:rPr>
        <w:t xml:space="preserve"> </w:t>
      </w:r>
      <w:proofErr w:type="spellStart"/>
      <w:r w:rsidRPr="00F3151B">
        <w:rPr>
          <w:i/>
        </w:rPr>
        <w:t>interference</w:t>
      </w:r>
      <w:proofErr w:type="spellEnd"/>
      <w:r w:rsidRPr="00F3151B">
        <w:rPr>
          <w:i/>
        </w:rPr>
        <w:t xml:space="preserve">, </w:t>
      </w:r>
      <w:proofErr w:type="spellStart"/>
      <w:r w:rsidRPr="00F3151B">
        <w:rPr>
          <w:i/>
        </w:rPr>
        <w:t>including</w:t>
      </w:r>
      <w:proofErr w:type="spellEnd"/>
      <w:r w:rsidRPr="00F3151B">
        <w:rPr>
          <w:i/>
        </w:rPr>
        <w:t xml:space="preserve"> </w:t>
      </w:r>
      <w:proofErr w:type="spellStart"/>
      <w:r w:rsidRPr="00F3151B">
        <w:rPr>
          <w:i/>
        </w:rPr>
        <w:t>interference</w:t>
      </w:r>
      <w:proofErr w:type="spellEnd"/>
      <w:r w:rsidRPr="00F3151B">
        <w:rPr>
          <w:i/>
        </w:rPr>
        <w:t xml:space="preserve"> </w:t>
      </w:r>
      <w:proofErr w:type="spellStart"/>
      <w:r w:rsidRPr="00F3151B">
        <w:rPr>
          <w:i/>
        </w:rPr>
        <w:t>that</w:t>
      </w:r>
      <w:proofErr w:type="spellEnd"/>
      <w:r w:rsidRPr="00F3151B">
        <w:rPr>
          <w:i/>
        </w:rPr>
        <w:t xml:space="preserve"> </w:t>
      </w:r>
      <w:proofErr w:type="spellStart"/>
      <w:r w:rsidRPr="00F3151B">
        <w:rPr>
          <w:i/>
        </w:rPr>
        <w:t>may</w:t>
      </w:r>
      <w:proofErr w:type="spellEnd"/>
      <w:r w:rsidRPr="00F3151B">
        <w:rPr>
          <w:i/>
        </w:rPr>
        <w:t xml:space="preserve"> cause </w:t>
      </w:r>
      <w:proofErr w:type="spellStart"/>
      <w:r w:rsidRPr="00F3151B">
        <w:rPr>
          <w:i/>
        </w:rPr>
        <w:t>undesired</w:t>
      </w:r>
      <w:proofErr w:type="spellEnd"/>
      <w:r w:rsidRPr="00F3151B">
        <w:rPr>
          <w:i/>
        </w:rPr>
        <w:t xml:space="preserve"> </w:t>
      </w:r>
      <w:proofErr w:type="spellStart"/>
      <w:r w:rsidRPr="00F3151B">
        <w:rPr>
          <w:i/>
        </w:rPr>
        <w:t>operation</w:t>
      </w:r>
      <w:proofErr w:type="spellEnd"/>
      <w:r w:rsidRPr="00F3151B">
        <w:rPr>
          <w:i/>
        </w:rPr>
        <w:t xml:space="preserve"> of the </w:t>
      </w:r>
      <w:proofErr w:type="spellStart"/>
      <w:r w:rsidRPr="00F3151B">
        <w:rPr>
          <w:i/>
        </w:rPr>
        <w:t>device</w:t>
      </w:r>
      <w:proofErr w:type="spellEnd"/>
      <w:r w:rsidRPr="00F3151B">
        <w:rPr>
          <w:i/>
        </w:rPr>
        <w:t>.</w:t>
      </w:r>
    </w:p>
    <w:p w14:paraId="7B64B5D6" w14:textId="77777777" w:rsidR="00D33B40" w:rsidRPr="00F3151B" w:rsidRDefault="00D33B40" w:rsidP="00D33B40">
      <w:pPr>
        <w:autoSpaceDE w:val="0"/>
        <w:autoSpaceDN w:val="0"/>
      </w:pPr>
      <w:r w:rsidRPr="00F3151B">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61A0C142" w14:textId="77777777" w:rsidR="00D33B40" w:rsidRPr="00F3151B" w:rsidRDefault="00D33B40" w:rsidP="00D33B40">
      <w:pPr>
        <w:autoSpaceDE w:val="0"/>
        <w:autoSpaceDN w:val="0"/>
      </w:pPr>
    </w:p>
    <w:p w14:paraId="6F22FE2E" w14:textId="77777777" w:rsidR="00D33B40" w:rsidRPr="00F3151B" w:rsidRDefault="00D33B40" w:rsidP="00D33B40">
      <w:pPr>
        <w:jc w:val="both"/>
        <w:rPr>
          <w:szCs w:val="24"/>
        </w:rPr>
      </w:pPr>
      <w:r w:rsidRPr="00F3151B">
        <w:t>CAN ICES-3 (B)/NMB-3(B)</w:t>
      </w:r>
    </w:p>
    <w:p w14:paraId="2C7E188F" w14:textId="77777777" w:rsidR="00D33B40" w:rsidRPr="00F3151B" w:rsidRDefault="00D33B40" w:rsidP="00AD7FD7">
      <w:pPr>
        <w:jc w:val="both"/>
        <w:rPr>
          <w:szCs w:val="24"/>
        </w:rPr>
      </w:pPr>
    </w:p>
    <w:p w14:paraId="7C80E483" w14:textId="711F1480" w:rsidR="007B2300" w:rsidRPr="00F3151B" w:rsidRDefault="00163384" w:rsidP="00163384">
      <w:pPr>
        <w:pStyle w:val="Heading2"/>
        <w:rPr>
          <w:lang w:val="fr-CA"/>
        </w:rPr>
      </w:pPr>
      <w:bookmarkStart w:id="908" w:name="_Toc199174320"/>
      <w:r w:rsidRPr="00F3151B">
        <w:rPr>
          <w:lang w:val="fr-CA"/>
        </w:rPr>
        <w:t>Avertissement audio</w:t>
      </w:r>
      <w:bookmarkEnd w:id="908"/>
    </w:p>
    <w:p w14:paraId="518CF46C" w14:textId="31276598" w:rsidR="00DD79D6" w:rsidRPr="00F3151B" w:rsidRDefault="007B2300" w:rsidP="00AD7FD7">
      <w:pPr>
        <w:jc w:val="both"/>
        <w:rPr>
          <w:szCs w:val="24"/>
        </w:rPr>
      </w:pPr>
      <w:r w:rsidRPr="00F3151B">
        <w:rPr>
          <w:szCs w:val="24"/>
        </w:rPr>
        <w:t xml:space="preserve">Afin d’éviter les lésions auditives, n’utilisez pas votre lecteur à volume trop élevé pendant une </w:t>
      </w:r>
      <w:proofErr w:type="gramStart"/>
      <w:r w:rsidRPr="00F3151B">
        <w:rPr>
          <w:szCs w:val="24"/>
        </w:rPr>
        <w:t>période</w:t>
      </w:r>
      <w:r w:rsidR="00A411BF" w:rsidRPr="00F3151B">
        <w:rPr>
          <w:szCs w:val="24"/>
        </w:rPr>
        <w:t xml:space="preserve"> de temps</w:t>
      </w:r>
      <w:proofErr w:type="gramEnd"/>
      <w:r w:rsidRPr="00F3151B">
        <w:rPr>
          <w:szCs w:val="24"/>
        </w:rPr>
        <w:t xml:space="preserve"> prolongée. Faites preuve de prudence </w:t>
      </w:r>
      <w:r w:rsidR="004D4C5B" w:rsidRPr="00F3151B">
        <w:rPr>
          <w:szCs w:val="24"/>
        </w:rPr>
        <w:t>lorsque</w:t>
      </w:r>
      <w:r w:rsidRPr="00F3151B">
        <w:rPr>
          <w:szCs w:val="24"/>
        </w:rPr>
        <w:t xml:space="preserve"> vous placez le lecteur près de l’oreille </w:t>
      </w:r>
      <w:r w:rsidR="004D4C5B" w:rsidRPr="00F3151B">
        <w:rPr>
          <w:szCs w:val="24"/>
        </w:rPr>
        <w:t>et que</w:t>
      </w:r>
      <w:r w:rsidRPr="00F3151B">
        <w:rPr>
          <w:szCs w:val="24"/>
        </w:rPr>
        <w:t xml:space="preserve"> le haut-parleur est en marche.</w:t>
      </w:r>
    </w:p>
    <w:p w14:paraId="2789C08E" w14:textId="77777777" w:rsidR="00DD79D6" w:rsidRPr="00F3151B" w:rsidRDefault="00DE7398" w:rsidP="004B6DD7">
      <w:pPr>
        <w:jc w:val="center"/>
        <w:rPr>
          <w:szCs w:val="24"/>
        </w:rPr>
      </w:pPr>
      <w:r w:rsidRPr="00F3151B">
        <w:rPr>
          <w:noProof/>
          <w:szCs w:val="24"/>
          <w:lang w:eastAsia="en-CA"/>
        </w:rPr>
        <w:drawing>
          <wp:inline distT="0" distB="0" distL="0" distR="0" wp14:anchorId="010D37E9" wp14:editId="7326A3C2">
            <wp:extent cx="1028700" cy="96329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028700" cy="963295"/>
                    </a:xfrm>
                    <a:prstGeom prst="rect">
                      <a:avLst/>
                    </a:prstGeom>
                    <a:noFill/>
                    <a:ln w="9525">
                      <a:noFill/>
                      <a:miter lim="800000"/>
                      <a:headEnd/>
                      <a:tailEnd/>
                    </a:ln>
                  </pic:spPr>
                </pic:pic>
              </a:graphicData>
            </a:graphic>
          </wp:inline>
        </w:drawing>
      </w:r>
    </w:p>
    <w:p w14:paraId="6AACE1F2" w14:textId="63898225" w:rsidR="00DD79D6" w:rsidRPr="00F3151B" w:rsidRDefault="00B84D0D" w:rsidP="00E77ECD">
      <w:pPr>
        <w:pStyle w:val="Heading2"/>
        <w:rPr>
          <w:lang w:val="fr-CA"/>
        </w:rPr>
      </w:pPr>
      <w:bookmarkStart w:id="909" w:name="_Toc404591138"/>
      <w:bookmarkStart w:id="910" w:name="_Toc199174321"/>
      <w:r w:rsidRPr="00F3151B">
        <w:rPr>
          <w:lang w:val="fr-CA"/>
        </w:rPr>
        <w:t>Consignes de sécurité concernant la batterie</w:t>
      </w:r>
      <w:bookmarkEnd w:id="909"/>
      <w:bookmarkEnd w:id="910"/>
    </w:p>
    <w:p w14:paraId="6AEE93DB" w14:textId="77777777" w:rsidR="00CA2E1D" w:rsidRPr="00F3151B" w:rsidRDefault="00C57CE9" w:rsidP="008B1549">
      <w:pPr>
        <w:jc w:val="both"/>
        <w:rPr>
          <w:szCs w:val="24"/>
        </w:rPr>
      </w:pPr>
      <w:r w:rsidRPr="00F3151B">
        <w:rPr>
          <w:szCs w:val="24"/>
        </w:rPr>
        <w:t xml:space="preserve">La batterie </w:t>
      </w:r>
      <w:r w:rsidR="007E0C6D" w:rsidRPr="00F3151B">
        <w:rPr>
          <w:szCs w:val="24"/>
        </w:rPr>
        <w:t xml:space="preserve">devient chaude durant le rechargement. </w:t>
      </w:r>
      <w:r w:rsidR="005D3655" w:rsidRPr="00F3151B">
        <w:rPr>
          <w:szCs w:val="24"/>
        </w:rPr>
        <w:t xml:space="preserve">Ne pas recharger la batterie près d’une source de chaleur. </w:t>
      </w:r>
      <w:r w:rsidR="00101BB2" w:rsidRPr="00F3151B">
        <w:rPr>
          <w:szCs w:val="24"/>
        </w:rPr>
        <w:t xml:space="preserve">La batterie ne se rechargera pas si la température interne </w:t>
      </w:r>
      <w:r w:rsidR="00751D98" w:rsidRPr="00F3151B">
        <w:rPr>
          <w:szCs w:val="24"/>
        </w:rPr>
        <w:t xml:space="preserve">est trop élevée. </w:t>
      </w:r>
      <w:r w:rsidR="00680F45" w:rsidRPr="00F3151B">
        <w:rPr>
          <w:szCs w:val="24"/>
        </w:rPr>
        <w:t xml:space="preserve">Utilisez seulement les adaptateurs et câbles fournis </w:t>
      </w:r>
      <w:r w:rsidR="007E6291" w:rsidRPr="00F3151B">
        <w:rPr>
          <w:szCs w:val="24"/>
        </w:rPr>
        <w:t xml:space="preserve">pour recharger votre Victor Reader Stream. </w:t>
      </w:r>
      <w:r w:rsidR="00DF3775" w:rsidRPr="00F3151B">
        <w:rPr>
          <w:szCs w:val="24"/>
        </w:rPr>
        <w:t xml:space="preserve">Si la batterie est complètement déchargée depuis un certain temps, il pourrait s’écouler plusieurs minutes avant </w:t>
      </w:r>
      <w:r w:rsidR="00D63AD7" w:rsidRPr="00F3151B">
        <w:rPr>
          <w:szCs w:val="24"/>
        </w:rPr>
        <w:t xml:space="preserve">que l’appareil ne démontre un signe d’activité, y compris l’indication de la recharge. </w:t>
      </w:r>
      <w:r w:rsidR="00012B9A" w:rsidRPr="00F3151B">
        <w:rPr>
          <w:szCs w:val="24"/>
        </w:rPr>
        <w:t xml:space="preserve">Ne pas submerger le produit – il y a un risque de </w:t>
      </w:r>
      <w:r w:rsidR="00090B88" w:rsidRPr="00F3151B">
        <w:rPr>
          <w:szCs w:val="24"/>
        </w:rPr>
        <w:t xml:space="preserve">surchauffe, </w:t>
      </w:r>
      <w:r w:rsidR="00B60B0B" w:rsidRPr="00F3151B">
        <w:rPr>
          <w:szCs w:val="24"/>
        </w:rPr>
        <w:t xml:space="preserve">de feu ou même d’explosion </w:t>
      </w:r>
      <w:r w:rsidR="00AB4BFB" w:rsidRPr="00F3151B">
        <w:rPr>
          <w:szCs w:val="24"/>
        </w:rPr>
        <w:t xml:space="preserve">si la batterie est exposée au feu, à la chaleur intense, </w:t>
      </w:r>
      <w:r w:rsidR="007C68E1" w:rsidRPr="00F3151B">
        <w:rPr>
          <w:szCs w:val="24"/>
        </w:rPr>
        <w:t xml:space="preserve">subit un impact important ou </w:t>
      </w:r>
      <w:r w:rsidR="00EB32B6" w:rsidRPr="00F3151B">
        <w:rPr>
          <w:szCs w:val="24"/>
        </w:rPr>
        <w:t xml:space="preserve">est submergée </w:t>
      </w:r>
      <w:r w:rsidR="00EB32B6" w:rsidRPr="00F3151B">
        <w:rPr>
          <w:szCs w:val="24"/>
        </w:rPr>
        <w:lastRenderedPageBreak/>
        <w:t xml:space="preserve">durant une longue </w:t>
      </w:r>
      <w:proofErr w:type="gramStart"/>
      <w:r w:rsidR="00EB32B6" w:rsidRPr="00F3151B">
        <w:rPr>
          <w:szCs w:val="24"/>
        </w:rPr>
        <w:t>période de temps</w:t>
      </w:r>
      <w:proofErr w:type="gramEnd"/>
      <w:r w:rsidR="00EB32B6" w:rsidRPr="00F3151B">
        <w:rPr>
          <w:szCs w:val="24"/>
        </w:rPr>
        <w:t xml:space="preserve"> ou </w:t>
      </w:r>
      <w:r w:rsidR="00EB6A34" w:rsidRPr="00F3151B">
        <w:rPr>
          <w:szCs w:val="24"/>
        </w:rPr>
        <w:t>s</w:t>
      </w:r>
      <w:r w:rsidR="00833748" w:rsidRPr="00F3151B">
        <w:rPr>
          <w:szCs w:val="24"/>
        </w:rPr>
        <w:t>’il y a un court-circuit</w:t>
      </w:r>
      <w:r w:rsidR="00390540" w:rsidRPr="00F3151B">
        <w:rPr>
          <w:szCs w:val="24"/>
        </w:rPr>
        <w:t>.</w:t>
      </w:r>
      <w:r w:rsidR="000B09C9" w:rsidRPr="00F3151B">
        <w:rPr>
          <w:szCs w:val="24"/>
        </w:rPr>
        <w:t xml:space="preserve"> Ne désassemblez pas et ne modifiez pas l</w:t>
      </w:r>
      <w:r w:rsidR="00512F87" w:rsidRPr="00F3151B">
        <w:rPr>
          <w:szCs w:val="24"/>
        </w:rPr>
        <w:t>a batterie</w:t>
      </w:r>
      <w:r w:rsidR="000B09C9" w:rsidRPr="00F3151B">
        <w:rPr>
          <w:szCs w:val="24"/>
        </w:rPr>
        <w:t>.</w:t>
      </w:r>
      <w:r w:rsidR="00A13151" w:rsidRPr="00F3151B">
        <w:rPr>
          <w:szCs w:val="24"/>
        </w:rPr>
        <w:t xml:space="preserve"> Ne pas détruire, jeter ou volontairement frapper l</w:t>
      </w:r>
      <w:r w:rsidR="00512F87" w:rsidRPr="00F3151B">
        <w:rPr>
          <w:szCs w:val="24"/>
        </w:rPr>
        <w:t xml:space="preserve">a batterie. </w:t>
      </w:r>
      <w:r w:rsidR="0093339C" w:rsidRPr="00F3151B">
        <w:rPr>
          <w:szCs w:val="24"/>
        </w:rPr>
        <w:t xml:space="preserve">Ne détruisez pas l’appareil avec des objets pointus </w:t>
      </w:r>
      <w:r w:rsidR="00E93BB3" w:rsidRPr="00F3151B">
        <w:rPr>
          <w:szCs w:val="24"/>
        </w:rPr>
        <w:t>ou contondants</w:t>
      </w:r>
      <w:r w:rsidR="00AC1EC2" w:rsidRPr="00F3151B">
        <w:rPr>
          <w:szCs w:val="24"/>
        </w:rPr>
        <w:t xml:space="preserve">. </w:t>
      </w:r>
      <w:r w:rsidR="008B1549" w:rsidRPr="00F3151B">
        <w:rPr>
          <w:szCs w:val="24"/>
        </w:rPr>
        <w:t xml:space="preserve">En cas de fuite de la batterie et que le liquide entre en contact avec la peau, rincer immédiatement la zone à l’eau courante propre afin d’éviter les blessures. </w:t>
      </w:r>
      <w:r w:rsidR="00B84D0D" w:rsidRPr="00F3151B">
        <w:rPr>
          <w:szCs w:val="24"/>
        </w:rPr>
        <w:t>En cas de fuite de la batterie et que le liquide entre en contact avec les yeux, ne pas se frotter les yeux. Rincer plutôt les yeux à l’eau courante propre et consulter immédiatement un médecin pour prévenir les blessures.</w:t>
      </w:r>
    </w:p>
    <w:p w14:paraId="2CC07901" w14:textId="6EEEDFB2" w:rsidR="0067379A" w:rsidRPr="00F3151B" w:rsidRDefault="00AE598E" w:rsidP="0067379A">
      <w:pPr>
        <w:pStyle w:val="Heading2"/>
        <w:rPr>
          <w:lang w:val="fr-CA"/>
        </w:rPr>
      </w:pPr>
      <w:bookmarkStart w:id="911" w:name="_Toc199174322"/>
      <w:r w:rsidRPr="00F3151B">
        <w:rPr>
          <w:lang w:val="fr-CA"/>
        </w:rPr>
        <w:t>D</w:t>
      </w:r>
      <w:r w:rsidR="0067379A" w:rsidRPr="00F3151B">
        <w:rPr>
          <w:lang w:val="fr-CA"/>
        </w:rPr>
        <w:t>isposition sécuritaire du produit</w:t>
      </w:r>
      <w:bookmarkEnd w:id="911"/>
    </w:p>
    <w:p w14:paraId="37D77FC3" w14:textId="77777777" w:rsidR="00134961" w:rsidRPr="00F3151B" w:rsidRDefault="00EF1198" w:rsidP="008B1549">
      <w:pPr>
        <w:jc w:val="both"/>
        <w:rPr>
          <w:szCs w:val="24"/>
        </w:rPr>
      </w:pPr>
      <w:r w:rsidRPr="00F3151B">
        <w:rPr>
          <w:szCs w:val="24"/>
        </w:rPr>
        <w:t xml:space="preserve">À la fin de la vie utile de cet appareil, </w:t>
      </w:r>
      <w:r w:rsidR="001673D4" w:rsidRPr="00F3151B">
        <w:rPr>
          <w:szCs w:val="24"/>
        </w:rPr>
        <w:t xml:space="preserve">ses composants internes doivent être disposés </w:t>
      </w:r>
      <w:r w:rsidR="00692239" w:rsidRPr="00F3151B">
        <w:rPr>
          <w:szCs w:val="24"/>
        </w:rPr>
        <w:t>en conformité avec les réglementations locales à cet effet</w:t>
      </w:r>
      <w:r w:rsidR="00134961" w:rsidRPr="00F3151B">
        <w:rPr>
          <w:szCs w:val="24"/>
        </w:rPr>
        <w:t>.</w:t>
      </w:r>
    </w:p>
    <w:p w14:paraId="6585D247" w14:textId="380EF10B" w:rsidR="00DD79D6" w:rsidRPr="00F3151B" w:rsidRDefault="00134961" w:rsidP="008B1549">
      <w:pPr>
        <w:jc w:val="both"/>
        <w:rPr>
          <w:szCs w:val="24"/>
        </w:rPr>
      </w:pPr>
      <w:r w:rsidRPr="00F3151B">
        <w:rPr>
          <w:szCs w:val="24"/>
        </w:rPr>
        <w:t xml:space="preserve">Cet appareil ne contient aucun matériel dangereux. </w:t>
      </w:r>
      <w:r w:rsidR="00A97F7B" w:rsidRPr="00F3151B">
        <w:rPr>
          <w:szCs w:val="24"/>
        </w:rPr>
        <w:t>Pour disposer de cet appareil, retournez-le à Humanware ou suivez les réglementations locales.</w:t>
      </w:r>
      <w:r w:rsidR="00EF1198" w:rsidRPr="00F3151B">
        <w:rPr>
          <w:szCs w:val="24"/>
        </w:rPr>
        <w:t xml:space="preserve"> </w:t>
      </w:r>
    </w:p>
    <w:p w14:paraId="59E0D438" w14:textId="77777777" w:rsidR="00DD79D6" w:rsidRPr="00F3151B" w:rsidRDefault="00B84D0D">
      <w:pPr>
        <w:pStyle w:val="Heading1"/>
        <w:rPr>
          <w:szCs w:val="24"/>
          <w:lang w:val="fr-CA"/>
        </w:rPr>
      </w:pPr>
      <w:bookmarkStart w:id="912" w:name="_Toc404591139"/>
      <w:bookmarkStart w:id="913" w:name="_Toc199174323"/>
      <w:r w:rsidRPr="00F3151B">
        <w:rPr>
          <w:szCs w:val="24"/>
          <w:lang w:val="fr-CA"/>
        </w:rPr>
        <w:lastRenderedPageBreak/>
        <w:t xml:space="preserve">Coordonnées de </w:t>
      </w:r>
      <w:r w:rsidR="00F6498F" w:rsidRPr="00F3151B">
        <w:rPr>
          <w:szCs w:val="24"/>
          <w:lang w:val="fr-CA"/>
        </w:rPr>
        <w:t xml:space="preserve">Technologies </w:t>
      </w:r>
      <w:r w:rsidRPr="00F3151B">
        <w:rPr>
          <w:szCs w:val="24"/>
          <w:lang w:val="fr-CA"/>
        </w:rPr>
        <w:t>HumanWare</w:t>
      </w:r>
      <w:bookmarkEnd w:id="912"/>
      <w:bookmarkEnd w:id="913"/>
    </w:p>
    <w:p w14:paraId="213A4DCD" w14:textId="77777777" w:rsidR="00DD79D6" w:rsidRPr="00F3151B" w:rsidRDefault="00DD79D6">
      <w:pPr>
        <w:spacing w:after="120"/>
        <w:jc w:val="both"/>
        <w:rPr>
          <w:szCs w:val="24"/>
        </w:rPr>
      </w:pPr>
    </w:p>
    <w:p w14:paraId="54C762B3" w14:textId="77777777" w:rsidR="00DD79D6" w:rsidRPr="00F3151B" w:rsidRDefault="009B550E">
      <w:pPr>
        <w:pStyle w:val="NormalWeb"/>
        <w:spacing w:before="0" w:beforeAutospacing="0" w:after="0" w:afterAutospacing="0"/>
        <w:jc w:val="both"/>
        <w:rPr>
          <w:rFonts w:ascii="Arial" w:hAnsi="Arial"/>
          <w:sz w:val="20"/>
        </w:rPr>
      </w:pPr>
      <w:r w:rsidRPr="00F3151B">
        <w:rPr>
          <w:rFonts w:ascii="Arial" w:hAnsi="Arial"/>
          <w:sz w:val="20"/>
        </w:rPr>
        <w:t>1800, rue Michaud</w:t>
      </w:r>
    </w:p>
    <w:p w14:paraId="002253D5" w14:textId="77777777" w:rsidR="00DD79D6" w:rsidRPr="00F3151B" w:rsidRDefault="00B84D0D">
      <w:pPr>
        <w:pStyle w:val="NormalWeb"/>
        <w:spacing w:before="0" w:beforeAutospacing="0" w:after="0" w:afterAutospacing="0"/>
        <w:jc w:val="both"/>
        <w:rPr>
          <w:rFonts w:ascii="Arial" w:hAnsi="Arial"/>
          <w:sz w:val="20"/>
        </w:rPr>
      </w:pPr>
      <w:r w:rsidRPr="00F3151B">
        <w:rPr>
          <w:rFonts w:ascii="Arial" w:hAnsi="Arial"/>
          <w:sz w:val="20"/>
        </w:rPr>
        <w:t>Drummondville, Québec</w:t>
      </w:r>
    </w:p>
    <w:p w14:paraId="3FF6CDF2" w14:textId="77777777" w:rsidR="00DD79D6" w:rsidRPr="00F3151B" w:rsidRDefault="009B550E">
      <w:pPr>
        <w:ind w:left="12"/>
        <w:jc w:val="both"/>
        <w:rPr>
          <w:szCs w:val="24"/>
        </w:rPr>
      </w:pPr>
      <w:r w:rsidRPr="00F3151B">
        <w:rPr>
          <w:szCs w:val="24"/>
        </w:rPr>
        <w:t>Canada J2C 7G7</w:t>
      </w:r>
    </w:p>
    <w:p w14:paraId="7A47A643" w14:textId="77777777" w:rsidR="00DD79D6" w:rsidRPr="00F3151B" w:rsidRDefault="00B84D0D">
      <w:pPr>
        <w:spacing w:before="120"/>
        <w:ind w:left="12"/>
        <w:jc w:val="both"/>
        <w:rPr>
          <w:szCs w:val="24"/>
        </w:rPr>
      </w:pPr>
      <w:r w:rsidRPr="00F3151B">
        <w:rPr>
          <w:szCs w:val="24"/>
        </w:rPr>
        <w:t xml:space="preserve">Téléphone : 1-819-471-4818. </w:t>
      </w:r>
    </w:p>
    <w:p w14:paraId="29C24F67" w14:textId="77777777" w:rsidR="00DD79D6" w:rsidRPr="00F3151B" w:rsidRDefault="00B84D0D">
      <w:pPr>
        <w:ind w:left="12"/>
        <w:jc w:val="both"/>
        <w:rPr>
          <w:szCs w:val="24"/>
        </w:rPr>
      </w:pPr>
      <w:r w:rsidRPr="00F3151B">
        <w:rPr>
          <w:szCs w:val="24"/>
        </w:rPr>
        <w:t xml:space="preserve">Numéro sans frais (Canada et É.-U.) : 1-888-723-7273. </w:t>
      </w:r>
    </w:p>
    <w:p w14:paraId="1E6CEE06" w14:textId="77777777" w:rsidR="00DD79D6" w:rsidRPr="00F3151B" w:rsidRDefault="00B84D0D">
      <w:pPr>
        <w:ind w:left="12"/>
        <w:jc w:val="both"/>
        <w:rPr>
          <w:szCs w:val="24"/>
        </w:rPr>
      </w:pPr>
      <w:r w:rsidRPr="00F3151B">
        <w:rPr>
          <w:szCs w:val="24"/>
        </w:rPr>
        <w:t>Télécopieur : 1-819-471-4828.</w:t>
      </w:r>
    </w:p>
    <w:p w14:paraId="53F41A38" w14:textId="77777777" w:rsidR="00DD79D6" w:rsidRPr="00F3151B" w:rsidRDefault="00B84D0D" w:rsidP="00A93A51">
      <w:pPr>
        <w:rPr>
          <w:szCs w:val="24"/>
        </w:rPr>
      </w:pPr>
      <w:r w:rsidRPr="00F3151B">
        <w:rPr>
          <w:szCs w:val="24"/>
        </w:rPr>
        <w:t xml:space="preserve">Courriel : </w:t>
      </w:r>
      <w:hyperlink r:id="rId18" w:history="1">
        <w:r w:rsidRPr="00F3151B">
          <w:rPr>
            <w:szCs w:val="24"/>
          </w:rPr>
          <w:t>support@humanware.com</w:t>
        </w:r>
      </w:hyperlink>
      <w:r w:rsidRPr="00F3151B">
        <w:rPr>
          <w:szCs w:val="24"/>
        </w:rPr>
        <w:t xml:space="preserve"> </w:t>
      </w:r>
    </w:p>
    <w:p w14:paraId="569EBF78" w14:textId="77777777" w:rsidR="00DD79D6" w:rsidRPr="00F3151B" w:rsidRDefault="00B84D0D">
      <w:pPr>
        <w:ind w:left="12"/>
        <w:jc w:val="both"/>
        <w:rPr>
          <w:szCs w:val="24"/>
        </w:rPr>
      </w:pPr>
      <w:r w:rsidRPr="00F3151B">
        <w:rPr>
          <w:szCs w:val="24"/>
        </w:rPr>
        <w:t xml:space="preserve">Site Web : </w:t>
      </w:r>
      <w:hyperlink r:id="rId19" w:history="1">
        <w:r w:rsidRPr="00F3151B">
          <w:rPr>
            <w:rStyle w:val="Hyperlink"/>
            <w:szCs w:val="24"/>
          </w:rPr>
          <w:t>www.humanware.com</w:t>
        </w:r>
      </w:hyperlink>
      <w:r w:rsidRPr="00F3151B">
        <w:rPr>
          <w:szCs w:val="24"/>
        </w:rPr>
        <w:t xml:space="preserve"> </w:t>
      </w:r>
    </w:p>
    <w:p w14:paraId="2324325E" w14:textId="77777777" w:rsidR="00DD79D6" w:rsidRPr="00F3151B" w:rsidRDefault="00DD79D6">
      <w:pPr>
        <w:ind w:left="12"/>
        <w:jc w:val="both"/>
        <w:rPr>
          <w:szCs w:val="24"/>
        </w:rPr>
      </w:pPr>
    </w:p>
    <w:p w14:paraId="3EACF679" w14:textId="77777777" w:rsidR="00DD79D6" w:rsidRPr="00F3151B" w:rsidRDefault="00DD79D6">
      <w:pPr>
        <w:ind w:left="12"/>
        <w:jc w:val="both"/>
        <w:rPr>
          <w:szCs w:val="24"/>
        </w:rPr>
      </w:pPr>
    </w:p>
    <w:p w14:paraId="0C784DE3" w14:textId="77777777" w:rsidR="00DD79D6" w:rsidRPr="00F3151B" w:rsidRDefault="00B84D0D">
      <w:pPr>
        <w:pStyle w:val="Heading1"/>
        <w:rPr>
          <w:szCs w:val="24"/>
          <w:lang w:val="fr-CA"/>
        </w:rPr>
      </w:pPr>
      <w:bookmarkStart w:id="914" w:name="_Toc404591140"/>
      <w:bookmarkStart w:id="915" w:name="_Toc199174324"/>
      <w:r w:rsidRPr="00F3151B">
        <w:rPr>
          <w:szCs w:val="24"/>
          <w:lang w:val="fr-CA"/>
        </w:rPr>
        <w:lastRenderedPageBreak/>
        <w:t>Licence d’utilisation</w:t>
      </w:r>
      <w:bookmarkEnd w:id="914"/>
      <w:bookmarkEnd w:id="915"/>
    </w:p>
    <w:p w14:paraId="7E50AD57" w14:textId="77777777" w:rsidR="00DD79D6" w:rsidRPr="00F3151B" w:rsidRDefault="00DD79D6">
      <w:pPr>
        <w:snapToGrid w:val="0"/>
        <w:ind w:left="360"/>
        <w:rPr>
          <w:sz w:val="18"/>
          <w:szCs w:val="24"/>
        </w:rPr>
      </w:pPr>
    </w:p>
    <w:p w14:paraId="7816E56D" w14:textId="77777777" w:rsidR="00DD79D6" w:rsidRPr="00F3151B" w:rsidRDefault="00B84D0D">
      <w:pPr>
        <w:snapToGrid w:val="0"/>
        <w:ind w:left="360"/>
        <w:rPr>
          <w:szCs w:val="24"/>
        </w:rPr>
      </w:pPr>
      <w:r w:rsidRPr="00F3151B">
        <w:rPr>
          <w:szCs w:val="24"/>
        </w:rPr>
        <w:t xml:space="preserve">En utilisant ce produit (Victor Reader Stream) vous acceptez les conditions minimales suivantes : </w:t>
      </w:r>
    </w:p>
    <w:p w14:paraId="216C8C7F" w14:textId="77777777" w:rsidR="00DD79D6" w:rsidRPr="00F3151B" w:rsidRDefault="00DD79D6">
      <w:pPr>
        <w:snapToGrid w:val="0"/>
        <w:ind w:left="360"/>
        <w:rPr>
          <w:szCs w:val="24"/>
        </w:rPr>
      </w:pPr>
    </w:p>
    <w:p w14:paraId="5C56AE64" w14:textId="77777777" w:rsidR="00DD79D6" w:rsidRPr="00F3151B" w:rsidRDefault="00B84D0D" w:rsidP="00980DF5">
      <w:pPr>
        <w:numPr>
          <w:ilvl w:val="3"/>
          <w:numId w:val="4"/>
        </w:numPr>
        <w:snapToGrid w:val="0"/>
        <w:rPr>
          <w:szCs w:val="24"/>
        </w:rPr>
      </w:pPr>
      <w:r w:rsidRPr="00F3151B">
        <w:rPr>
          <w:szCs w:val="24"/>
          <w:u w:val="single"/>
        </w:rPr>
        <w:t>Octroi de la licence</w:t>
      </w:r>
      <w:r w:rsidRPr="00F3151B">
        <w:rPr>
          <w:szCs w:val="24"/>
        </w:rPr>
        <w:t>. HumanWare accorde à l’Utilisateur la licence et le droit non exclusif et non transférable d’utiliser le Logiciel de ce produit.</w:t>
      </w:r>
    </w:p>
    <w:p w14:paraId="046D0C65" w14:textId="77777777" w:rsidR="00DD79D6" w:rsidRPr="00F3151B" w:rsidRDefault="00B84D0D" w:rsidP="00980DF5">
      <w:pPr>
        <w:numPr>
          <w:ilvl w:val="3"/>
          <w:numId w:val="4"/>
        </w:numPr>
        <w:snapToGrid w:val="0"/>
        <w:rPr>
          <w:szCs w:val="24"/>
        </w:rPr>
      </w:pPr>
      <w:r w:rsidRPr="00F3151B">
        <w:rPr>
          <w:szCs w:val="24"/>
          <w:u w:val="single"/>
        </w:rPr>
        <w:t>Propriété du Logiciel</w:t>
      </w:r>
      <w:r w:rsidRPr="00F3151B">
        <w:rPr>
          <w:szCs w:val="24"/>
        </w:rPr>
        <w:t>. L’Utilisateur reconnaît que HumanWare conserve tous les droits, titres et intérêts du logiciel original et de toutes les copies du logiciel incorporé à ce produit. L’Utilisateur accepte de ne pas : modifier, adapter, traduire, décompiler, désassembler, désosser ou de faire connaître publiquement de n'importe quelle façon le logiciel de ce Produit.</w:t>
      </w:r>
    </w:p>
    <w:p w14:paraId="66813EE7" w14:textId="77777777" w:rsidR="00DD79D6" w:rsidRPr="00F3151B" w:rsidRDefault="00DD79D6">
      <w:pPr>
        <w:tabs>
          <w:tab w:val="left" w:pos="720"/>
        </w:tabs>
        <w:autoSpaceDE w:val="0"/>
        <w:autoSpaceDN w:val="0"/>
        <w:adjustRightInd w:val="0"/>
        <w:ind w:left="277" w:right="18"/>
        <w:rPr>
          <w:szCs w:val="24"/>
        </w:rPr>
      </w:pPr>
    </w:p>
    <w:p w14:paraId="07571750" w14:textId="77777777" w:rsidR="00DD79D6" w:rsidRPr="00F3151B" w:rsidRDefault="00B84D0D" w:rsidP="003069E9">
      <w:pPr>
        <w:tabs>
          <w:tab w:val="left" w:pos="720"/>
        </w:tabs>
        <w:autoSpaceDE w:val="0"/>
        <w:autoSpaceDN w:val="0"/>
        <w:adjustRightInd w:val="0"/>
        <w:ind w:right="18"/>
        <w:rPr>
          <w:szCs w:val="24"/>
        </w:rPr>
      </w:pPr>
      <w:r w:rsidRPr="00F3151B">
        <w:rPr>
          <w:szCs w:val="24"/>
        </w:rPr>
        <w:t xml:space="preserve">Ce produit contient un logiciel développé par </w:t>
      </w:r>
      <w:proofErr w:type="spellStart"/>
      <w:r w:rsidRPr="00F3151B">
        <w:rPr>
          <w:szCs w:val="24"/>
        </w:rPr>
        <w:t>OpenSSL</w:t>
      </w:r>
      <w:proofErr w:type="spellEnd"/>
      <w:r w:rsidRPr="00F3151B">
        <w:rPr>
          <w:szCs w:val="24"/>
        </w:rPr>
        <w:t xml:space="preserve"> Project à utiliser avec </w:t>
      </w:r>
      <w:proofErr w:type="spellStart"/>
      <w:r w:rsidRPr="00F3151B">
        <w:rPr>
          <w:szCs w:val="24"/>
        </w:rPr>
        <w:t>OpenSSL</w:t>
      </w:r>
      <w:proofErr w:type="spellEnd"/>
      <w:r w:rsidRPr="00F3151B">
        <w:rPr>
          <w:szCs w:val="24"/>
        </w:rPr>
        <w:t xml:space="preserve"> Toolkit (</w:t>
      </w:r>
      <w:hyperlink r:id="rId20" w:history="1">
        <w:r w:rsidRPr="00F3151B">
          <w:rPr>
            <w:rStyle w:val="Hyperlink"/>
            <w:szCs w:val="24"/>
          </w:rPr>
          <w:t>http://www.openssl.org/</w:t>
        </w:r>
      </w:hyperlink>
      <w:r w:rsidRPr="00F3151B">
        <w:rPr>
          <w:szCs w:val="24"/>
        </w:rPr>
        <w:t>).</w:t>
      </w:r>
    </w:p>
    <w:p w14:paraId="00CEDC17" w14:textId="77777777" w:rsidR="00E343A5" w:rsidRPr="00F3151B" w:rsidRDefault="00E343A5">
      <w:pPr>
        <w:tabs>
          <w:tab w:val="left" w:pos="720"/>
        </w:tabs>
        <w:autoSpaceDE w:val="0"/>
        <w:autoSpaceDN w:val="0"/>
        <w:adjustRightInd w:val="0"/>
        <w:ind w:left="277" w:right="18"/>
        <w:rPr>
          <w:szCs w:val="24"/>
        </w:rPr>
      </w:pPr>
    </w:p>
    <w:p w14:paraId="52A9FDB5" w14:textId="43E122D6" w:rsidR="00E343A5" w:rsidRPr="00F3151B" w:rsidRDefault="00E343A5" w:rsidP="00E4565D">
      <w:pPr>
        <w:tabs>
          <w:tab w:val="left" w:pos="720"/>
        </w:tabs>
        <w:autoSpaceDE w:val="0"/>
        <w:autoSpaceDN w:val="0"/>
        <w:adjustRightInd w:val="0"/>
        <w:ind w:right="18"/>
        <w:rPr>
          <w:szCs w:val="24"/>
        </w:rPr>
      </w:pPr>
      <w:r w:rsidRPr="00F3151B">
        <w:rPr>
          <w:szCs w:val="24"/>
        </w:rPr>
        <w:t>Ce</w:t>
      </w:r>
      <w:r w:rsidR="00E4565D" w:rsidRPr="00F3151B">
        <w:rPr>
          <w:szCs w:val="24"/>
        </w:rPr>
        <w:t xml:space="preserve"> produit utilise des bibliothèques provenant du projet FFMPEG </w:t>
      </w:r>
      <w:r w:rsidR="009C7306" w:rsidRPr="00F3151B">
        <w:rPr>
          <w:szCs w:val="24"/>
        </w:rPr>
        <w:t>sous licence lgplv2.1.</w:t>
      </w:r>
    </w:p>
    <w:p w14:paraId="3326010D" w14:textId="77777777" w:rsidR="00DD79D6" w:rsidRPr="00F3151B" w:rsidRDefault="00DD79D6">
      <w:pPr>
        <w:ind w:left="12"/>
        <w:jc w:val="both"/>
        <w:rPr>
          <w:szCs w:val="24"/>
        </w:rPr>
      </w:pPr>
    </w:p>
    <w:p w14:paraId="025B0492" w14:textId="7F3558F8" w:rsidR="00771137" w:rsidRPr="00F3151B" w:rsidRDefault="00771137" w:rsidP="00771137">
      <w:pPr>
        <w:pStyle w:val="Heading1"/>
        <w:rPr>
          <w:lang w:val="fr-CA"/>
        </w:rPr>
      </w:pPr>
      <w:bookmarkStart w:id="916" w:name="_Toc404591142"/>
      <w:bookmarkStart w:id="917" w:name="_Toc199174325"/>
      <w:r w:rsidRPr="00F3151B">
        <w:rPr>
          <w:lang w:val="fr-CA"/>
        </w:rPr>
        <w:lastRenderedPageBreak/>
        <w:t xml:space="preserve">Annexe </w:t>
      </w:r>
      <w:r w:rsidR="00AF4013" w:rsidRPr="00F3151B">
        <w:rPr>
          <w:lang w:val="fr-CA"/>
        </w:rPr>
        <w:t>1</w:t>
      </w:r>
      <w:r w:rsidRPr="00F3151B">
        <w:rPr>
          <w:lang w:val="fr-CA"/>
        </w:rPr>
        <w:t xml:space="preserve"> - Garantie du fabricant</w:t>
      </w:r>
      <w:bookmarkEnd w:id="916"/>
      <w:bookmarkEnd w:id="917"/>
    </w:p>
    <w:p w14:paraId="78CB1327" w14:textId="77777777" w:rsidR="00771137" w:rsidRPr="00F3151B" w:rsidRDefault="00771137" w:rsidP="00771137">
      <w:pPr>
        <w:rPr>
          <w:szCs w:val="24"/>
        </w:rPr>
      </w:pPr>
      <w:r w:rsidRPr="00F3151B">
        <w:rPr>
          <w:szCs w:val="24"/>
        </w:rPr>
        <w:t>Le présent appareil est un produit de grande qualité, fabriqué et emballé avec soin. Toutes les unités et ses composantes sont garanties contre tout défaut de fonctionnement comme suit :</w:t>
      </w:r>
    </w:p>
    <w:p w14:paraId="21AAAF44" w14:textId="77777777" w:rsidR="00771137" w:rsidRPr="00F3151B" w:rsidRDefault="00771137" w:rsidP="00771137">
      <w:pPr>
        <w:rPr>
          <w:szCs w:val="24"/>
        </w:rPr>
      </w:pPr>
      <w:r w:rsidRPr="00F3151B">
        <w:rPr>
          <w:szCs w:val="24"/>
        </w:rPr>
        <w:t>États-Unis et Canada : Un (1) an</w:t>
      </w:r>
    </w:p>
    <w:p w14:paraId="2C128411" w14:textId="77777777" w:rsidR="00771137" w:rsidRPr="00F3151B" w:rsidRDefault="00771137" w:rsidP="00771137">
      <w:pPr>
        <w:rPr>
          <w:szCs w:val="24"/>
        </w:rPr>
      </w:pPr>
      <w:r w:rsidRPr="00F3151B">
        <w:rPr>
          <w:szCs w:val="24"/>
        </w:rPr>
        <w:t>Continent européen et Royaume-Uni : Deux (2) ans</w:t>
      </w:r>
    </w:p>
    <w:p w14:paraId="5D615B23" w14:textId="77777777" w:rsidR="00771137" w:rsidRPr="00F3151B" w:rsidRDefault="00771137" w:rsidP="00771137">
      <w:pPr>
        <w:rPr>
          <w:szCs w:val="24"/>
        </w:rPr>
      </w:pPr>
      <w:r w:rsidRPr="00F3151B">
        <w:rPr>
          <w:szCs w:val="24"/>
        </w:rPr>
        <w:t>Australie et Nouvelle-Zélande : Un (1) an</w:t>
      </w:r>
    </w:p>
    <w:p w14:paraId="7AF23B2F" w14:textId="77777777" w:rsidR="00771137" w:rsidRPr="00F3151B" w:rsidRDefault="00771137" w:rsidP="00771137">
      <w:pPr>
        <w:rPr>
          <w:szCs w:val="24"/>
        </w:rPr>
      </w:pPr>
      <w:r w:rsidRPr="00F3151B">
        <w:rPr>
          <w:szCs w:val="24"/>
        </w:rPr>
        <w:t>Autres pays : Un (1) an</w:t>
      </w:r>
    </w:p>
    <w:p w14:paraId="39D56260" w14:textId="77777777" w:rsidR="00771137" w:rsidRPr="00F3151B" w:rsidRDefault="00771137" w:rsidP="00771137"/>
    <w:p w14:paraId="4A2BD0B8" w14:textId="77777777" w:rsidR="00771137" w:rsidRPr="00F3151B" w:rsidRDefault="00771137" w:rsidP="00771137">
      <w:pPr>
        <w:rPr>
          <w:szCs w:val="24"/>
        </w:rPr>
      </w:pPr>
      <w:r w:rsidRPr="00F3151B">
        <w:rPr>
          <w:szCs w:val="24"/>
        </w:rPr>
        <w:t>La présente garantie couvre toutes les pièces (sauf la batterie) et la main-d’œuvre. En cas de défectuosité, veuillez communiquer avec votre distributeur local ou appeler la ligne de soutien technique du fabricant.</w:t>
      </w:r>
    </w:p>
    <w:p w14:paraId="0DF30680" w14:textId="77777777" w:rsidR="00771137" w:rsidRPr="00F3151B" w:rsidRDefault="00771137" w:rsidP="00771137">
      <w:pPr>
        <w:rPr>
          <w:szCs w:val="24"/>
        </w:rPr>
      </w:pPr>
      <w:r w:rsidRPr="00F3151B">
        <w:rPr>
          <w:szCs w:val="24"/>
        </w:rPr>
        <w:t>Remarque : Les conditions de la présente garantie peuvent varier périodiquement, veuillez consulter notre site Web pour obtenir l'information la plus récente.</w:t>
      </w:r>
    </w:p>
    <w:p w14:paraId="3F4D264E" w14:textId="77777777" w:rsidR="00771137" w:rsidRPr="00F3151B" w:rsidRDefault="00771137" w:rsidP="00771137"/>
    <w:p w14:paraId="0DC354F5" w14:textId="77777777" w:rsidR="00771137" w:rsidRPr="00F3151B" w:rsidRDefault="00771137" w:rsidP="00771137">
      <w:pPr>
        <w:rPr>
          <w:szCs w:val="24"/>
        </w:rPr>
      </w:pPr>
      <w:r w:rsidRPr="00F3151B">
        <w:rPr>
          <w:szCs w:val="24"/>
        </w:rPr>
        <w:t>Restrictions et conditions :</w:t>
      </w:r>
    </w:p>
    <w:p w14:paraId="199EED95" w14:textId="77777777" w:rsidR="00771137" w:rsidRPr="00F3151B" w:rsidRDefault="00771137" w:rsidP="00771137">
      <w:pPr>
        <w:rPr>
          <w:szCs w:val="24"/>
        </w:rPr>
      </w:pPr>
      <w:bookmarkStart w:id="918" w:name="_Toc277333860"/>
      <w:bookmarkStart w:id="919" w:name="_Toc277333859"/>
      <w:bookmarkStart w:id="920" w:name="_Toc286653421"/>
      <w:bookmarkStart w:id="921" w:name="_Toc286654272"/>
      <w:r w:rsidRPr="00F3151B">
        <w:rPr>
          <w:szCs w:val="24"/>
        </w:rPr>
        <w:t>Aucun remplacement ou réparation couvert en vertu de la présente garantie ne sera effectué si l'appareil n'est pas accompagné d'une copie de la facture d'achat originale. Veuillez conserver votre facture originale. Si l’appareil doit être retourné, assurez-vous d’utiliser l’emballage original. La présente garantie s’applique à tous les cas où les dommages n'ont pas été causés par une mauvaise utilisation, un mauvais traitement, de la négligence ou une catastrophe naturelle.</w:t>
      </w:r>
      <w:bookmarkEnd w:id="918"/>
      <w:bookmarkEnd w:id="919"/>
      <w:bookmarkEnd w:id="920"/>
      <w:bookmarkEnd w:id="921"/>
    </w:p>
    <w:sectPr w:rsidR="00771137" w:rsidRPr="00F3151B" w:rsidSect="0073416E">
      <w:headerReference w:type="even" r:id="rId21"/>
      <w:headerReference w:type="default" r:id="rId22"/>
      <w:footerReference w:type="even" r:id="rId23"/>
      <w:footerReference w:type="default" r:id="rId24"/>
      <w:pgSz w:w="12240" w:h="15840"/>
      <w:pgMar w:top="1440" w:right="1797" w:bottom="1440" w:left="1797" w:header="720" w:footer="1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B2E61" w14:textId="77777777" w:rsidR="0077079E" w:rsidRDefault="0077079E">
      <w:pPr>
        <w:rPr>
          <w:szCs w:val="24"/>
        </w:rPr>
      </w:pPr>
      <w:r>
        <w:rPr>
          <w:szCs w:val="24"/>
        </w:rPr>
        <w:separator/>
      </w:r>
    </w:p>
    <w:p w14:paraId="775EFF26" w14:textId="77777777" w:rsidR="0077079E" w:rsidRDefault="0077079E">
      <w:pPr>
        <w:rPr>
          <w:szCs w:val="24"/>
        </w:rPr>
      </w:pPr>
    </w:p>
  </w:endnote>
  <w:endnote w:type="continuationSeparator" w:id="0">
    <w:p w14:paraId="53C3E368" w14:textId="77777777" w:rsidR="0077079E" w:rsidRDefault="0077079E">
      <w:pPr>
        <w:rPr>
          <w:szCs w:val="24"/>
        </w:rPr>
      </w:pPr>
      <w:r>
        <w:rPr>
          <w:szCs w:val="24"/>
        </w:rPr>
        <w:continuationSeparator/>
      </w:r>
    </w:p>
    <w:p w14:paraId="1CF7F2D6" w14:textId="77777777" w:rsidR="0077079E" w:rsidRDefault="0077079E">
      <w:pPr>
        <w:rPr>
          <w:szCs w:val="24"/>
        </w:rPr>
      </w:pPr>
    </w:p>
  </w:endnote>
  <w:endnote w:type="continuationNotice" w:id="1">
    <w:p w14:paraId="7C326EE3" w14:textId="77777777" w:rsidR="0077079E" w:rsidRDefault="00770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D606" w14:textId="77777777" w:rsidR="003145FA" w:rsidRDefault="003145FA">
    <w:pPr>
      <w:pStyle w:val="Footer"/>
      <w:framePr w:wrap="around" w:vAnchor="text" w:hAnchor="margin" w:xAlign="center" w:y="1"/>
      <w:rPr>
        <w:rStyle w:val="PageNumber"/>
        <w:szCs w:val="24"/>
      </w:rPr>
    </w:pPr>
  </w:p>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3145FA" w:rsidRPr="00DD79D6" w14:paraId="15D13ADD" w14:textId="77777777" w:rsidTr="00765F73">
      <w:tc>
        <w:tcPr>
          <w:tcW w:w="1913" w:type="dxa"/>
        </w:tcPr>
        <w:p w14:paraId="342F6CB6" w14:textId="77777777" w:rsidR="003145FA" w:rsidRPr="00DD79D6" w:rsidRDefault="003145FA">
          <w:pPr>
            <w:pStyle w:val="Footer"/>
            <w:rPr>
              <w:szCs w:val="24"/>
            </w:rPr>
          </w:pPr>
        </w:p>
      </w:tc>
      <w:tc>
        <w:tcPr>
          <w:tcW w:w="4820" w:type="dxa"/>
        </w:tcPr>
        <w:p w14:paraId="1A6A555D" w14:textId="77777777" w:rsidR="003145FA" w:rsidRPr="00DD79D6" w:rsidRDefault="003145FA">
          <w:pPr>
            <w:pStyle w:val="Footer"/>
            <w:rPr>
              <w:szCs w:val="24"/>
            </w:rPr>
          </w:pPr>
        </w:p>
      </w:tc>
      <w:tc>
        <w:tcPr>
          <w:tcW w:w="2047" w:type="dxa"/>
        </w:tcPr>
        <w:p w14:paraId="7C59A30E" w14:textId="77777777" w:rsidR="003145FA" w:rsidRPr="00DD79D6" w:rsidRDefault="003145FA">
          <w:pPr>
            <w:pStyle w:val="Footer"/>
            <w:rPr>
              <w:szCs w:val="24"/>
            </w:rPr>
          </w:pPr>
        </w:p>
      </w:tc>
    </w:tr>
    <w:tr w:rsidR="003145FA" w:rsidRPr="00DD79D6" w14:paraId="616055C8" w14:textId="77777777" w:rsidTr="00765F73">
      <w:tc>
        <w:tcPr>
          <w:tcW w:w="1913" w:type="dxa"/>
        </w:tcPr>
        <w:p w14:paraId="16CBDD9F" w14:textId="77777777" w:rsidR="003145FA" w:rsidRPr="00DD79D6" w:rsidRDefault="003145FA">
          <w:pPr>
            <w:pStyle w:val="Footer"/>
            <w:tabs>
              <w:tab w:val="clear" w:pos="4320"/>
              <w:tab w:val="clear" w:pos="8640"/>
              <w:tab w:val="center" w:pos="886"/>
            </w:tabs>
            <w:rPr>
              <w:sz w:val="16"/>
              <w:szCs w:val="24"/>
            </w:rPr>
          </w:pPr>
        </w:p>
      </w:tc>
      <w:tc>
        <w:tcPr>
          <w:tcW w:w="4820" w:type="dxa"/>
        </w:tcPr>
        <w:p w14:paraId="2601CC1E" w14:textId="77777777" w:rsidR="003145FA" w:rsidRPr="00DD79D6" w:rsidRDefault="003145FA">
          <w:pPr>
            <w:pStyle w:val="Footer"/>
            <w:jc w:val="center"/>
            <w:rPr>
              <w:sz w:val="16"/>
              <w:szCs w:val="24"/>
            </w:rPr>
          </w:pPr>
          <w:r w:rsidRPr="00DD79D6">
            <w:rPr>
              <w:rStyle w:val="PageNumber"/>
              <w:szCs w:val="24"/>
            </w:rPr>
            <w:fldChar w:fldCharType="begin"/>
          </w:r>
          <w:r w:rsidRPr="00DD79D6">
            <w:rPr>
              <w:rStyle w:val="PageNumber"/>
              <w:szCs w:val="24"/>
            </w:rPr>
            <w:instrText xml:space="preserve"> PAGE </w:instrText>
          </w:r>
          <w:r w:rsidRPr="00DD79D6">
            <w:rPr>
              <w:rStyle w:val="PageNumber"/>
              <w:szCs w:val="24"/>
            </w:rPr>
            <w:fldChar w:fldCharType="separate"/>
          </w:r>
          <w:r w:rsidR="00406DFC">
            <w:rPr>
              <w:rStyle w:val="PageNumber"/>
              <w:noProof/>
              <w:szCs w:val="24"/>
            </w:rPr>
            <w:t>18</w:t>
          </w:r>
          <w:r w:rsidRPr="00DD79D6">
            <w:rPr>
              <w:rStyle w:val="PageNumber"/>
              <w:szCs w:val="24"/>
            </w:rPr>
            <w:fldChar w:fldCharType="end"/>
          </w:r>
        </w:p>
      </w:tc>
      <w:tc>
        <w:tcPr>
          <w:tcW w:w="2047" w:type="dxa"/>
        </w:tcPr>
        <w:p w14:paraId="2E006CF2" w14:textId="7D88490F" w:rsidR="003145FA" w:rsidRPr="00DD79D6" w:rsidRDefault="006442DE" w:rsidP="001278D6">
          <w:pPr>
            <w:pStyle w:val="Footer"/>
            <w:tabs>
              <w:tab w:val="left" w:pos="450"/>
              <w:tab w:val="center" w:pos="883"/>
              <w:tab w:val="right" w:pos="1766"/>
            </w:tabs>
            <w:rPr>
              <w:sz w:val="16"/>
              <w:szCs w:val="24"/>
            </w:rPr>
          </w:pPr>
          <w:r w:rsidRPr="00945D45">
            <w:rPr>
              <w:sz w:val="16"/>
              <w:szCs w:val="16"/>
            </w:rPr>
            <w:t>Révision</w:t>
          </w:r>
          <w:r w:rsidR="00FF7DD9" w:rsidRPr="00945D45">
            <w:rPr>
              <w:sz w:val="16"/>
              <w:szCs w:val="16"/>
            </w:rPr>
            <w:t xml:space="preserve"> </w:t>
          </w:r>
          <w:r w:rsidR="00FF7DD9" w:rsidRPr="00FC312B">
            <w:rPr>
              <w:sz w:val="16"/>
              <w:szCs w:val="16"/>
            </w:rPr>
            <w:t>4</w:t>
          </w:r>
          <w:r w:rsidR="00FF7DD9">
            <w:rPr>
              <w:sz w:val="16"/>
              <w:szCs w:val="16"/>
            </w:rPr>
            <w:t>9</w:t>
          </w:r>
          <w:r w:rsidR="00FF7DD9" w:rsidRPr="00FC312B">
            <w:rPr>
              <w:sz w:val="16"/>
              <w:szCs w:val="16"/>
            </w:rPr>
            <w:t>-20</w:t>
          </w:r>
          <w:r w:rsidR="00FF7DD9">
            <w:rPr>
              <w:sz w:val="16"/>
              <w:szCs w:val="16"/>
            </w:rPr>
            <w:t>21</w:t>
          </w:r>
          <w:r w:rsidR="00FF7DD9" w:rsidRPr="00FC312B">
            <w:rPr>
              <w:sz w:val="16"/>
              <w:szCs w:val="16"/>
            </w:rPr>
            <w:t>/0</w:t>
          </w:r>
          <w:r w:rsidR="00FF7DD9">
            <w:rPr>
              <w:sz w:val="16"/>
              <w:szCs w:val="16"/>
            </w:rPr>
            <w:t>8</w:t>
          </w:r>
          <w:r w:rsidR="00FF7DD9" w:rsidRPr="00FC312B">
            <w:rPr>
              <w:sz w:val="16"/>
              <w:szCs w:val="16"/>
            </w:rPr>
            <w:t>/</w:t>
          </w:r>
          <w:r w:rsidR="00FF7DD9">
            <w:rPr>
              <w:sz w:val="16"/>
              <w:szCs w:val="16"/>
            </w:rPr>
            <w:t>1</w:t>
          </w:r>
          <w:r w:rsidR="00AE2CDA">
            <w:rPr>
              <w:sz w:val="16"/>
              <w:szCs w:val="16"/>
            </w:rPr>
            <w:t>8</w:t>
          </w:r>
        </w:p>
      </w:tc>
    </w:tr>
  </w:tbl>
  <w:p w14:paraId="47C7B9A4" w14:textId="77777777" w:rsidR="003145FA" w:rsidRDefault="003145FA">
    <w:pPr>
      <w:pStyle w:val="Footer"/>
      <w:rPr>
        <w:szCs w:val="24"/>
      </w:rPr>
    </w:pPr>
  </w:p>
  <w:p w14:paraId="54299634" w14:textId="77777777" w:rsidR="003145FA" w:rsidRDefault="003145FA">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3145FA" w:rsidRPr="00DD79D6" w14:paraId="51CB4C50" w14:textId="77777777" w:rsidTr="00765F73">
      <w:tc>
        <w:tcPr>
          <w:tcW w:w="1913" w:type="dxa"/>
        </w:tcPr>
        <w:p w14:paraId="356DA5B5" w14:textId="77777777" w:rsidR="003145FA" w:rsidRPr="00DD79D6" w:rsidRDefault="003145FA">
          <w:pPr>
            <w:pStyle w:val="Footer"/>
            <w:rPr>
              <w:szCs w:val="24"/>
            </w:rPr>
          </w:pPr>
        </w:p>
      </w:tc>
      <w:tc>
        <w:tcPr>
          <w:tcW w:w="4820" w:type="dxa"/>
        </w:tcPr>
        <w:p w14:paraId="4A7AEEA4" w14:textId="77777777" w:rsidR="003145FA" w:rsidRPr="00DD79D6" w:rsidRDefault="003145FA">
          <w:pPr>
            <w:pStyle w:val="Footer"/>
            <w:rPr>
              <w:szCs w:val="24"/>
            </w:rPr>
          </w:pPr>
        </w:p>
      </w:tc>
      <w:tc>
        <w:tcPr>
          <w:tcW w:w="2047" w:type="dxa"/>
        </w:tcPr>
        <w:p w14:paraId="6921D3E8" w14:textId="77777777" w:rsidR="003145FA" w:rsidRPr="00DD79D6" w:rsidRDefault="003145FA">
          <w:pPr>
            <w:pStyle w:val="Footer"/>
            <w:rPr>
              <w:szCs w:val="24"/>
            </w:rPr>
          </w:pPr>
        </w:p>
      </w:tc>
    </w:tr>
    <w:tr w:rsidR="003145FA" w:rsidRPr="00DD79D6" w14:paraId="47CAD94D" w14:textId="77777777" w:rsidTr="00765F73">
      <w:tc>
        <w:tcPr>
          <w:tcW w:w="1913" w:type="dxa"/>
        </w:tcPr>
        <w:p w14:paraId="7F3B7B84" w14:textId="77777777" w:rsidR="003145FA" w:rsidRPr="00DD79D6" w:rsidRDefault="003145FA">
          <w:pPr>
            <w:pStyle w:val="Footer"/>
            <w:tabs>
              <w:tab w:val="clear" w:pos="4320"/>
              <w:tab w:val="clear" w:pos="8640"/>
              <w:tab w:val="center" w:pos="886"/>
            </w:tabs>
            <w:rPr>
              <w:sz w:val="16"/>
              <w:szCs w:val="24"/>
            </w:rPr>
          </w:pPr>
        </w:p>
      </w:tc>
      <w:tc>
        <w:tcPr>
          <w:tcW w:w="4820" w:type="dxa"/>
        </w:tcPr>
        <w:p w14:paraId="27FE6AB8" w14:textId="77777777" w:rsidR="003145FA" w:rsidRPr="00DD79D6" w:rsidRDefault="003145FA">
          <w:pPr>
            <w:pStyle w:val="Footer"/>
            <w:jc w:val="center"/>
            <w:rPr>
              <w:sz w:val="16"/>
              <w:szCs w:val="24"/>
            </w:rPr>
          </w:pPr>
          <w:r w:rsidRPr="00DD79D6">
            <w:rPr>
              <w:rStyle w:val="PageNumber"/>
              <w:szCs w:val="24"/>
            </w:rPr>
            <w:fldChar w:fldCharType="begin"/>
          </w:r>
          <w:r w:rsidRPr="00DD79D6">
            <w:rPr>
              <w:rStyle w:val="PageNumber"/>
              <w:szCs w:val="24"/>
            </w:rPr>
            <w:instrText xml:space="preserve"> PAGE </w:instrText>
          </w:r>
          <w:r w:rsidRPr="00DD79D6">
            <w:rPr>
              <w:rStyle w:val="PageNumber"/>
              <w:szCs w:val="24"/>
            </w:rPr>
            <w:fldChar w:fldCharType="separate"/>
          </w:r>
          <w:r w:rsidR="00406DFC">
            <w:rPr>
              <w:rStyle w:val="PageNumber"/>
              <w:noProof/>
              <w:szCs w:val="24"/>
            </w:rPr>
            <w:t>19</w:t>
          </w:r>
          <w:r w:rsidRPr="00DD79D6">
            <w:rPr>
              <w:rStyle w:val="PageNumber"/>
              <w:szCs w:val="24"/>
            </w:rPr>
            <w:fldChar w:fldCharType="end"/>
          </w:r>
        </w:p>
      </w:tc>
      <w:tc>
        <w:tcPr>
          <w:tcW w:w="2047" w:type="dxa"/>
        </w:tcPr>
        <w:p w14:paraId="6650E0BE" w14:textId="54D6B01C" w:rsidR="003145FA" w:rsidRPr="00DD79D6" w:rsidRDefault="006442DE" w:rsidP="001278D6">
          <w:pPr>
            <w:pStyle w:val="Footer"/>
            <w:tabs>
              <w:tab w:val="left" w:pos="450"/>
              <w:tab w:val="center" w:pos="883"/>
              <w:tab w:val="right" w:pos="1766"/>
            </w:tabs>
            <w:rPr>
              <w:sz w:val="16"/>
              <w:szCs w:val="24"/>
            </w:rPr>
          </w:pPr>
          <w:r w:rsidRPr="00945D45">
            <w:rPr>
              <w:sz w:val="16"/>
              <w:szCs w:val="16"/>
            </w:rPr>
            <w:t>Révision</w:t>
          </w:r>
          <w:r w:rsidR="003145FA" w:rsidRPr="00945D45">
            <w:rPr>
              <w:sz w:val="16"/>
              <w:szCs w:val="16"/>
            </w:rPr>
            <w:t xml:space="preserve"> </w:t>
          </w:r>
          <w:r w:rsidR="003145FA" w:rsidRPr="00FC312B">
            <w:rPr>
              <w:sz w:val="16"/>
              <w:szCs w:val="16"/>
            </w:rPr>
            <w:t>4</w:t>
          </w:r>
          <w:r w:rsidR="00FF7DD9">
            <w:rPr>
              <w:sz w:val="16"/>
              <w:szCs w:val="16"/>
            </w:rPr>
            <w:t>9</w:t>
          </w:r>
          <w:r w:rsidR="003145FA" w:rsidRPr="00FC312B">
            <w:rPr>
              <w:sz w:val="16"/>
              <w:szCs w:val="16"/>
            </w:rPr>
            <w:t>-20</w:t>
          </w:r>
          <w:r w:rsidR="00FF7DD9">
            <w:rPr>
              <w:sz w:val="16"/>
              <w:szCs w:val="16"/>
            </w:rPr>
            <w:t>21</w:t>
          </w:r>
          <w:r w:rsidR="003145FA" w:rsidRPr="00FC312B">
            <w:rPr>
              <w:sz w:val="16"/>
              <w:szCs w:val="16"/>
            </w:rPr>
            <w:t>/0</w:t>
          </w:r>
          <w:r w:rsidR="00FF7DD9">
            <w:rPr>
              <w:sz w:val="16"/>
              <w:szCs w:val="16"/>
            </w:rPr>
            <w:t>8</w:t>
          </w:r>
          <w:r w:rsidR="003145FA" w:rsidRPr="00FC312B">
            <w:rPr>
              <w:sz w:val="16"/>
              <w:szCs w:val="16"/>
            </w:rPr>
            <w:t>/</w:t>
          </w:r>
          <w:r w:rsidR="003145FA">
            <w:rPr>
              <w:sz w:val="16"/>
              <w:szCs w:val="16"/>
            </w:rPr>
            <w:t>1</w:t>
          </w:r>
          <w:r w:rsidR="00AE2CDA">
            <w:rPr>
              <w:sz w:val="16"/>
              <w:szCs w:val="16"/>
            </w:rPr>
            <w:t>8</w:t>
          </w:r>
        </w:p>
      </w:tc>
    </w:tr>
  </w:tbl>
  <w:p w14:paraId="4BFF379D" w14:textId="77777777" w:rsidR="003145FA" w:rsidRDefault="003145FA">
    <w:pPr>
      <w:pStyle w:val="Footer"/>
      <w:rPr>
        <w:szCs w:val="24"/>
      </w:rPr>
    </w:pPr>
  </w:p>
  <w:p w14:paraId="1905574E" w14:textId="77777777" w:rsidR="003145FA" w:rsidRDefault="003145FA">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5F62E" w14:textId="77777777" w:rsidR="0077079E" w:rsidRDefault="0077079E">
      <w:pPr>
        <w:rPr>
          <w:szCs w:val="24"/>
        </w:rPr>
      </w:pPr>
      <w:r>
        <w:rPr>
          <w:szCs w:val="24"/>
        </w:rPr>
        <w:separator/>
      </w:r>
    </w:p>
    <w:p w14:paraId="38122F95" w14:textId="77777777" w:rsidR="0077079E" w:rsidRDefault="0077079E">
      <w:pPr>
        <w:rPr>
          <w:szCs w:val="24"/>
        </w:rPr>
      </w:pPr>
    </w:p>
  </w:footnote>
  <w:footnote w:type="continuationSeparator" w:id="0">
    <w:p w14:paraId="333400AE" w14:textId="77777777" w:rsidR="0077079E" w:rsidRDefault="0077079E">
      <w:pPr>
        <w:rPr>
          <w:szCs w:val="24"/>
        </w:rPr>
      </w:pPr>
      <w:r>
        <w:rPr>
          <w:szCs w:val="24"/>
        </w:rPr>
        <w:continuationSeparator/>
      </w:r>
    </w:p>
    <w:p w14:paraId="6D0AEFBF" w14:textId="77777777" w:rsidR="0077079E" w:rsidRDefault="0077079E">
      <w:pPr>
        <w:rPr>
          <w:szCs w:val="24"/>
        </w:rPr>
      </w:pPr>
    </w:p>
  </w:footnote>
  <w:footnote w:type="continuationNotice" w:id="1">
    <w:p w14:paraId="2405294C" w14:textId="77777777" w:rsidR="0077079E" w:rsidRDefault="00770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3145FA" w:rsidRPr="00DD79D6" w14:paraId="6762AD00" w14:textId="77777777">
      <w:tc>
        <w:tcPr>
          <w:tcW w:w="4390" w:type="dxa"/>
        </w:tcPr>
        <w:p w14:paraId="15268445" w14:textId="77777777" w:rsidR="003145FA" w:rsidRPr="00DD79D6" w:rsidRDefault="003145FA">
          <w:pPr>
            <w:pStyle w:val="Header"/>
            <w:rPr>
              <w:sz w:val="16"/>
              <w:szCs w:val="24"/>
            </w:rPr>
          </w:pPr>
          <w:r w:rsidRPr="00DD79D6">
            <w:rPr>
              <w:sz w:val="16"/>
              <w:szCs w:val="24"/>
            </w:rPr>
            <w:t>HumanWare</w:t>
          </w:r>
        </w:p>
      </w:tc>
      <w:tc>
        <w:tcPr>
          <w:tcW w:w="4390" w:type="dxa"/>
        </w:tcPr>
        <w:p w14:paraId="01AD109B" w14:textId="77777777" w:rsidR="003145FA" w:rsidRPr="00DD79D6" w:rsidRDefault="003145FA">
          <w:pPr>
            <w:pStyle w:val="Header"/>
            <w:jc w:val="right"/>
            <w:rPr>
              <w:sz w:val="16"/>
              <w:szCs w:val="24"/>
            </w:rPr>
          </w:pPr>
          <w:r w:rsidRPr="00DD79D6">
            <w:rPr>
              <w:sz w:val="16"/>
              <w:szCs w:val="24"/>
            </w:rPr>
            <w:t>www.humanware.com</w:t>
          </w:r>
        </w:p>
      </w:tc>
    </w:tr>
    <w:tr w:rsidR="003145FA" w:rsidRPr="00DD79D6" w14:paraId="70D3642F" w14:textId="77777777">
      <w:trPr>
        <w:cantSplit/>
      </w:trPr>
      <w:tc>
        <w:tcPr>
          <w:tcW w:w="8780" w:type="dxa"/>
          <w:gridSpan w:val="2"/>
        </w:tcPr>
        <w:p w14:paraId="4F93B6A9" w14:textId="77777777" w:rsidR="003145FA" w:rsidRPr="00DD79D6" w:rsidRDefault="003145FA">
          <w:pPr>
            <w:pStyle w:val="Header"/>
            <w:jc w:val="center"/>
            <w:rPr>
              <w:szCs w:val="24"/>
            </w:rPr>
          </w:pPr>
          <w:r w:rsidRPr="00DD79D6">
            <w:rPr>
              <w:sz w:val="16"/>
              <w:szCs w:val="24"/>
            </w:rPr>
            <w:t xml:space="preserve">Guide d’utilisation Stream </w:t>
          </w:r>
        </w:p>
      </w:tc>
    </w:tr>
  </w:tbl>
  <w:p w14:paraId="78B74366" w14:textId="77777777" w:rsidR="003145FA" w:rsidRDefault="003145FA">
    <w:pPr>
      <w:pStyle w:val="Header"/>
      <w:rPr>
        <w:szCs w:val="24"/>
        <w:lang w:val="en-CA"/>
      </w:rPr>
    </w:pPr>
  </w:p>
  <w:p w14:paraId="29A1A8A7" w14:textId="77777777" w:rsidR="003145FA" w:rsidRDefault="003145FA">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3145FA" w:rsidRPr="00DD79D6" w14:paraId="67AD3C2F" w14:textId="77777777">
      <w:tc>
        <w:tcPr>
          <w:tcW w:w="4390" w:type="dxa"/>
        </w:tcPr>
        <w:p w14:paraId="731B4E51" w14:textId="77777777" w:rsidR="003145FA" w:rsidRPr="00DD79D6" w:rsidRDefault="003145FA">
          <w:pPr>
            <w:pStyle w:val="Header"/>
            <w:rPr>
              <w:sz w:val="16"/>
              <w:szCs w:val="24"/>
            </w:rPr>
          </w:pPr>
          <w:r w:rsidRPr="00DD79D6">
            <w:rPr>
              <w:sz w:val="16"/>
              <w:szCs w:val="24"/>
            </w:rPr>
            <w:t>HumanWare</w:t>
          </w:r>
        </w:p>
      </w:tc>
      <w:tc>
        <w:tcPr>
          <w:tcW w:w="4390" w:type="dxa"/>
        </w:tcPr>
        <w:p w14:paraId="79986D7D" w14:textId="77777777" w:rsidR="003145FA" w:rsidRPr="00DD79D6" w:rsidRDefault="003145FA">
          <w:pPr>
            <w:pStyle w:val="Header"/>
            <w:jc w:val="right"/>
            <w:rPr>
              <w:sz w:val="16"/>
              <w:szCs w:val="24"/>
            </w:rPr>
          </w:pPr>
          <w:r w:rsidRPr="00DD79D6">
            <w:rPr>
              <w:sz w:val="16"/>
              <w:szCs w:val="24"/>
            </w:rPr>
            <w:t>www.humanware.com</w:t>
          </w:r>
        </w:p>
      </w:tc>
    </w:tr>
    <w:tr w:rsidR="003145FA" w:rsidRPr="00DD79D6" w14:paraId="78DEECA8" w14:textId="77777777">
      <w:trPr>
        <w:cantSplit/>
      </w:trPr>
      <w:tc>
        <w:tcPr>
          <w:tcW w:w="8780" w:type="dxa"/>
          <w:gridSpan w:val="2"/>
        </w:tcPr>
        <w:p w14:paraId="7BEAC6F0" w14:textId="77777777" w:rsidR="003145FA" w:rsidRPr="00DD79D6" w:rsidRDefault="003145FA">
          <w:pPr>
            <w:pStyle w:val="Header"/>
            <w:jc w:val="center"/>
            <w:rPr>
              <w:szCs w:val="24"/>
            </w:rPr>
          </w:pPr>
          <w:r w:rsidRPr="00DD79D6">
            <w:rPr>
              <w:szCs w:val="24"/>
            </w:rPr>
            <w:t>Guide d’utilisation Stream</w:t>
          </w:r>
          <w:r w:rsidRPr="00DD79D6">
            <w:rPr>
              <w:sz w:val="16"/>
              <w:szCs w:val="24"/>
            </w:rPr>
            <w:t xml:space="preserve"> </w:t>
          </w:r>
        </w:p>
      </w:tc>
    </w:tr>
  </w:tbl>
  <w:p w14:paraId="1B29D275" w14:textId="77777777" w:rsidR="003145FA" w:rsidRDefault="003145FA">
    <w:pPr>
      <w:pStyle w:val="Header"/>
      <w:rPr>
        <w:szCs w:val="24"/>
      </w:rPr>
    </w:pPr>
  </w:p>
  <w:p w14:paraId="2E7B9BDC" w14:textId="77777777" w:rsidR="003145FA" w:rsidRDefault="003145FA">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92198B"/>
    <w:multiLevelType w:val="hybridMultilevel"/>
    <w:tmpl w:val="46048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250B3A"/>
    <w:multiLevelType w:val="multilevel"/>
    <w:tmpl w:val="188E7BFE"/>
    <w:lvl w:ilvl="0">
      <w:start w:val="1"/>
      <w:numFmt w:val="decimal"/>
      <w:pStyle w:val="Styl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10B7C52"/>
    <w:multiLevelType w:val="hybridMultilevel"/>
    <w:tmpl w:val="3200A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3B1DF2"/>
    <w:multiLevelType w:val="hybridMultilevel"/>
    <w:tmpl w:val="A5B0F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6678EF"/>
    <w:multiLevelType w:val="hybridMultilevel"/>
    <w:tmpl w:val="513866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A42093"/>
    <w:multiLevelType w:val="hybridMultilevel"/>
    <w:tmpl w:val="B3E60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B816F4"/>
    <w:multiLevelType w:val="hybridMultilevel"/>
    <w:tmpl w:val="84C62D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76EBE"/>
    <w:multiLevelType w:val="hybridMultilevel"/>
    <w:tmpl w:val="5D7E1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97A56"/>
    <w:multiLevelType w:val="hybridMultilevel"/>
    <w:tmpl w:val="086EB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8649E5"/>
    <w:multiLevelType w:val="hybridMultilevel"/>
    <w:tmpl w:val="1390C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916005"/>
    <w:multiLevelType w:val="hybridMultilevel"/>
    <w:tmpl w:val="B712A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FD52A2"/>
    <w:multiLevelType w:val="hybridMultilevel"/>
    <w:tmpl w:val="9AB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7199F"/>
    <w:multiLevelType w:val="hybridMultilevel"/>
    <w:tmpl w:val="1F741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0F6D51"/>
    <w:multiLevelType w:val="hybridMultilevel"/>
    <w:tmpl w:val="2138B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C321A21"/>
    <w:multiLevelType w:val="hybridMultilevel"/>
    <w:tmpl w:val="44307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B01837"/>
    <w:multiLevelType w:val="hybridMultilevel"/>
    <w:tmpl w:val="6CBA84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6206A48"/>
    <w:multiLevelType w:val="hybridMultilevel"/>
    <w:tmpl w:val="2CC62B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0F3B8A"/>
    <w:multiLevelType w:val="hybridMultilevel"/>
    <w:tmpl w:val="CF84B0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8B4771"/>
    <w:multiLevelType w:val="hybridMultilevel"/>
    <w:tmpl w:val="0EEE3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510A"/>
    <w:multiLevelType w:val="hybridMultilevel"/>
    <w:tmpl w:val="8B92CD4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0145DB"/>
    <w:multiLevelType w:val="hybridMultilevel"/>
    <w:tmpl w:val="271E2E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178D0"/>
    <w:multiLevelType w:val="multilevel"/>
    <w:tmpl w:val="4274C648"/>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pStyle w:val="Style3"/>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5244C"/>
    <w:multiLevelType w:val="multilevel"/>
    <w:tmpl w:val="3ADC59B4"/>
    <w:lvl w:ilvl="0">
      <w:start w:val="1"/>
      <w:numFmt w:val="decimal"/>
      <w:lvlText w:val="%1."/>
      <w:lvlJc w:val="left"/>
      <w:pPr>
        <w:tabs>
          <w:tab w:val="num" w:pos="1080"/>
        </w:tabs>
        <w:ind w:left="1080" w:hanging="720"/>
      </w:pPr>
      <w:rPr>
        <w:rFonts w:cs="Times New Roman"/>
      </w:rPr>
    </w:lvl>
    <w:lvl w:ilvl="1">
      <w:start w:val="1"/>
      <w:numFmt w:val="decimal"/>
      <w:lvlText w:val="1.%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056EC"/>
    <w:multiLevelType w:val="hybridMultilevel"/>
    <w:tmpl w:val="C2C460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F123FB"/>
    <w:multiLevelType w:val="hybridMultilevel"/>
    <w:tmpl w:val="321A6D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FD501B6"/>
    <w:multiLevelType w:val="hybridMultilevel"/>
    <w:tmpl w:val="C69619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891DFA"/>
    <w:multiLevelType w:val="hybridMultilevel"/>
    <w:tmpl w:val="512C9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AF755D"/>
    <w:multiLevelType w:val="hybridMultilevel"/>
    <w:tmpl w:val="DFA41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3A3D02"/>
    <w:multiLevelType w:val="multilevel"/>
    <w:tmpl w:val="1F403B1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143"/>
        </w:tabs>
        <w:ind w:left="1143" w:hanging="576"/>
      </w:pPr>
      <w:rPr>
        <w:rFonts w:ascii="Arial" w:hAnsi="Arial" w:cs="Times New Roman"/>
        <w:b/>
        <w:bCs w:val="0"/>
        <w:i w:val="0"/>
        <w:iCs w:val="0"/>
        <w:caps w:val="0"/>
        <w:smallCaps w:val="0"/>
        <w:strike w:val="0"/>
        <w:dstrike w:val="0"/>
        <w:vanish w:val="0"/>
        <w:color w:val="auto"/>
        <w:spacing w:val="0"/>
        <w:w w:val="100"/>
        <w:kern w:val="0"/>
        <w:position w:val="0"/>
        <w:sz w:val="28"/>
        <w:szCs w:val="28"/>
        <w:u w:val="none" w:color="000000"/>
        <w:vertAlign w:val="baseline"/>
        <w:lang w:val="fr-CA"/>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hint="default"/>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0" w15:restartNumberingAfterBreak="0">
    <w:nsid w:val="7D7F34B0"/>
    <w:multiLevelType w:val="hybridMultilevel"/>
    <w:tmpl w:val="1E2A7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1472635">
    <w:abstractNumId w:val="3"/>
  </w:num>
  <w:num w:numId="2" w16cid:durableId="1280255857">
    <w:abstractNumId w:val="27"/>
  </w:num>
  <w:num w:numId="3" w16cid:durableId="259681131">
    <w:abstractNumId w:val="39"/>
  </w:num>
  <w:num w:numId="4" w16cid:durableId="16143153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024878">
    <w:abstractNumId w:val="11"/>
  </w:num>
  <w:num w:numId="6" w16cid:durableId="664211090">
    <w:abstractNumId w:val="30"/>
  </w:num>
  <w:num w:numId="7" w16cid:durableId="339476759">
    <w:abstractNumId w:val="23"/>
  </w:num>
  <w:num w:numId="8" w16cid:durableId="43871685">
    <w:abstractNumId w:val="26"/>
  </w:num>
  <w:num w:numId="9" w16cid:durableId="941647318">
    <w:abstractNumId w:val="28"/>
  </w:num>
  <w:num w:numId="10" w16cid:durableId="1822381912">
    <w:abstractNumId w:val="9"/>
  </w:num>
  <w:num w:numId="11" w16cid:durableId="633217329">
    <w:abstractNumId w:val="32"/>
  </w:num>
  <w:num w:numId="12" w16cid:durableId="757025391">
    <w:abstractNumId w:val="10"/>
  </w:num>
  <w:num w:numId="13" w16cid:durableId="1760979270">
    <w:abstractNumId w:val="0"/>
  </w:num>
  <w:num w:numId="14" w16cid:durableId="20728034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034247">
    <w:abstractNumId w:val="37"/>
  </w:num>
  <w:num w:numId="16" w16cid:durableId="1470829062">
    <w:abstractNumId w:val="33"/>
  </w:num>
  <w:num w:numId="17" w16cid:durableId="1291863863">
    <w:abstractNumId w:val="36"/>
  </w:num>
  <w:num w:numId="18" w16cid:durableId="697632380">
    <w:abstractNumId w:val="18"/>
  </w:num>
  <w:num w:numId="19" w16cid:durableId="585187891">
    <w:abstractNumId w:val="15"/>
  </w:num>
  <w:num w:numId="20" w16cid:durableId="693338097">
    <w:abstractNumId w:val="1"/>
  </w:num>
  <w:num w:numId="21" w16cid:durableId="1094785049">
    <w:abstractNumId w:val="38"/>
  </w:num>
  <w:num w:numId="22" w16cid:durableId="366562468">
    <w:abstractNumId w:val="12"/>
  </w:num>
  <w:num w:numId="23" w16cid:durableId="581716593">
    <w:abstractNumId w:val="5"/>
  </w:num>
  <w:num w:numId="24" w16cid:durableId="404189945">
    <w:abstractNumId w:val="24"/>
  </w:num>
  <w:num w:numId="25" w16cid:durableId="1392654977">
    <w:abstractNumId w:val="13"/>
  </w:num>
  <w:num w:numId="26" w16cid:durableId="478768966">
    <w:abstractNumId w:val="14"/>
  </w:num>
  <w:num w:numId="27" w16cid:durableId="527913550">
    <w:abstractNumId w:val="25"/>
  </w:num>
  <w:num w:numId="28" w16cid:durableId="1836188691">
    <w:abstractNumId w:val="35"/>
  </w:num>
  <w:num w:numId="29" w16cid:durableId="1418867093">
    <w:abstractNumId w:val="31"/>
  </w:num>
  <w:num w:numId="30" w16cid:durableId="1572079970">
    <w:abstractNumId w:val="6"/>
  </w:num>
  <w:num w:numId="31" w16cid:durableId="749423634">
    <w:abstractNumId w:val="7"/>
  </w:num>
  <w:num w:numId="32" w16cid:durableId="901256953">
    <w:abstractNumId w:val="4"/>
  </w:num>
  <w:num w:numId="33" w16cid:durableId="1084494069">
    <w:abstractNumId w:val="17"/>
  </w:num>
  <w:num w:numId="34" w16cid:durableId="975374510">
    <w:abstractNumId w:val="16"/>
  </w:num>
  <w:num w:numId="35" w16cid:durableId="1292513544">
    <w:abstractNumId w:val="22"/>
  </w:num>
  <w:num w:numId="36" w16cid:durableId="1503813072">
    <w:abstractNumId w:val="19"/>
  </w:num>
  <w:num w:numId="37" w16cid:durableId="1640305426">
    <w:abstractNumId w:val="21"/>
  </w:num>
  <w:num w:numId="38" w16cid:durableId="1828396376">
    <w:abstractNumId w:val="34"/>
  </w:num>
  <w:num w:numId="39" w16cid:durableId="201942124">
    <w:abstractNumId w:val="20"/>
  </w:num>
  <w:num w:numId="40" w16cid:durableId="814760386">
    <w:abstractNumId w:val="40"/>
  </w:num>
  <w:num w:numId="41" w16cid:durableId="466513680">
    <w:abstractNumId w:val="2"/>
  </w:num>
  <w:num w:numId="42" w16cid:durableId="1267999553">
    <w:abstractNumId w:val="8"/>
  </w:num>
  <w:num w:numId="43" w16cid:durableId="1072116318">
    <w:abstractNumId w:val="39"/>
  </w:num>
  <w:num w:numId="44" w16cid:durableId="415520199">
    <w:abstractNumId w:val="39"/>
  </w:num>
  <w:num w:numId="45" w16cid:durableId="542137916">
    <w:abstractNumId w:val="3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 Dufour Boisvert">
    <w15:presenceInfo w15:providerId="AD" w15:userId="S::Simon.DufourBoisvert@humanware.com::b9488878-1293-4fa5-a226-3f2d9d97eaf7"/>
  </w15:person>
  <w15:person w15:author="Jérôme Plante">
    <w15:presenceInfo w15:providerId="AD" w15:userId="S::jerome.plante@humanware.com::6091ad85-96a8-4c25-aef8-7d9cce9cf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20F"/>
    <w:rsid w:val="00000387"/>
    <w:rsid w:val="000005CB"/>
    <w:rsid w:val="0000081F"/>
    <w:rsid w:val="00000FF7"/>
    <w:rsid w:val="000011F5"/>
    <w:rsid w:val="000013F3"/>
    <w:rsid w:val="00001F55"/>
    <w:rsid w:val="000025B0"/>
    <w:rsid w:val="00002B70"/>
    <w:rsid w:val="00002C75"/>
    <w:rsid w:val="00002DA2"/>
    <w:rsid w:val="0000302B"/>
    <w:rsid w:val="0000370D"/>
    <w:rsid w:val="00003BA4"/>
    <w:rsid w:val="00003C3C"/>
    <w:rsid w:val="0000432A"/>
    <w:rsid w:val="0000447A"/>
    <w:rsid w:val="0000453A"/>
    <w:rsid w:val="0000488E"/>
    <w:rsid w:val="000048ED"/>
    <w:rsid w:val="00004E29"/>
    <w:rsid w:val="0000501E"/>
    <w:rsid w:val="0000502D"/>
    <w:rsid w:val="000057CA"/>
    <w:rsid w:val="0000583A"/>
    <w:rsid w:val="00005A39"/>
    <w:rsid w:val="00005B1F"/>
    <w:rsid w:val="00005C2B"/>
    <w:rsid w:val="00006224"/>
    <w:rsid w:val="000062CF"/>
    <w:rsid w:val="000076C0"/>
    <w:rsid w:val="000079B8"/>
    <w:rsid w:val="00010350"/>
    <w:rsid w:val="00010553"/>
    <w:rsid w:val="00010F01"/>
    <w:rsid w:val="00011454"/>
    <w:rsid w:val="000114D3"/>
    <w:rsid w:val="000115F9"/>
    <w:rsid w:val="0001194B"/>
    <w:rsid w:val="000128EC"/>
    <w:rsid w:val="00012AC2"/>
    <w:rsid w:val="00012B9A"/>
    <w:rsid w:val="0001338B"/>
    <w:rsid w:val="000133B5"/>
    <w:rsid w:val="0001358F"/>
    <w:rsid w:val="00013B00"/>
    <w:rsid w:val="00013FBC"/>
    <w:rsid w:val="000140D4"/>
    <w:rsid w:val="00014D6F"/>
    <w:rsid w:val="00014F0F"/>
    <w:rsid w:val="000152C2"/>
    <w:rsid w:val="00015998"/>
    <w:rsid w:val="00015FBB"/>
    <w:rsid w:val="0001606E"/>
    <w:rsid w:val="000162C3"/>
    <w:rsid w:val="00016681"/>
    <w:rsid w:val="00016FDD"/>
    <w:rsid w:val="000176DE"/>
    <w:rsid w:val="00017CC6"/>
    <w:rsid w:val="00017EBD"/>
    <w:rsid w:val="000208EB"/>
    <w:rsid w:val="000208F0"/>
    <w:rsid w:val="000211AC"/>
    <w:rsid w:val="0002135C"/>
    <w:rsid w:val="0002139A"/>
    <w:rsid w:val="00021483"/>
    <w:rsid w:val="00021F9A"/>
    <w:rsid w:val="00021FA8"/>
    <w:rsid w:val="000226B3"/>
    <w:rsid w:val="0002274A"/>
    <w:rsid w:val="00022CA1"/>
    <w:rsid w:val="00022D2B"/>
    <w:rsid w:val="00022E0F"/>
    <w:rsid w:val="00022F07"/>
    <w:rsid w:val="00022F19"/>
    <w:rsid w:val="000232FD"/>
    <w:rsid w:val="00023646"/>
    <w:rsid w:val="0002436A"/>
    <w:rsid w:val="00024474"/>
    <w:rsid w:val="00024D44"/>
    <w:rsid w:val="00024F30"/>
    <w:rsid w:val="00025154"/>
    <w:rsid w:val="00025372"/>
    <w:rsid w:val="000258DD"/>
    <w:rsid w:val="00026021"/>
    <w:rsid w:val="000260EA"/>
    <w:rsid w:val="000263FE"/>
    <w:rsid w:val="00027124"/>
    <w:rsid w:val="000275CA"/>
    <w:rsid w:val="00027B47"/>
    <w:rsid w:val="00027E91"/>
    <w:rsid w:val="00030612"/>
    <w:rsid w:val="0003087B"/>
    <w:rsid w:val="00030A56"/>
    <w:rsid w:val="00030E7E"/>
    <w:rsid w:val="000318A3"/>
    <w:rsid w:val="00031E87"/>
    <w:rsid w:val="00032282"/>
    <w:rsid w:val="000325F6"/>
    <w:rsid w:val="00032768"/>
    <w:rsid w:val="0003285D"/>
    <w:rsid w:val="00032C5E"/>
    <w:rsid w:val="00033EAB"/>
    <w:rsid w:val="00033EB3"/>
    <w:rsid w:val="00033FDC"/>
    <w:rsid w:val="0003495A"/>
    <w:rsid w:val="00034DC0"/>
    <w:rsid w:val="000350A0"/>
    <w:rsid w:val="00035443"/>
    <w:rsid w:val="0003554D"/>
    <w:rsid w:val="0003574B"/>
    <w:rsid w:val="000359D3"/>
    <w:rsid w:val="00035A2C"/>
    <w:rsid w:val="00035E61"/>
    <w:rsid w:val="0003687D"/>
    <w:rsid w:val="00036B79"/>
    <w:rsid w:val="00036E70"/>
    <w:rsid w:val="00037A40"/>
    <w:rsid w:val="00037D1E"/>
    <w:rsid w:val="00037D4A"/>
    <w:rsid w:val="00037D76"/>
    <w:rsid w:val="00037FA4"/>
    <w:rsid w:val="000401EB"/>
    <w:rsid w:val="000402C4"/>
    <w:rsid w:val="0004044E"/>
    <w:rsid w:val="000404D8"/>
    <w:rsid w:val="00040678"/>
    <w:rsid w:val="00040794"/>
    <w:rsid w:val="00040C23"/>
    <w:rsid w:val="00040F61"/>
    <w:rsid w:val="00041013"/>
    <w:rsid w:val="0004103E"/>
    <w:rsid w:val="00041767"/>
    <w:rsid w:val="00041C7F"/>
    <w:rsid w:val="00041D03"/>
    <w:rsid w:val="000420A0"/>
    <w:rsid w:val="00042DF8"/>
    <w:rsid w:val="00042F4A"/>
    <w:rsid w:val="0004314A"/>
    <w:rsid w:val="000441D5"/>
    <w:rsid w:val="000441EB"/>
    <w:rsid w:val="000444A3"/>
    <w:rsid w:val="000447F1"/>
    <w:rsid w:val="00044B12"/>
    <w:rsid w:val="00044CC3"/>
    <w:rsid w:val="0004517A"/>
    <w:rsid w:val="00045355"/>
    <w:rsid w:val="00045881"/>
    <w:rsid w:val="00045B8E"/>
    <w:rsid w:val="00045BAB"/>
    <w:rsid w:val="00046219"/>
    <w:rsid w:val="000467F7"/>
    <w:rsid w:val="000468EF"/>
    <w:rsid w:val="000469EE"/>
    <w:rsid w:val="00047BC4"/>
    <w:rsid w:val="00047DA1"/>
    <w:rsid w:val="00047DB9"/>
    <w:rsid w:val="0005005F"/>
    <w:rsid w:val="000504F8"/>
    <w:rsid w:val="000506C2"/>
    <w:rsid w:val="000507C6"/>
    <w:rsid w:val="00051262"/>
    <w:rsid w:val="000512E8"/>
    <w:rsid w:val="00051692"/>
    <w:rsid w:val="00051769"/>
    <w:rsid w:val="000518A0"/>
    <w:rsid w:val="00051F57"/>
    <w:rsid w:val="00052222"/>
    <w:rsid w:val="0005270E"/>
    <w:rsid w:val="00052C7B"/>
    <w:rsid w:val="00052E11"/>
    <w:rsid w:val="00053B70"/>
    <w:rsid w:val="00053E44"/>
    <w:rsid w:val="00054BFF"/>
    <w:rsid w:val="00055112"/>
    <w:rsid w:val="000551E4"/>
    <w:rsid w:val="000551FF"/>
    <w:rsid w:val="000552D9"/>
    <w:rsid w:val="00055F3B"/>
    <w:rsid w:val="00055FDD"/>
    <w:rsid w:val="0005664E"/>
    <w:rsid w:val="000567A9"/>
    <w:rsid w:val="00056A27"/>
    <w:rsid w:val="00057213"/>
    <w:rsid w:val="00057236"/>
    <w:rsid w:val="00057387"/>
    <w:rsid w:val="00057513"/>
    <w:rsid w:val="00057C03"/>
    <w:rsid w:val="0006017F"/>
    <w:rsid w:val="00060864"/>
    <w:rsid w:val="0006098E"/>
    <w:rsid w:val="00060C05"/>
    <w:rsid w:val="00060CA8"/>
    <w:rsid w:val="00061813"/>
    <w:rsid w:val="00061938"/>
    <w:rsid w:val="00061C5A"/>
    <w:rsid w:val="00061DC0"/>
    <w:rsid w:val="00061F5C"/>
    <w:rsid w:val="00062637"/>
    <w:rsid w:val="00062908"/>
    <w:rsid w:val="00062B86"/>
    <w:rsid w:val="00062FB8"/>
    <w:rsid w:val="00063070"/>
    <w:rsid w:val="000631A6"/>
    <w:rsid w:val="00063685"/>
    <w:rsid w:val="00063735"/>
    <w:rsid w:val="00063CFC"/>
    <w:rsid w:val="00063D31"/>
    <w:rsid w:val="00064317"/>
    <w:rsid w:val="0006452C"/>
    <w:rsid w:val="00064BE9"/>
    <w:rsid w:val="000653BC"/>
    <w:rsid w:val="00065B66"/>
    <w:rsid w:val="000662D4"/>
    <w:rsid w:val="000667E5"/>
    <w:rsid w:val="0006707E"/>
    <w:rsid w:val="000670D3"/>
    <w:rsid w:val="00067202"/>
    <w:rsid w:val="0006767C"/>
    <w:rsid w:val="000676F7"/>
    <w:rsid w:val="0006773A"/>
    <w:rsid w:val="00067981"/>
    <w:rsid w:val="00067D3A"/>
    <w:rsid w:val="00067E9B"/>
    <w:rsid w:val="000707A9"/>
    <w:rsid w:val="00070826"/>
    <w:rsid w:val="000709A7"/>
    <w:rsid w:val="00070A6F"/>
    <w:rsid w:val="00070FCD"/>
    <w:rsid w:val="000711C7"/>
    <w:rsid w:val="00071310"/>
    <w:rsid w:val="00071346"/>
    <w:rsid w:val="000717D3"/>
    <w:rsid w:val="00072946"/>
    <w:rsid w:val="00072AAC"/>
    <w:rsid w:val="00072B64"/>
    <w:rsid w:val="00073B35"/>
    <w:rsid w:val="00073D86"/>
    <w:rsid w:val="000747F4"/>
    <w:rsid w:val="00074F03"/>
    <w:rsid w:val="00075A06"/>
    <w:rsid w:val="00075AB6"/>
    <w:rsid w:val="00076303"/>
    <w:rsid w:val="000769F2"/>
    <w:rsid w:val="00076C71"/>
    <w:rsid w:val="000770FD"/>
    <w:rsid w:val="0007741A"/>
    <w:rsid w:val="00077618"/>
    <w:rsid w:val="000803E2"/>
    <w:rsid w:val="00080712"/>
    <w:rsid w:val="00080B65"/>
    <w:rsid w:val="00080B66"/>
    <w:rsid w:val="00080D24"/>
    <w:rsid w:val="00080DC3"/>
    <w:rsid w:val="00081010"/>
    <w:rsid w:val="00081227"/>
    <w:rsid w:val="000817EE"/>
    <w:rsid w:val="00081A43"/>
    <w:rsid w:val="00081AD4"/>
    <w:rsid w:val="00081B0D"/>
    <w:rsid w:val="00081E50"/>
    <w:rsid w:val="000831C6"/>
    <w:rsid w:val="00083717"/>
    <w:rsid w:val="00083774"/>
    <w:rsid w:val="00083881"/>
    <w:rsid w:val="00083917"/>
    <w:rsid w:val="00084DEB"/>
    <w:rsid w:val="00085600"/>
    <w:rsid w:val="000860C0"/>
    <w:rsid w:val="00086404"/>
    <w:rsid w:val="00086512"/>
    <w:rsid w:val="00086A41"/>
    <w:rsid w:val="00087242"/>
    <w:rsid w:val="0008751B"/>
    <w:rsid w:val="00087663"/>
    <w:rsid w:val="0008786D"/>
    <w:rsid w:val="00087A87"/>
    <w:rsid w:val="00087C07"/>
    <w:rsid w:val="00090B88"/>
    <w:rsid w:val="0009162C"/>
    <w:rsid w:val="00091E12"/>
    <w:rsid w:val="00091E69"/>
    <w:rsid w:val="00091EF2"/>
    <w:rsid w:val="00092073"/>
    <w:rsid w:val="000924C4"/>
    <w:rsid w:val="00092987"/>
    <w:rsid w:val="00092CC0"/>
    <w:rsid w:val="00092DBE"/>
    <w:rsid w:val="00093224"/>
    <w:rsid w:val="000932E2"/>
    <w:rsid w:val="00093319"/>
    <w:rsid w:val="0009447C"/>
    <w:rsid w:val="000949C9"/>
    <w:rsid w:val="00094C14"/>
    <w:rsid w:val="00094E6A"/>
    <w:rsid w:val="00094EAF"/>
    <w:rsid w:val="00094F8C"/>
    <w:rsid w:val="000950E8"/>
    <w:rsid w:val="000956DF"/>
    <w:rsid w:val="00095E2A"/>
    <w:rsid w:val="00095F93"/>
    <w:rsid w:val="00096195"/>
    <w:rsid w:val="00096230"/>
    <w:rsid w:val="00096412"/>
    <w:rsid w:val="0009657C"/>
    <w:rsid w:val="00096C6F"/>
    <w:rsid w:val="00096E29"/>
    <w:rsid w:val="0009746A"/>
    <w:rsid w:val="00097562"/>
    <w:rsid w:val="000976B0"/>
    <w:rsid w:val="000977C8"/>
    <w:rsid w:val="00097AD5"/>
    <w:rsid w:val="000A0462"/>
    <w:rsid w:val="000A0860"/>
    <w:rsid w:val="000A0876"/>
    <w:rsid w:val="000A0A0E"/>
    <w:rsid w:val="000A0A6C"/>
    <w:rsid w:val="000A104E"/>
    <w:rsid w:val="000A1283"/>
    <w:rsid w:val="000A16A5"/>
    <w:rsid w:val="000A1770"/>
    <w:rsid w:val="000A1EB5"/>
    <w:rsid w:val="000A24BF"/>
    <w:rsid w:val="000A2BDB"/>
    <w:rsid w:val="000A2C0F"/>
    <w:rsid w:val="000A2D56"/>
    <w:rsid w:val="000A2FB2"/>
    <w:rsid w:val="000A323D"/>
    <w:rsid w:val="000A3AA0"/>
    <w:rsid w:val="000A4286"/>
    <w:rsid w:val="000A43FB"/>
    <w:rsid w:val="000A4C7F"/>
    <w:rsid w:val="000A5A2F"/>
    <w:rsid w:val="000A5CDD"/>
    <w:rsid w:val="000A61F1"/>
    <w:rsid w:val="000A6AAC"/>
    <w:rsid w:val="000A6EAB"/>
    <w:rsid w:val="000A6F78"/>
    <w:rsid w:val="000A72AE"/>
    <w:rsid w:val="000A7405"/>
    <w:rsid w:val="000A79F1"/>
    <w:rsid w:val="000A7EC9"/>
    <w:rsid w:val="000B09C9"/>
    <w:rsid w:val="000B0A42"/>
    <w:rsid w:val="000B0EC6"/>
    <w:rsid w:val="000B115A"/>
    <w:rsid w:val="000B13C4"/>
    <w:rsid w:val="000B1807"/>
    <w:rsid w:val="000B180C"/>
    <w:rsid w:val="000B1C2B"/>
    <w:rsid w:val="000B36B3"/>
    <w:rsid w:val="000B426E"/>
    <w:rsid w:val="000B4811"/>
    <w:rsid w:val="000B4821"/>
    <w:rsid w:val="000B4C29"/>
    <w:rsid w:val="000B527E"/>
    <w:rsid w:val="000B54CF"/>
    <w:rsid w:val="000B5883"/>
    <w:rsid w:val="000B6004"/>
    <w:rsid w:val="000B6121"/>
    <w:rsid w:val="000B627D"/>
    <w:rsid w:val="000B65BD"/>
    <w:rsid w:val="000B6873"/>
    <w:rsid w:val="000B69F2"/>
    <w:rsid w:val="000B7198"/>
    <w:rsid w:val="000B74DC"/>
    <w:rsid w:val="000B78D2"/>
    <w:rsid w:val="000B7C86"/>
    <w:rsid w:val="000C0116"/>
    <w:rsid w:val="000C044A"/>
    <w:rsid w:val="000C07AE"/>
    <w:rsid w:val="000C0B52"/>
    <w:rsid w:val="000C13D1"/>
    <w:rsid w:val="000C2030"/>
    <w:rsid w:val="000C2099"/>
    <w:rsid w:val="000C242C"/>
    <w:rsid w:val="000C2469"/>
    <w:rsid w:val="000C24BC"/>
    <w:rsid w:val="000C24D9"/>
    <w:rsid w:val="000C24DF"/>
    <w:rsid w:val="000C250C"/>
    <w:rsid w:val="000C275C"/>
    <w:rsid w:val="000C2D00"/>
    <w:rsid w:val="000C2D92"/>
    <w:rsid w:val="000C2EE6"/>
    <w:rsid w:val="000C3297"/>
    <w:rsid w:val="000C35C0"/>
    <w:rsid w:val="000C367E"/>
    <w:rsid w:val="000C3C6E"/>
    <w:rsid w:val="000C3F76"/>
    <w:rsid w:val="000C3FF5"/>
    <w:rsid w:val="000C43C6"/>
    <w:rsid w:val="000C490C"/>
    <w:rsid w:val="000C4C0A"/>
    <w:rsid w:val="000C4E14"/>
    <w:rsid w:val="000C52FB"/>
    <w:rsid w:val="000C5B6E"/>
    <w:rsid w:val="000C614A"/>
    <w:rsid w:val="000C65A0"/>
    <w:rsid w:val="000C66DE"/>
    <w:rsid w:val="000C6860"/>
    <w:rsid w:val="000C68D4"/>
    <w:rsid w:val="000C69D3"/>
    <w:rsid w:val="000C6DD7"/>
    <w:rsid w:val="000C7D7A"/>
    <w:rsid w:val="000C7DEA"/>
    <w:rsid w:val="000C7F55"/>
    <w:rsid w:val="000D007C"/>
    <w:rsid w:val="000D00BB"/>
    <w:rsid w:val="000D0BB0"/>
    <w:rsid w:val="000D0E5D"/>
    <w:rsid w:val="000D0F44"/>
    <w:rsid w:val="000D0FA5"/>
    <w:rsid w:val="000D11ED"/>
    <w:rsid w:val="000D180B"/>
    <w:rsid w:val="000D1D4B"/>
    <w:rsid w:val="000D1F9D"/>
    <w:rsid w:val="000D2168"/>
    <w:rsid w:val="000D235C"/>
    <w:rsid w:val="000D2917"/>
    <w:rsid w:val="000D2B05"/>
    <w:rsid w:val="000D2BC8"/>
    <w:rsid w:val="000D2D96"/>
    <w:rsid w:val="000D3331"/>
    <w:rsid w:val="000D3526"/>
    <w:rsid w:val="000D3C36"/>
    <w:rsid w:val="000D3E33"/>
    <w:rsid w:val="000D4013"/>
    <w:rsid w:val="000D4082"/>
    <w:rsid w:val="000D45C8"/>
    <w:rsid w:val="000D49F3"/>
    <w:rsid w:val="000D4FB8"/>
    <w:rsid w:val="000D5010"/>
    <w:rsid w:val="000D5456"/>
    <w:rsid w:val="000D5D9A"/>
    <w:rsid w:val="000D6259"/>
    <w:rsid w:val="000D65C1"/>
    <w:rsid w:val="000D67A9"/>
    <w:rsid w:val="000D6B57"/>
    <w:rsid w:val="000D6D90"/>
    <w:rsid w:val="000D6DFD"/>
    <w:rsid w:val="000E05C2"/>
    <w:rsid w:val="000E0955"/>
    <w:rsid w:val="000E0C60"/>
    <w:rsid w:val="000E110B"/>
    <w:rsid w:val="000E150A"/>
    <w:rsid w:val="000E17C7"/>
    <w:rsid w:val="000E1DB0"/>
    <w:rsid w:val="000E1E2F"/>
    <w:rsid w:val="000E228C"/>
    <w:rsid w:val="000E2AA2"/>
    <w:rsid w:val="000E2B4F"/>
    <w:rsid w:val="000E2B88"/>
    <w:rsid w:val="000E2F0E"/>
    <w:rsid w:val="000E3782"/>
    <w:rsid w:val="000E3D92"/>
    <w:rsid w:val="000E4102"/>
    <w:rsid w:val="000E41A6"/>
    <w:rsid w:val="000E4511"/>
    <w:rsid w:val="000E4714"/>
    <w:rsid w:val="000E4824"/>
    <w:rsid w:val="000E4D27"/>
    <w:rsid w:val="000E506B"/>
    <w:rsid w:val="000E54EC"/>
    <w:rsid w:val="000E5767"/>
    <w:rsid w:val="000E650C"/>
    <w:rsid w:val="000E7032"/>
    <w:rsid w:val="000E71B3"/>
    <w:rsid w:val="000E746D"/>
    <w:rsid w:val="000E750D"/>
    <w:rsid w:val="000F003B"/>
    <w:rsid w:val="000F07FB"/>
    <w:rsid w:val="000F0994"/>
    <w:rsid w:val="000F0AA3"/>
    <w:rsid w:val="000F0DEA"/>
    <w:rsid w:val="000F1253"/>
    <w:rsid w:val="000F13AF"/>
    <w:rsid w:val="000F190C"/>
    <w:rsid w:val="000F23AE"/>
    <w:rsid w:val="000F2AF0"/>
    <w:rsid w:val="000F2B8A"/>
    <w:rsid w:val="000F2F71"/>
    <w:rsid w:val="000F395C"/>
    <w:rsid w:val="000F3BA4"/>
    <w:rsid w:val="000F3D09"/>
    <w:rsid w:val="000F3E94"/>
    <w:rsid w:val="000F3F45"/>
    <w:rsid w:val="000F49A1"/>
    <w:rsid w:val="000F4D21"/>
    <w:rsid w:val="000F526C"/>
    <w:rsid w:val="000F5445"/>
    <w:rsid w:val="000F58F4"/>
    <w:rsid w:val="000F59E3"/>
    <w:rsid w:val="000F60E7"/>
    <w:rsid w:val="000F661F"/>
    <w:rsid w:val="000F6F0A"/>
    <w:rsid w:val="000F70CC"/>
    <w:rsid w:val="000F7744"/>
    <w:rsid w:val="000F78A3"/>
    <w:rsid w:val="000F7DA2"/>
    <w:rsid w:val="001002FA"/>
    <w:rsid w:val="00100631"/>
    <w:rsid w:val="00100688"/>
    <w:rsid w:val="0010104D"/>
    <w:rsid w:val="00101918"/>
    <w:rsid w:val="00101BB2"/>
    <w:rsid w:val="001023BF"/>
    <w:rsid w:val="0010251E"/>
    <w:rsid w:val="00102555"/>
    <w:rsid w:val="0010277B"/>
    <w:rsid w:val="00102B0C"/>
    <w:rsid w:val="00103016"/>
    <w:rsid w:val="001031EE"/>
    <w:rsid w:val="001044C9"/>
    <w:rsid w:val="001045BB"/>
    <w:rsid w:val="00104633"/>
    <w:rsid w:val="00104DA2"/>
    <w:rsid w:val="00104DEC"/>
    <w:rsid w:val="00105054"/>
    <w:rsid w:val="00105123"/>
    <w:rsid w:val="001058AE"/>
    <w:rsid w:val="00105EE6"/>
    <w:rsid w:val="00106211"/>
    <w:rsid w:val="00106A94"/>
    <w:rsid w:val="00106EE6"/>
    <w:rsid w:val="0010708B"/>
    <w:rsid w:val="001071EE"/>
    <w:rsid w:val="0010748A"/>
    <w:rsid w:val="00110313"/>
    <w:rsid w:val="00110C64"/>
    <w:rsid w:val="00110CCB"/>
    <w:rsid w:val="00110DCA"/>
    <w:rsid w:val="00110E79"/>
    <w:rsid w:val="00111697"/>
    <w:rsid w:val="001117B4"/>
    <w:rsid w:val="00111D8A"/>
    <w:rsid w:val="00111E6D"/>
    <w:rsid w:val="001120E4"/>
    <w:rsid w:val="0011220F"/>
    <w:rsid w:val="00112AD9"/>
    <w:rsid w:val="0011374F"/>
    <w:rsid w:val="00113A1E"/>
    <w:rsid w:val="0011470D"/>
    <w:rsid w:val="001148C8"/>
    <w:rsid w:val="00114B37"/>
    <w:rsid w:val="00114CE1"/>
    <w:rsid w:val="00114DE0"/>
    <w:rsid w:val="00114E60"/>
    <w:rsid w:val="00115A97"/>
    <w:rsid w:val="00115C05"/>
    <w:rsid w:val="00116336"/>
    <w:rsid w:val="00116397"/>
    <w:rsid w:val="00116877"/>
    <w:rsid w:val="00117403"/>
    <w:rsid w:val="00117644"/>
    <w:rsid w:val="00117C5A"/>
    <w:rsid w:val="001200C4"/>
    <w:rsid w:val="00120139"/>
    <w:rsid w:val="00120CC3"/>
    <w:rsid w:val="00120E23"/>
    <w:rsid w:val="001214B4"/>
    <w:rsid w:val="0012173A"/>
    <w:rsid w:val="00121B6D"/>
    <w:rsid w:val="00121E58"/>
    <w:rsid w:val="00122C09"/>
    <w:rsid w:val="00122E5D"/>
    <w:rsid w:val="00122F0C"/>
    <w:rsid w:val="0012328F"/>
    <w:rsid w:val="00123658"/>
    <w:rsid w:val="00123665"/>
    <w:rsid w:val="00124097"/>
    <w:rsid w:val="00124257"/>
    <w:rsid w:val="0012478A"/>
    <w:rsid w:val="001247F2"/>
    <w:rsid w:val="00124C14"/>
    <w:rsid w:val="00124CAF"/>
    <w:rsid w:val="00124D46"/>
    <w:rsid w:val="001256AA"/>
    <w:rsid w:val="00125D6C"/>
    <w:rsid w:val="0012614B"/>
    <w:rsid w:val="00126277"/>
    <w:rsid w:val="00126504"/>
    <w:rsid w:val="001266BB"/>
    <w:rsid w:val="0012789F"/>
    <w:rsid w:val="001278D6"/>
    <w:rsid w:val="00127A99"/>
    <w:rsid w:val="00127E43"/>
    <w:rsid w:val="00127E6E"/>
    <w:rsid w:val="00127E82"/>
    <w:rsid w:val="00127ED5"/>
    <w:rsid w:val="00130068"/>
    <w:rsid w:val="0013046D"/>
    <w:rsid w:val="0013047E"/>
    <w:rsid w:val="0013072C"/>
    <w:rsid w:val="001307E9"/>
    <w:rsid w:val="0013085B"/>
    <w:rsid w:val="00130AFB"/>
    <w:rsid w:val="0013106F"/>
    <w:rsid w:val="00131319"/>
    <w:rsid w:val="00131610"/>
    <w:rsid w:val="00131ADA"/>
    <w:rsid w:val="00131C63"/>
    <w:rsid w:val="00132353"/>
    <w:rsid w:val="00132607"/>
    <w:rsid w:val="00132970"/>
    <w:rsid w:val="001329F8"/>
    <w:rsid w:val="00132A6F"/>
    <w:rsid w:val="00132BCD"/>
    <w:rsid w:val="001330C9"/>
    <w:rsid w:val="00133C10"/>
    <w:rsid w:val="00133DD3"/>
    <w:rsid w:val="001340FA"/>
    <w:rsid w:val="0013446D"/>
    <w:rsid w:val="0013469E"/>
    <w:rsid w:val="001348BC"/>
    <w:rsid w:val="00134961"/>
    <w:rsid w:val="0013525F"/>
    <w:rsid w:val="00135E20"/>
    <w:rsid w:val="001365A3"/>
    <w:rsid w:val="001367ED"/>
    <w:rsid w:val="00136993"/>
    <w:rsid w:val="00136AF1"/>
    <w:rsid w:val="00137DEE"/>
    <w:rsid w:val="00137E6F"/>
    <w:rsid w:val="00140DC8"/>
    <w:rsid w:val="00141780"/>
    <w:rsid w:val="001418BD"/>
    <w:rsid w:val="001419F7"/>
    <w:rsid w:val="00142625"/>
    <w:rsid w:val="00142892"/>
    <w:rsid w:val="00142BD6"/>
    <w:rsid w:val="00142DE5"/>
    <w:rsid w:val="00143393"/>
    <w:rsid w:val="001436EC"/>
    <w:rsid w:val="00143AAA"/>
    <w:rsid w:val="00143BEF"/>
    <w:rsid w:val="00143DD3"/>
    <w:rsid w:val="00143E22"/>
    <w:rsid w:val="00143F4B"/>
    <w:rsid w:val="00144A8C"/>
    <w:rsid w:val="00144CB0"/>
    <w:rsid w:val="00144E0D"/>
    <w:rsid w:val="0014509B"/>
    <w:rsid w:val="001452FC"/>
    <w:rsid w:val="00145338"/>
    <w:rsid w:val="001453C7"/>
    <w:rsid w:val="001455AD"/>
    <w:rsid w:val="00145908"/>
    <w:rsid w:val="001459CF"/>
    <w:rsid w:val="00145BC5"/>
    <w:rsid w:val="00145E1E"/>
    <w:rsid w:val="001461DC"/>
    <w:rsid w:val="0014621D"/>
    <w:rsid w:val="0014674C"/>
    <w:rsid w:val="00146CE9"/>
    <w:rsid w:val="0014778C"/>
    <w:rsid w:val="00147B0A"/>
    <w:rsid w:val="00147BB4"/>
    <w:rsid w:val="00147C65"/>
    <w:rsid w:val="00147DD3"/>
    <w:rsid w:val="00150342"/>
    <w:rsid w:val="00150389"/>
    <w:rsid w:val="00150980"/>
    <w:rsid w:val="00151013"/>
    <w:rsid w:val="00151105"/>
    <w:rsid w:val="0015111E"/>
    <w:rsid w:val="001512DB"/>
    <w:rsid w:val="00151550"/>
    <w:rsid w:val="00151997"/>
    <w:rsid w:val="001519D1"/>
    <w:rsid w:val="00151D11"/>
    <w:rsid w:val="0015204C"/>
    <w:rsid w:val="00153237"/>
    <w:rsid w:val="00153289"/>
    <w:rsid w:val="0015334A"/>
    <w:rsid w:val="001534CD"/>
    <w:rsid w:val="001541E5"/>
    <w:rsid w:val="001543CA"/>
    <w:rsid w:val="00154CA8"/>
    <w:rsid w:val="00154E20"/>
    <w:rsid w:val="00155236"/>
    <w:rsid w:val="00155514"/>
    <w:rsid w:val="0015559F"/>
    <w:rsid w:val="001560E4"/>
    <w:rsid w:val="00156155"/>
    <w:rsid w:val="001562D5"/>
    <w:rsid w:val="001564A2"/>
    <w:rsid w:val="00156903"/>
    <w:rsid w:val="00156C8D"/>
    <w:rsid w:val="00156CF0"/>
    <w:rsid w:val="00156E9A"/>
    <w:rsid w:val="00156F1D"/>
    <w:rsid w:val="00157060"/>
    <w:rsid w:val="001574F4"/>
    <w:rsid w:val="0015798E"/>
    <w:rsid w:val="00157BF1"/>
    <w:rsid w:val="00157D7C"/>
    <w:rsid w:val="00157DB1"/>
    <w:rsid w:val="00157EAE"/>
    <w:rsid w:val="001607B6"/>
    <w:rsid w:val="001610DF"/>
    <w:rsid w:val="001611EC"/>
    <w:rsid w:val="0016146E"/>
    <w:rsid w:val="00161C95"/>
    <w:rsid w:val="00161DAC"/>
    <w:rsid w:val="00161FD3"/>
    <w:rsid w:val="00162229"/>
    <w:rsid w:val="0016238D"/>
    <w:rsid w:val="00162554"/>
    <w:rsid w:val="00162596"/>
    <w:rsid w:val="00162777"/>
    <w:rsid w:val="001627EC"/>
    <w:rsid w:val="00163064"/>
    <w:rsid w:val="00163087"/>
    <w:rsid w:val="00163384"/>
    <w:rsid w:val="00163F1D"/>
    <w:rsid w:val="00164135"/>
    <w:rsid w:val="00164592"/>
    <w:rsid w:val="00164D4B"/>
    <w:rsid w:val="00164DA7"/>
    <w:rsid w:val="00164E5D"/>
    <w:rsid w:val="0016501A"/>
    <w:rsid w:val="0016519E"/>
    <w:rsid w:val="001655CF"/>
    <w:rsid w:val="001658D5"/>
    <w:rsid w:val="001659FA"/>
    <w:rsid w:val="00165FB5"/>
    <w:rsid w:val="001663C5"/>
    <w:rsid w:val="001666D4"/>
    <w:rsid w:val="0016677F"/>
    <w:rsid w:val="001668AF"/>
    <w:rsid w:val="00166C74"/>
    <w:rsid w:val="00167265"/>
    <w:rsid w:val="001673D4"/>
    <w:rsid w:val="0016740B"/>
    <w:rsid w:val="001674B2"/>
    <w:rsid w:val="0016792E"/>
    <w:rsid w:val="00167970"/>
    <w:rsid w:val="001679A9"/>
    <w:rsid w:val="00167A2C"/>
    <w:rsid w:val="00167B34"/>
    <w:rsid w:val="00167EA0"/>
    <w:rsid w:val="0017005D"/>
    <w:rsid w:val="00170125"/>
    <w:rsid w:val="0017053D"/>
    <w:rsid w:val="00170ED5"/>
    <w:rsid w:val="00171189"/>
    <w:rsid w:val="00171221"/>
    <w:rsid w:val="001714A4"/>
    <w:rsid w:val="001715DA"/>
    <w:rsid w:val="0017187A"/>
    <w:rsid w:val="001718D6"/>
    <w:rsid w:val="00171AAA"/>
    <w:rsid w:val="001720BE"/>
    <w:rsid w:val="001722F7"/>
    <w:rsid w:val="0017238B"/>
    <w:rsid w:val="001724EB"/>
    <w:rsid w:val="0017261B"/>
    <w:rsid w:val="00172DCF"/>
    <w:rsid w:val="001730DD"/>
    <w:rsid w:val="001737E0"/>
    <w:rsid w:val="00173BD1"/>
    <w:rsid w:val="00173BDA"/>
    <w:rsid w:val="00173F2B"/>
    <w:rsid w:val="00173F61"/>
    <w:rsid w:val="00174718"/>
    <w:rsid w:val="0017491F"/>
    <w:rsid w:val="0017499E"/>
    <w:rsid w:val="00174AA0"/>
    <w:rsid w:val="00174AC8"/>
    <w:rsid w:val="00174AD3"/>
    <w:rsid w:val="00176C57"/>
    <w:rsid w:val="00176C59"/>
    <w:rsid w:val="00176CE1"/>
    <w:rsid w:val="00177148"/>
    <w:rsid w:val="00177731"/>
    <w:rsid w:val="00177FC5"/>
    <w:rsid w:val="00180032"/>
    <w:rsid w:val="001805EF"/>
    <w:rsid w:val="0018067E"/>
    <w:rsid w:val="00180817"/>
    <w:rsid w:val="00180914"/>
    <w:rsid w:val="00180CDE"/>
    <w:rsid w:val="00180D16"/>
    <w:rsid w:val="001813F7"/>
    <w:rsid w:val="001819F7"/>
    <w:rsid w:val="0018267A"/>
    <w:rsid w:val="00182B44"/>
    <w:rsid w:val="00182E7A"/>
    <w:rsid w:val="00182F21"/>
    <w:rsid w:val="00183031"/>
    <w:rsid w:val="001832DE"/>
    <w:rsid w:val="00183625"/>
    <w:rsid w:val="001839B6"/>
    <w:rsid w:val="00183B04"/>
    <w:rsid w:val="00183EC0"/>
    <w:rsid w:val="00184123"/>
    <w:rsid w:val="00184582"/>
    <w:rsid w:val="00184F78"/>
    <w:rsid w:val="001852A0"/>
    <w:rsid w:val="00185318"/>
    <w:rsid w:val="001857A3"/>
    <w:rsid w:val="00185C0D"/>
    <w:rsid w:val="00186080"/>
    <w:rsid w:val="001862CB"/>
    <w:rsid w:val="0018684F"/>
    <w:rsid w:val="00186DDA"/>
    <w:rsid w:val="0018740B"/>
    <w:rsid w:val="0019021D"/>
    <w:rsid w:val="0019033E"/>
    <w:rsid w:val="00190344"/>
    <w:rsid w:val="001907C1"/>
    <w:rsid w:val="00190CB8"/>
    <w:rsid w:val="00190D8E"/>
    <w:rsid w:val="00191068"/>
    <w:rsid w:val="00191C18"/>
    <w:rsid w:val="00191F08"/>
    <w:rsid w:val="0019262C"/>
    <w:rsid w:val="00192E40"/>
    <w:rsid w:val="00192EAD"/>
    <w:rsid w:val="001930EF"/>
    <w:rsid w:val="001932B0"/>
    <w:rsid w:val="00194071"/>
    <w:rsid w:val="00194335"/>
    <w:rsid w:val="001943B1"/>
    <w:rsid w:val="001944EE"/>
    <w:rsid w:val="00194530"/>
    <w:rsid w:val="00194AAB"/>
    <w:rsid w:val="00194B93"/>
    <w:rsid w:val="00195820"/>
    <w:rsid w:val="00195B63"/>
    <w:rsid w:val="00195FB1"/>
    <w:rsid w:val="0019649B"/>
    <w:rsid w:val="00196AAD"/>
    <w:rsid w:val="00196CA7"/>
    <w:rsid w:val="00196D29"/>
    <w:rsid w:val="00196EBB"/>
    <w:rsid w:val="00196F2D"/>
    <w:rsid w:val="0019724A"/>
    <w:rsid w:val="001974E2"/>
    <w:rsid w:val="001A05A8"/>
    <w:rsid w:val="001A0685"/>
    <w:rsid w:val="001A0C54"/>
    <w:rsid w:val="001A0D1E"/>
    <w:rsid w:val="001A0FD2"/>
    <w:rsid w:val="001A112B"/>
    <w:rsid w:val="001A120B"/>
    <w:rsid w:val="001A13B2"/>
    <w:rsid w:val="001A1496"/>
    <w:rsid w:val="001A18D6"/>
    <w:rsid w:val="001A1A80"/>
    <w:rsid w:val="001A2172"/>
    <w:rsid w:val="001A218D"/>
    <w:rsid w:val="001A2390"/>
    <w:rsid w:val="001A270E"/>
    <w:rsid w:val="001A2773"/>
    <w:rsid w:val="001A2CA5"/>
    <w:rsid w:val="001A2FA7"/>
    <w:rsid w:val="001A33C6"/>
    <w:rsid w:val="001A364E"/>
    <w:rsid w:val="001A36C5"/>
    <w:rsid w:val="001A3AA8"/>
    <w:rsid w:val="001A43A8"/>
    <w:rsid w:val="001A4463"/>
    <w:rsid w:val="001A4639"/>
    <w:rsid w:val="001A472A"/>
    <w:rsid w:val="001A4BDA"/>
    <w:rsid w:val="001A4F4B"/>
    <w:rsid w:val="001A511B"/>
    <w:rsid w:val="001A5253"/>
    <w:rsid w:val="001A56FE"/>
    <w:rsid w:val="001A5971"/>
    <w:rsid w:val="001A5E7E"/>
    <w:rsid w:val="001A5E9B"/>
    <w:rsid w:val="001A608B"/>
    <w:rsid w:val="001A63B5"/>
    <w:rsid w:val="001A64D5"/>
    <w:rsid w:val="001A6502"/>
    <w:rsid w:val="001A6A04"/>
    <w:rsid w:val="001A6AE7"/>
    <w:rsid w:val="001A6E66"/>
    <w:rsid w:val="001A6FC5"/>
    <w:rsid w:val="001A7592"/>
    <w:rsid w:val="001A7A50"/>
    <w:rsid w:val="001B038F"/>
    <w:rsid w:val="001B085A"/>
    <w:rsid w:val="001B1164"/>
    <w:rsid w:val="001B1A3C"/>
    <w:rsid w:val="001B1C4C"/>
    <w:rsid w:val="001B1CA7"/>
    <w:rsid w:val="001B1D6E"/>
    <w:rsid w:val="001B214A"/>
    <w:rsid w:val="001B217A"/>
    <w:rsid w:val="001B22CF"/>
    <w:rsid w:val="001B25DE"/>
    <w:rsid w:val="001B265F"/>
    <w:rsid w:val="001B3262"/>
    <w:rsid w:val="001B3432"/>
    <w:rsid w:val="001B35BC"/>
    <w:rsid w:val="001B38A0"/>
    <w:rsid w:val="001B40AC"/>
    <w:rsid w:val="001B422E"/>
    <w:rsid w:val="001B4661"/>
    <w:rsid w:val="001B4930"/>
    <w:rsid w:val="001B4C15"/>
    <w:rsid w:val="001B4E6D"/>
    <w:rsid w:val="001B54B3"/>
    <w:rsid w:val="001B54FF"/>
    <w:rsid w:val="001B58A7"/>
    <w:rsid w:val="001B58CF"/>
    <w:rsid w:val="001B5C8F"/>
    <w:rsid w:val="001B5D05"/>
    <w:rsid w:val="001B5D8C"/>
    <w:rsid w:val="001B5DEA"/>
    <w:rsid w:val="001B5FDE"/>
    <w:rsid w:val="001B6116"/>
    <w:rsid w:val="001B6438"/>
    <w:rsid w:val="001B6735"/>
    <w:rsid w:val="001B699D"/>
    <w:rsid w:val="001B7486"/>
    <w:rsid w:val="001B7605"/>
    <w:rsid w:val="001B77CE"/>
    <w:rsid w:val="001B7ACD"/>
    <w:rsid w:val="001B7E92"/>
    <w:rsid w:val="001C01AF"/>
    <w:rsid w:val="001C0634"/>
    <w:rsid w:val="001C088E"/>
    <w:rsid w:val="001C09D7"/>
    <w:rsid w:val="001C0F46"/>
    <w:rsid w:val="001C1046"/>
    <w:rsid w:val="001C108A"/>
    <w:rsid w:val="001C13DA"/>
    <w:rsid w:val="001C1893"/>
    <w:rsid w:val="001C1A3F"/>
    <w:rsid w:val="001C1AE7"/>
    <w:rsid w:val="001C250B"/>
    <w:rsid w:val="001C25A5"/>
    <w:rsid w:val="001C3270"/>
    <w:rsid w:val="001C32DE"/>
    <w:rsid w:val="001C37DF"/>
    <w:rsid w:val="001C39E3"/>
    <w:rsid w:val="001C3B16"/>
    <w:rsid w:val="001C3CA9"/>
    <w:rsid w:val="001C3EDE"/>
    <w:rsid w:val="001C483D"/>
    <w:rsid w:val="001C4965"/>
    <w:rsid w:val="001C4C30"/>
    <w:rsid w:val="001C5306"/>
    <w:rsid w:val="001C55A9"/>
    <w:rsid w:val="001C5A82"/>
    <w:rsid w:val="001C5CC8"/>
    <w:rsid w:val="001C5CDF"/>
    <w:rsid w:val="001C5EE4"/>
    <w:rsid w:val="001C60B1"/>
    <w:rsid w:val="001C6342"/>
    <w:rsid w:val="001C6378"/>
    <w:rsid w:val="001C64E3"/>
    <w:rsid w:val="001C6BA6"/>
    <w:rsid w:val="001C7230"/>
    <w:rsid w:val="001C7509"/>
    <w:rsid w:val="001C7957"/>
    <w:rsid w:val="001C7A64"/>
    <w:rsid w:val="001D01D8"/>
    <w:rsid w:val="001D05C5"/>
    <w:rsid w:val="001D06C2"/>
    <w:rsid w:val="001D0F0B"/>
    <w:rsid w:val="001D1262"/>
    <w:rsid w:val="001D13E1"/>
    <w:rsid w:val="001D14A9"/>
    <w:rsid w:val="001D14C5"/>
    <w:rsid w:val="001D175E"/>
    <w:rsid w:val="001D1EF6"/>
    <w:rsid w:val="001D212F"/>
    <w:rsid w:val="001D22A5"/>
    <w:rsid w:val="001D23E2"/>
    <w:rsid w:val="001D26C8"/>
    <w:rsid w:val="001D2BD3"/>
    <w:rsid w:val="001D2E0D"/>
    <w:rsid w:val="001D3B01"/>
    <w:rsid w:val="001D3EE5"/>
    <w:rsid w:val="001D4215"/>
    <w:rsid w:val="001D46BA"/>
    <w:rsid w:val="001D50A9"/>
    <w:rsid w:val="001D5230"/>
    <w:rsid w:val="001D53D0"/>
    <w:rsid w:val="001D56C3"/>
    <w:rsid w:val="001D57D8"/>
    <w:rsid w:val="001D5886"/>
    <w:rsid w:val="001D5A31"/>
    <w:rsid w:val="001D5AE4"/>
    <w:rsid w:val="001D5EB9"/>
    <w:rsid w:val="001D67B1"/>
    <w:rsid w:val="001D6840"/>
    <w:rsid w:val="001D68C2"/>
    <w:rsid w:val="001D6A8F"/>
    <w:rsid w:val="001D6FD7"/>
    <w:rsid w:val="001D7CFD"/>
    <w:rsid w:val="001E0732"/>
    <w:rsid w:val="001E0DB1"/>
    <w:rsid w:val="001E140B"/>
    <w:rsid w:val="001E154D"/>
    <w:rsid w:val="001E15BC"/>
    <w:rsid w:val="001E18E5"/>
    <w:rsid w:val="001E1B67"/>
    <w:rsid w:val="001E1E50"/>
    <w:rsid w:val="001E1EF2"/>
    <w:rsid w:val="001E22C4"/>
    <w:rsid w:val="001E2342"/>
    <w:rsid w:val="001E2569"/>
    <w:rsid w:val="001E2B94"/>
    <w:rsid w:val="001E2C21"/>
    <w:rsid w:val="001E2D2F"/>
    <w:rsid w:val="001E2E77"/>
    <w:rsid w:val="001E3275"/>
    <w:rsid w:val="001E32DF"/>
    <w:rsid w:val="001E36B8"/>
    <w:rsid w:val="001E403E"/>
    <w:rsid w:val="001E4147"/>
    <w:rsid w:val="001E4273"/>
    <w:rsid w:val="001E4475"/>
    <w:rsid w:val="001E4575"/>
    <w:rsid w:val="001E4585"/>
    <w:rsid w:val="001E4AEE"/>
    <w:rsid w:val="001E4C6F"/>
    <w:rsid w:val="001E4CD2"/>
    <w:rsid w:val="001E586B"/>
    <w:rsid w:val="001E5ABC"/>
    <w:rsid w:val="001E6159"/>
    <w:rsid w:val="001E6295"/>
    <w:rsid w:val="001E6BBB"/>
    <w:rsid w:val="001E6F26"/>
    <w:rsid w:val="001E7540"/>
    <w:rsid w:val="001E76AC"/>
    <w:rsid w:val="001E78E6"/>
    <w:rsid w:val="001F0165"/>
    <w:rsid w:val="001F11F6"/>
    <w:rsid w:val="001F1CF1"/>
    <w:rsid w:val="001F1F95"/>
    <w:rsid w:val="001F2049"/>
    <w:rsid w:val="001F2103"/>
    <w:rsid w:val="001F228A"/>
    <w:rsid w:val="001F22ED"/>
    <w:rsid w:val="001F250E"/>
    <w:rsid w:val="001F2754"/>
    <w:rsid w:val="001F2787"/>
    <w:rsid w:val="001F2B47"/>
    <w:rsid w:val="001F2C5D"/>
    <w:rsid w:val="001F2CA0"/>
    <w:rsid w:val="001F2EEC"/>
    <w:rsid w:val="001F31F4"/>
    <w:rsid w:val="001F3201"/>
    <w:rsid w:val="001F34D4"/>
    <w:rsid w:val="001F3AB2"/>
    <w:rsid w:val="001F3C06"/>
    <w:rsid w:val="001F3E1E"/>
    <w:rsid w:val="001F4681"/>
    <w:rsid w:val="001F4746"/>
    <w:rsid w:val="001F4E51"/>
    <w:rsid w:val="001F51E7"/>
    <w:rsid w:val="001F5434"/>
    <w:rsid w:val="001F5879"/>
    <w:rsid w:val="001F59C3"/>
    <w:rsid w:val="001F5D7F"/>
    <w:rsid w:val="001F5DDD"/>
    <w:rsid w:val="001F6945"/>
    <w:rsid w:val="001F70FB"/>
    <w:rsid w:val="001F7237"/>
    <w:rsid w:val="001F7463"/>
    <w:rsid w:val="001F7567"/>
    <w:rsid w:val="001F76E6"/>
    <w:rsid w:val="001F7F6D"/>
    <w:rsid w:val="001F7FFA"/>
    <w:rsid w:val="002000EF"/>
    <w:rsid w:val="00200DAC"/>
    <w:rsid w:val="002010DC"/>
    <w:rsid w:val="002011C4"/>
    <w:rsid w:val="0020137A"/>
    <w:rsid w:val="0020147F"/>
    <w:rsid w:val="00201771"/>
    <w:rsid w:val="00201792"/>
    <w:rsid w:val="00201BB7"/>
    <w:rsid w:val="00201D5D"/>
    <w:rsid w:val="0020218E"/>
    <w:rsid w:val="00202524"/>
    <w:rsid w:val="0020264F"/>
    <w:rsid w:val="002027DF"/>
    <w:rsid w:val="00202B05"/>
    <w:rsid w:val="00202C52"/>
    <w:rsid w:val="0020324D"/>
    <w:rsid w:val="00203296"/>
    <w:rsid w:val="0020337E"/>
    <w:rsid w:val="00203490"/>
    <w:rsid w:val="002035F2"/>
    <w:rsid w:val="002037D8"/>
    <w:rsid w:val="002039AC"/>
    <w:rsid w:val="00203E51"/>
    <w:rsid w:val="00204BEB"/>
    <w:rsid w:val="00204D88"/>
    <w:rsid w:val="00204FE5"/>
    <w:rsid w:val="00205189"/>
    <w:rsid w:val="0020565E"/>
    <w:rsid w:val="0020576C"/>
    <w:rsid w:val="00205B01"/>
    <w:rsid w:val="00205E83"/>
    <w:rsid w:val="00205F69"/>
    <w:rsid w:val="0020635E"/>
    <w:rsid w:val="00206531"/>
    <w:rsid w:val="00206BB3"/>
    <w:rsid w:val="00206CA0"/>
    <w:rsid w:val="0020768B"/>
    <w:rsid w:val="00210A10"/>
    <w:rsid w:val="00210AF0"/>
    <w:rsid w:val="00211096"/>
    <w:rsid w:val="002116E2"/>
    <w:rsid w:val="00211C2B"/>
    <w:rsid w:val="00212473"/>
    <w:rsid w:val="0021258E"/>
    <w:rsid w:val="00212786"/>
    <w:rsid w:val="00212F9E"/>
    <w:rsid w:val="002133CD"/>
    <w:rsid w:val="00213775"/>
    <w:rsid w:val="0021396D"/>
    <w:rsid w:val="00213A14"/>
    <w:rsid w:val="00213A16"/>
    <w:rsid w:val="00214592"/>
    <w:rsid w:val="0021460C"/>
    <w:rsid w:val="00214796"/>
    <w:rsid w:val="0021491F"/>
    <w:rsid w:val="00214A64"/>
    <w:rsid w:val="00215168"/>
    <w:rsid w:val="00215700"/>
    <w:rsid w:val="0021579F"/>
    <w:rsid w:val="00215EFB"/>
    <w:rsid w:val="002170C7"/>
    <w:rsid w:val="0021714B"/>
    <w:rsid w:val="0021720A"/>
    <w:rsid w:val="002173C1"/>
    <w:rsid w:val="002177B4"/>
    <w:rsid w:val="0021782D"/>
    <w:rsid w:val="00217DDC"/>
    <w:rsid w:val="00220F44"/>
    <w:rsid w:val="002214B1"/>
    <w:rsid w:val="002216E8"/>
    <w:rsid w:val="00221E3E"/>
    <w:rsid w:val="0022255F"/>
    <w:rsid w:val="00222609"/>
    <w:rsid w:val="0022271C"/>
    <w:rsid w:val="00222895"/>
    <w:rsid w:val="002231B6"/>
    <w:rsid w:val="0022333C"/>
    <w:rsid w:val="00223589"/>
    <w:rsid w:val="00223607"/>
    <w:rsid w:val="002237FF"/>
    <w:rsid w:val="00223E31"/>
    <w:rsid w:val="0022417A"/>
    <w:rsid w:val="002242A6"/>
    <w:rsid w:val="0022436F"/>
    <w:rsid w:val="00224888"/>
    <w:rsid w:val="00224ABB"/>
    <w:rsid w:val="002252C2"/>
    <w:rsid w:val="00225557"/>
    <w:rsid w:val="00225605"/>
    <w:rsid w:val="00225EEF"/>
    <w:rsid w:val="00226102"/>
    <w:rsid w:val="00226528"/>
    <w:rsid w:val="00226B46"/>
    <w:rsid w:val="00226C68"/>
    <w:rsid w:val="00226D80"/>
    <w:rsid w:val="002272AF"/>
    <w:rsid w:val="0022775E"/>
    <w:rsid w:val="00227AFA"/>
    <w:rsid w:val="00227BB4"/>
    <w:rsid w:val="00227CF1"/>
    <w:rsid w:val="00227E61"/>
    <w:rsid w:val="00227ECC"/>
    <w:rsid w:val="0023034C"/>
    <w:rsid w:val="002303BD"/>
    <w:rsid w:val="002304F3"/>
    <w:rsid w:val="00231E2B"/>
    <w:rsid w:val="00231E4B"/>
    <w:rsid w:val="002324C9"/>
    <w:rsid w:val="00232A25"/>
    <w:rsid w:val="00232C74"/>
    <w:rsid w:val="0023304E"/>
    <w:rsid w:val="00233513"/>
    <w:rsid w:val="00233B70"/>
    <w:rsid w:val="00233F58"/>
    <w:rsid w:val="00234306"/>
    <w:rsid w:val="002343EB"/>
    <w:rsid w:val="00234531"/>
    <w:rsid w:val="00234AB2"/>
    <w:rsid w:val="002351EF"/>
    <w:rsid w:val="00235A77"/>
    <w:rsid w:val="00235AD7"/>
    <w:rsid w:val="00235D73"/>
    <w:rsid w:val="00236017"/>
    <w:rsid w:val="00236CAB"/>
    <w:rsid w:val="002373A5"/>
    <w:rsid w:val="002374C8"/>
    <w:rsid w:val="00237652"/>
    <w:rsid w:val="002400F9"/>
    <w:rsid w:val="002403CD"/>
    <w:rsid w:val="00240624"/>
    <w:rsid w:val="002409F4"/>
    <w:rsid w:val="00240E3E"/>
    <w:rsid w:val="00241045"/>
    <w:rsid w:val="00241988"/>
    <w:rsid w:val="00241CF9"/>
    <w:rsid w:val="00241DB8"/>
    <w:rsid w:val="00242445"/>
    <w:rsid w:val="002424A0"/>
    <w:rsid w:val="0024329A"/>
    <w:rsid w:val="00243361"/>
    <w:rsid w:val="00243666"/>
    <w:rsid w:val="00243889"/>
    <w:rsid w:val="00243C1F"/>
    <w:rsid w:val="00243CFC"/>
    <w:rsid w:val="00243E35"/>
    <w:rsid w:val="0024447B"/>
    <w:rsid w:val="00244F04"/>
    <w:rsid w:val="002456A9"/>
    <w:rsid w:val="002459BD"/>
    <w:rsid w:val="00245A59"/>
    <w:rsid w:val="00245A86"/>
    <w:rsid w:val="00246329"/>
    <w:rsid w:val="0024662D"/>
    <w:rsid w:val="00246B12"/>
    <w:rsid w:val="002471CB"/>
    <w:rsid w:val="002475BA"/>
    <w:rsid w:val="00247604"/>
    <w:rsid w:val="00247F31"/>
    <w:rsid w:val="0025003A"/>
    <w:rsid w:val="002503AA"/>
    <w:rsid w:val="002503E7"/>
    <w:rsid w:val="0025042D"/>
    <w:rsid w:val="00250472"/>
    <w:rsid w:val="00250629"/>
    <w:rsid w:val="00250C3B"/>
    <w:rsid w:val="00251599"/>
    <w:rsid w:val="00251ABF"/>
    <w:rsid w:val="00252450"/>
    <w:rsid w:val="002528D4"/>
    <w:rsid w:val="00252B8A"/>
    <w:rsid w:val="00252B97"/>
    <w:rsid w:val="00253710"/>
    <w:rsid w:val="002539E6"/>
    <w:rsid w:val="002542C0"/>
    <w:rsid w:val="002545EB"/>
    <w:rsid w:val="00254617"/>
    <w:rsid w:val="00254DDE"/>
    <w:rsid w:val="00255062"/>
    <w:rsid w:val="002554CC"/>
    <w:rsid w:val="002558CB"/>
    <w:rsid w:val="00255900"/>
    <w:rsid w:val="00255E4E"/>
    <w:rsid w:val="00256036"/>
    <w:rsid w:val="00256224"/>
    <w:rsid w:val="002564E7"/>
    <w:rsid w:val="00256BFD"/>
    <w:rsid w:val="00256EBF"/>
    <w:rsid w:val="002572A2"/>
    <w:rsid w:val="0025734B"/>
    <w:rsid w:val="0025756A"/>
    <w:rsid w:val="0025783C"/>
    <w:rsid w:val="00257A4A"/>
    <w:rsid w:val="00257C83"/>
    <w:rsid w:val="002601C4"/>
    <w:rsid w:val="00260587"/>
    <w:rsid w:val="00260AD6"/>
    <w:rsid w:val="0026144E"/>
    <w:rsid w:val="00261A62"/>
    <w:rsid w:val="00261B06"/>
    <w:rsid w:val="00261CE6"/>
    <w:rsid w:val="002621C0"/>
    <w:rsid w:val="0026233C"/>
    <w:rsid w:val="002623F6"/>
    <w:rsid w:val="002625DF"/>
    <w:rsid w:val="002627D2"/>
    <w:rsid w:val="00262A27"/>
    <w:rsid w:val="00262B3C"/>
    <w:rsid w:val="00262E59"/>
    <w:rsid w:val="00263180"/>
    <w:rsid w:val="002632B1"/>
    <w:rsid w:val="00263401"/>
    <w:rsid w:val="00263904"/>
    <w:rsid w:val="00263EB8"/>
    <w:rsid w:val="002640C8"/>
    <w:rsid w:val="0026440F"/>
    <w:rsid w:val="00264D09"/>
    <w:rsid w:val="002651D8"/>
    <w:rsid w:val="0026531E"/>
    <w:rsid w:val="00265A79"/>
    <w:rsid w:val="00266ACE"/>
    <w:rsid w:val="00266E15"/>
    <w:rsid w:val="0026716E"/>
    <w:rsid w:val="0026733E"/>
    <w:rsid w:val="00267451"/>
    <w:rsid w:val="00267FCC"/>
    <w:rsid w:val="002707FC"/>
    <w:rsid w:val="0027091F"/>
    <w:rsid w:val="002710E0"/>
    <w:rsid w:val="00272AC1"/>
    <w:rsid w:val="0027334C"/>
    <w:rsid w:val="002733FC"/>
    <w:rsid w:val="0027384A"/>
    <w:rsid w:val="00273960"/>
    <w:rsid w:val="00273CC7"/>
    <w:rsid w:val="00273CFA"/>
    <w:rsid w:val="00273D9D"/>
    <w:rsid w:val="00274135"/>
    <w:rsid w:val="002742E4"/>
    <w:rsid w:val="002742E7"/>
    <w:rsid w:val="00274618"/>
    <w:rsid w:val="00274C62"/>
    <w:rsid w:val="00274EF9"/>
    <w:rsid w:val="00275284"/>
    <w:rsid w:val="002753AF"/>
    <w:rsid w:val="00275566"/>
    <w:rsid w:val="00275941"/>
    <w:rsid w:val="002759E4"/>
    <w:rsid w:val="00275B67"/>
    <w:rsid w:val="00275BDA"/>
    <w:rsid w:val="00275C1B"/>
    <w:rsid w:val="00276C29"/>
    <w:rsid w:val="00276FDB"/>
    <w:rsid w:val="00277452"/>
    <w:rsid w:val="00280142"/>
    <w:rsid w:val="00280283"/>
    <w:rsid w:val="00280394"/>
    <w:rsid w:val="00280532"/>
    <w:rsid w:val="002807C8"/>
    <w:rsid w:val="0028081B"/>
    <w:rsid w:val="00280965"/>
    <w:rsid w:val="00280B74"/>
    <w:rsid w:val="00280FC4"/>
    <w:rsid w:val="00280FE2"/>
    <w:rsid w:val="0028198F"/>
    <w:rsid w:val="00281C13"/>
    <w:rsid w:val="002826BF"/>
    <w:rsid w:val="00282B75"/>
    <w:rsid w:val="0028373A"/>
    <w:rsid w:val="00283776"/>
    <w:rsid w:val="00283F3F"/>
    <w:rsid w:val="0028490F"/>
    <w:rsid w:val="00284C7C"/>
    <w:rsid w:val="00284FD5"/>
    <w:rsid w:val="002850A5"/>
    <w:rsid w:val="00285223"/>
    <w:rsid w:val="002852C5"/>
    <w:rsid w:val="0028599D"/>
    <w:rsid w:val="00286C3F"/>
    <w:rsid w:val="002872C9"/>
    <w:rsid w:val="00287446"/>
    <w:rsid w:val="00287529"/>
    <w:rsid w:val="00287922"/>
    <w:rsid w:val="00287C22"/>
    <w:rsid w:val="002907A2"/>
    <w:rsid w:val="00290B83"/>
    <w:rsid w:val="00290C8A"/>
    <w:rsid w:val="00290CF0"/>
    <w:rsid w:val="00291157"/>
    <w:rsid w:val="0029252C"/>
    <w:rsid w:val="00292FF4"/>
    <w:rsid w:val="00293105"/>
    <w:rsid w:val="0029370A"/>
    <w:rsid w:val="00293E15"/>
    <w:rsid w:val="00293FA3"/>
    <w:rsid w:val="00294234"/>
    <w:rsid w:val="00294693"/>
    <w:rsid w:val="00294D93"/>
    <w:rsid w:val="0029506B"/>
    <w:rsid w:val="0029598D"/>
    <w:rsid w:val="00295B9B"/>
    <w:rsid w:val="00295D69"/>
    <w:rsid w:val="00295E5E"/>
    <w:rsid w:val="00295F15"/>
    <w:rsid w:val="00296218"/>
    <w:rsid w:val="00296491"/>
    <w:rsid w:val="00296F1A"/>
    <w:rsid w:val="002971C7"/>
    <w:rsid w:val="00297232"/>
    <w:rsid w:val="00297B50"/>
    <w:rsid w:val="00297C45"/>
    <w:rsid w:val="00297D2F"/>
    <w:rsid w:val="002A018C"/>
    <w:rsid w:val="002A054A"/>
    <w:rsid w:val="002A0911"/>
    <w:rsid w:val="002A0BD9"/>
    <w:rsid w:val="002A0CE4"/>
    <w:rsid w:val="002A0F32"/>
    <w:rsid w:val="002A11DC"/>
    <w:rsid w:val="002A139D"/>
    <w:rsid w:val="002A14C2"/>
    <w:rsid w:val="002A1591"/>
    <w:rsid w:val="002A1892"/>
    <w:rsid w:val="002A281D"/>
    <w:rsid w:val="002A2E07"/>
    <w:rsid w:val="002A3262"/>
    <w:rsid w:val="002A3831"/>
    <w:rsid w:val="002A39B4"/>
    <w:rsid w:val="002A3F00"/>
    <w:rsid w:val="002A5D70"/>
    <w:rsid w:val="002A61B9"/>
    <w:rsid w:val="002A61D6"/>
    <w:rsid w:val="002A65C8"/>
    <w:rsid w:val="002A6D6E"/>
    <w:rsid w:val="002A7575"/>
    <w:rsid w:val="002A7DBB"/>
    <w:rsid w:val="002A7DBF"/>
    <w:rsid w:val="002A7F15"/>
    <w:rsid w:val="002B00E4"/>
    <w:rsid w:val="002B011E"/>
    <w:rsid w:val="002B09F6"/>
    <w:rsid w:val="002B0F7D"/>
    <w:rsid w:val="002B1374"/>
    <w:rsid w:val="002B1577"/>
    <w:rsid w:val="002B2005"/>
    <w:rsid w:val="002B2110"/>
    <w:rsid w:val="002B2BD4"/>
    <w:rsid w:val="002B2D6F"/>
    <w:rsid w:val="002B2E67"/>
    <w:rsid w:val="002B3C1C"/>
    <w:rsid w:val="002B3F31"/>
    <w:rsid w:val="002B4038"/>
    <w:rsid w:val="002B420E"/>
    <w:rsid w:val="002B48AA"/>
    <w:rsid w:val="002B4977"/>
    <w:rsid w:val="002B4F85"/>
    <w:rsid w:val="002B59EF"/>
    <w:rsid w:val="002B59FB"/>
    <w:rsid w:val="002B5C75"/>
    <w:rsid w:val="002B61FC"/>
    <w:rsid w:val="002B64C9"/>
    <w:rsid w:val="002B65CD"/>
    <w:rsid w:val="002B6ABE"/>
    <w:rsid w:val="002C01F5"/>
    <w:rsid w:val="002C02C6"/>
    <w:rsid w:val="002C0518"/>
    <w:rsid w:val="002C053A"/>
    <w:rsid w:val="002C066A"/>
    <w:rsid w:val="002C08F9"/>
    <w:rsid w:val="002C0E47"/>
    <w:rsid w:val="002C1857"/>
    <w:rsid w:val="002C1D31"/>
    <w:rsid w:val="002C1DFF"/>
    <w:rsid w:val="002C2ABA"/>
    <w:rsid w:val="002C358B"/>
    <w:rsid w:val="002C3623"/>
    <w:rsid w:val="002C3906"/>
    <w:rsid w:val="002C3DF8"/>
    <w:rsid w:val="002C3E1A"/>
    <w:rsid w:val="002C4916"/>
    <w:rsid w:val="002C4B66"/>
    <w:rsid w:val="002C4D13"/>
    <w:rsid w:val="002C594B"/>
    <w:rsid w:val="002C5FEF"/>
    <w:rsid w:val="002C6A3B"/>
    <w:rsid w:val="002C6AE9"/>
    <w:rsid w:val="002C6E1A"/>
    <w:rsid w:val="002C6F0A"/>
    <w:rsid w:val="002C725F"/>
    <w:rsid w:val="002C7376"/>
    <w:rsid w:val="002C738C"/>
    <w:rsid w:val="002C76BF"/>
    <w:rsid w:val="002C7BCA"/>
    <w:rsid w:val="002C7CCA"/>
    <w:rsid w:val="002C7E02"/>
    <w:rsid w:val="002D0289"/>
    <w:rsid w:val="002D09E9"/>
    <w:rsid w:val="002D0BAA"/>
    <w:rsid w:val="002D0E84"/>
    <w:rsid w:val="002D11ED"/>
    <w:rsid w:val="002D1384"/>
    <w:rsid w:val="002D1432"/>
    <w:rsid w:val="002D14CB"/>
    <w:rsid w:val="002D16B7"/>
    <w:rsid w:val="002D192E"/>
    <w:rsid w:val="002D195E"/>
    <w:rsid w:val="002D1988"/>
    <w:rsid w:val="002D1DE3"/>
    <w:rsid w:val="002D1F65"/>
    <w:rsid w:val="002D25DB"/>
    <w:rsid w:val="002D28E9"/>
    <w:rsid w:val="002D2F38"/>
    <w:rsid w:val="002D31B6"/>
    <w:rsid w:val="002D32A3"/>
    <w:rsid w:val="002D3307"/>
    <w:rsid w:val="002D3738"/>
    <w:rsid w:val="002D3994"/>
    <w:rsid w:val="002D4459"/>
    <w:rsid w:val="002D46A2"/>
    <w:rsid w:val="002D46D7"/>
    <w:rsid w:val="002D4A3C"/>
    <w:rsid w:val="002D4C0F"/>
    <w:rsid w:val="002D516A"/>
    <w:rsid w:val="002D530C"/>
    <w:rsid w:val="002D543E"/>
    <w:rsid w:val="002D5675"/>
    <w:rsid w:val="002D5BCF"/>
    <w:rsid w:val="002D5D87"/>
    <w:rsid w:val="002D6443"/>
    <w:rsid w:val="002D67BA"/>
    <w:rsid w:val="002D6AD8"/>
    <w:rsid w:val="002D6F56"/>
    <w:rsid w:val="002D700C"/>
    <w:rsid w:val="002D7458"/>
    <w:rsid w:val="002D76B4"/>
    <w:rsid w:val="002D7818"/>
    <w:rsid w:val="002E0175"/>
    <w:rsid w:val="002E017A"/>
    <w:rsid w:val="002E062E"/>
    <w:rsid w:val="002E0A9F"/>
    <w:rsid w:val="002E0D29"/>
    <w:rsid w:val="002E0EE8"/>
    <w:rsid w:val="002E147E"/>
    <w:rsid w:val="002E155C"/>
    <w:rsid w:val="002E1649"/>
    <w:rsid w:val="002E1E37"/>
    <w:rsid w:val="002E20BF"/>
    <w:rsid w:val="002E26A1"/>
    <w:rsid w:val="002E2B99"/>
    <w:rsid w:val="002E341D"/>
    <w:rsid w:val="002E3B57"/>
    <w:rsid w:val="002E3C3C"/>
    <w:rsid w:val="002E4E82"/>
    <w:rsid w:val="002E5236"/>
    <w:rsid w:val="002E537F"/>
    <w:rsid w:val="002E549C"/>
    <w:rsid w:val="002E650A"/>
    <w:rsid w:val="002E6ADC"/>
    <w:rsid w:val="002E6CB9"/>
    <w:rsid w:val="002E7FAE"/>
    <w:rsid w:val="002F002F"/>
    <w:rsid w:val="002F046E"/>
    <w:rsid w:val="002F084C"/>
    <w:rsid w:val="002F0966"/>
    <w:rsid w:val="002F099A"/>
    <w:rsid w:val="002F0CDC"/>
    <w:rsid w:val="002F1087"/>
    <w:rsid w:val="002F11FD"/>
    <w:rsid w:val="002F1E3C"/>
    <w:rsid w:val="002F20CB"/>
    <w:rsid w:val="002F276A"/>
    <w:rsid w:val="002F28EA"/>
    <w:rsid w:val="002F2A08"/>
    <w:rsid w:val="002F3B32"/>
    <w:rsid w:val="002F3CA2"/>
    <w:rsid w:val="002F4489"/>
    <w:rsid w:val="002F47C8"/>
    <w:rsid w:val="002F4CCF"/>
    <w:rsid w:val="002F4FF3"/>
    <w:rsid w:val="002F5441"/>
    <w:rsid w:val="002F54A2"/>
    <w:rsid w:val="002F5519"/>
    <w:rsid w:val="002F5AA7"/>
    <w:rsid w:val="002F616A"/>
    <w:rsid w:val="002F6777"/>
    <w:rsid w:val="002F6986"/>
    <w:rsid w:val="002F725C"/>
    <w:rsid w:val="002F79B1"/>
    <w:rsid w:val="0030062E"/>
    <w:rsid w:val="003007DA"/>
    <w:rsid w:val="00300E42"/>
    <w:rsid w:val="00300F74"/>
    <w:rsid w:val="0030172A"/>
    <w:rsid w:val="003017F2"/>
    <w:rsid w:val="00301BB7"/>
    <w:rsid w:val="00301DAF"/>
    <w:rsid w:val="00301DF0"/>
    <w:rsid w:val="003027C5"/>
    <w:rsid w:val="0030289A"/>
    <w:rsid w:val="00302E7F"/>
    <w:rsid w:val="003031C7"/>
    <w:rsid w:val="0030334D"/>
    <w:rsid w:val="00303462"/>
    <w:rsid w:val="0030392F"/>
    <w:rsid w:val="00303E9B"/>
    <w:rsid w:val="00303F44"/>
    <w:rsid w:val="003043C3"/>
    <w:rsid w:val="0030461A"/>
    <w:rsid w:val="00304701"/>
    <w:rsid w:val="00304BDD"/>
    <w:rsid w:val="00305503"/>
    <w:rsid w:val="00305638"/>
    <w:rsid w:val="00305C7B"/>
    <w:rsid w:val="00305CED"/>
    <w:rsid w:val="0030603A"/>
    <w:rsid w:val="00306193"/>
    <w:rsid w:val="00306339"/>
    <w:rsid w:val="003063A0"/>
    <w:rsid w:val="00306443"/>
    <w:rsid w:val="00306482"/>
    <w:rsid w:val="003069E9"/>
    <w:rsid w:val="00306A1E"/>
    <w:rsid w:val="00306C6C"/>
    <w:rsid w:val="00306CDD"/>
    <w:rsid w:val="00306F35"/>
    <w:rsid w:val="00306FCF"/>
    <w:rsid w:val="003070CA"/>
    <w:rsid w:val="00307351"/>
    <w:rsid w:val="003076B0"/>
    <w:rsid w:val="00307A4A"/>
    <w:rsid w:val="00307BF1"/>
    <w:rsid w:val="00307F6F"/>
    <w:rsid w:val="00310169"/>
    <w:rsid w:val="00310192"/>
    <w:rsid w:val="003101EB"/>
    <w:rsid w:val="0031048A"/>
    <w:rsid w:val="00310775"/>
    <w:rsid w:val="0031087D"/>
    <w:rsid w:val="00310974"/>
    <w:rsid w:val="00310A4B"/>
    <w:rsid w:val="00310E69"/>
    <w:rsid w:val="003124FC"/>
    <w:rsid w:val="00312818"/>
    <w:rsid w:val="003128AC"/>
    <w:rsid w:val="0031340F"/>
    <w:rsid w:val="00313FBA"/>
    <w:rsid w:val="003145FA"/>
    <w:rsid w:val="00314877"/>
    <w:rsid w:val="003151BA"/>
    <w:rsid w:val="003152B9"/>
    <w:rsid w:val="00315316"/>
    <w:rsid w:val="00315969"/>
    <w:rsid w:val="003159FD"/>
    <w:rsid w:val="00315AE2"/>
    <w:rsid w:val="0031619A"/>
    <w:rsid w:val="003161C4"/>
    <w:rsid w:val="003166C6"/>
    <w:rsid w:val="003166D4"/>
    <w:rsid w:val="0031681F"/>
    <w:rsid w:val="003169F8"/>
    <w:rsid w:val="00316A1A"/>
    <w:rsid w:val="00316CCA"/>
    <w:rsid w:val="00317093"/>
    <w:rsid w:val="003172BF"/>
    <w:rsid w:val="003172E1"/>
    <w:rsid w:val="0031736F"/>
    <w:rsid w:val="00317E0F"/>
    <w:rsid w:val="00320405"/>
    <w:rsid w:val="00320534"/>
    <w:rsid w:val="00320600"/>
    <w:rsid w:val="00320855"/>
    <w:rsid w:val="00320955"/>
    <w:rsid w:val="00320BB9"/>
    <w:rsid w:val="003217A7"/>
    <w:rsid w:val="003217B5"/>
    <w:rsid w:val="00321918"/>
    <w:rsid w:val="00321D6D"/>
    <w:rsid w:val="00321EE2"/>
    <w:rsid w:val="0032210C"/>
    <w:rsid w:val="00322A72"/>
    <w:rsid w:val="00322E03"/>
    <w:rsid w:val="00322F85"/>
    <w:rsid w:val="00323245"/>
    <w:rsid w:val="003234DD"/>
    <w:rsid w:val="00323925"/>
    <w:rsid w:val="0032397F"/>
    <w:rsid w:val="0032418C"/>
    <w:rsid w:val="00324485"/>
    <w:rsid w:val="00324F65"/>
    <w:rsid w:val="003252EE"/>
    <w:rsid w:val="003253DF"/>
    <w:rsid w:val="0032597F"/>
    <w:rsid w:val="00325E90"/>
    <w:rsid w:val="00325F5B"/>
    <w:rsid w:val="003264A7"/>
    <w:rsid w:val="00326C31"/>
    <w:rsid w:val="00327844"/>
    <w:rsid w:val="00327D17"/>
    <w:rsid w:val="0033021A"/>
    <w:rsid w:val="00330C08"/>
    <w:rsid w:val="00331C06"/>
    <w:rsid w:val="00331C73"/>
    <w:rsid w:val="00331E67"/>
    <w:rsid w:val="00331EE3"/>
    <w:rsid w:val="00331F7E"/>
    <w:rsid w:val="00332362"/>
    <w:rsid w:val="003324F0"/>
    <w:rsid w:val="003327A5"/>
    <w:rsid w:val="00332B94"/>
    <w:rsid w:val="00332D47"/>
    <w:rsid w:val="0033331D"/>
    <w:rsid w:val="0033335A"/>
    <w:rsid w:val="0033396C"/>
    <w:rsid w:val="0033439A"/>
    <w:rsid w:val="00334482"/>
    <w:rsid w:val="00334D84"/>
    <w:rsid w:val="003352F6"/>
    <w:rsid w:val="00335649"/>
    <w:rsid w:val="003356AA"/>
    <w:rsid w:val="00335CE2"/>
    <w:rsid w:val="00335E3F"/>
    <w:rsid w:val="0033624C"/>
    <w:rsid w:val="00337030"/>
    <w:rsid w:val="00337245"/>
    <w:rsid w:val="00337480"/>
    <w:rsid w:val="003374D9"/>
    <w:rsid w:val="0033760F"/>
    <w:rsid w:val="00337737"/>
    <w:rsid w:val="00337760"/>
    <w:rsid w:val="00337761"/>
    <w:rsid w:val="00337AB6"/>
    <w:rsid w:val="00340A5A"/>
    <w:rsid w:val="00340A71"/>
    <w:rsid w:val="00340EA6"/>
    <w:rsid w:val="00341230"/>
    <w:rsid w:val="00341980"/>
    <w:rsid w:val="00341AD6"/>
    <w:rsid w:val="0034228C"/>
    <w:rsid w:val="003426C9"/>
    <w:rsid w:val="0034294D"/>
    <w:rsid w:val="003429B1"/>
    <w:rsid w:val="00342C36"/>
    <w:rsid w:val="00342D61"/>
    <w:rsid w:val="0034325F"/>
    <w:rsid w:val="00343289"/>
    <w:rsid w:val="003433D9"/>
    <w:rsid w:val="0034354C"/>
    <w:rsid w:val="00343779"/>
    <w:rsid w:val="00343A46"/>
    <w:rsid w:val="00343D6E"/>
    <w:rsid w:val="00343E1E"/>
    <w:rsid w:val="0034410C"/>
    <w:rsid w:val="00344347"/>
    <w:rsid w:val="00344564"/>
    <w:rsid w:val="003446A6"/>
    <w:rsid w:val="00344767"/>
    <w:rsid w:val="00344B02"/>
    <w:rsid w:val="00344C49"/>
    <w:rsid w:val="00344D63"/>
    <w:rsid w:val="00344DC9"/>
    <w:rsid w:val="00344EEB"/>
    <w:rsid w:val="003458C8"/>
    <w:rsid w:val="00346065"/>
    <w:rsid w:val="00346470"/>
    <w:rsid w:val="003464E5"/>
    <w:rsid w:val="0034698F"/>
    <w:rsid w:val="0034740E"/>
    <w:rsid w:val="003476BF"/>
    <w:rsid w:val="003476CD"/>
    <w:rsid w:val="00347868"/>
    <w:rsid w:val="00347A31"/>
    <w:rsid w:val="00347E30"/>
    <w:rsid w:val="00347EA9"/>
    <w:rsid w:val="0035093D"/>
    <w:rsid w:val="003510AA"/>
    <w:rsid w:val="0035159E"/>
    <w:rsid w:val="00351D0F"/>
    <w:rsid w:val="00352522"/>
    <w:rsid w:val="0035278C"/>
    <w:rsid w:val="003528AE"/>
    <w:rsid w:val="00353164"/>
    <w:rsid w:val="003536CA"/>
    <w:rsid w:val="00353BDD"/>
    <w:rsid w:val="003540E7"/>
    <w:rsid w:val="0035447B"/>
    <w:rsid w:val="00355350"/>
    <w:rsid w:val="00355406"/>
    <w:rsid w:val="003555DA"/>
    <w:rsid w:val="00355D1C"/>
    <w:rsid w:val="00356C6D"/>
    <w:rsid w:val="00357309"/>
    <w:rsid w:val="003575EB"/>
    <w:rsid w:val="00357C2A"/>
    <w:rsid w:val="00357EF4"/>
    <w:rsid w:val="00360599"/>
    <w:rsid w:val="00360651"/>
    <w:rsid w:val="003608CC"/>
    <w:rsid w:val="00360D34"/>
    <w:rsid w:val="003613FE"/>
    <w:rsid w:val="00361ADA"/>
    <w:rsid w:val="003625D0"/>
    <w:rsid w:val="00363348"/>
    <w:rsid w:val="00363DE2"/>
    <w:rsid w:val="0036461B"/>
    <w:rsid w:val="0036473D"/>
    <w:rsid w:val="00364AD4"/>
    <w:rsid w:val="00364D1B"/>
    <w:rsid w:val="00364E74"/>
    <w:rsid w:val="00365392"/>
    <w:rsid w:val="003655B1"/>
    <w:rsid w:val="003656DA"/>
    <w:rsid w:val="00365C59"/>
    <w:rsid w:val="00366321"/>
    <w:rsid w:val="003663F4"/>
    <w:rsid w:val="00366448"/>
    <w:rsid w:val="003664E5"/>
    <w:rsid w:val="00366A05"/>
    <w:rsid w:val="00366AB6"/>
    <w:rsid w:val="00367094"/>
    <w:rsid w:val="003671D2"/>
    <w:rsid w:val="00370195"/>
    <w:rsid w:val="003703AA"/>
    <w:rsid w:val="003706B7"/>
    <w:rsid w:val="003706BF"/>
    <w:rsid w:val="0037146F"/>
    <w:rsid w:val="003715A7"/>
    <w:rsid w:val="003716F9"/>
    <w:rsid w:val="003717E8"/>
    <w:rsid w:val="0037199E"/>
    <w:rsid w:val="003719B4"/>
    <w:rsid w:val="00371AE7"/>
    <w:rsid w:val="00371B41"/>
    <w:rsid w:val="00371DE2"/>
    <w:rsid w:val="0037227C"/>
    <w:rsid w:val="0037298F"/>
    <w:rsid w:val="00372CCA"/>
    <w:rsid w:val="00372F25"/>
    <w:rsid w:val="003733A5"/>
    <w:rsid w:val="00373783"/>
    <w:rsid w:val="00373F8E"/>
    <w:rsid w:val="00374468"/>
    <w:rsid w:val="003748BF"/>
    <w:rsid w:val="00374A65"/>
    <w:rsid w:val="00375711"/>
    <w:rsid w:val="00375E5B"/>
    <w:rsid w:val="003765FA"/>
    <w:rsid w:val="00376CFF"/>
    <w:rsid w:val="00377E41"/>
    <w:rsid w:val="0038006E"/>
    <w:rsid w:val="0038059D"/>
    <w:rsid w:val="003808B0"/>
    <w:rsid w:val="00380DCA"/>
    <w:rsid w:val="003818D2"/>
    <w:rsid w:val="00381B10"/>
    <w:rsid w:val="00382353"/>
    <w:rsid w:val="003825DF"/>
    <w:rsid w:val="00382676"/>
    <w:rsid w:val="00382A54"/>
    <w:rsid w:val="00382B89"/>
    <w:rsid w:val="00382BA6"/>
    <w:rsid w:val="003839F6"/>
    <w:rsid w:val="00383BAA"/>
    <w:rsid w:val="00383C4E"/>
    <w:rsid w:val="00383CDC"/>
    <w:rsid w:val="00384049"/>
    <w:rsid w:val="003841F4"/>
    <w:rsid w:val="00384836"/>
    <w:rsid w:val="00384927"/>
    <w:rsid w:val="00384ACF"/>
    <w:rsid w:val="00384B8A"/>
    <w:rsid w:val="00385169"/>
    <w:rsid w:val="0038615F"/>
    <w:rsid w:val="00386BBA"/>
    <w:rsid w:val="00386BDF"/>
    <w:rsid w:val="003873F2"/>
    <w:rsid w:val="003879EF"/>
    <w:rsid w:val="00387AC4"/>
    <w:rsid w:val="00387C61"/>
    <w:rsid w:val="00387F89"/>
    <w:rsid w:val="003902B9"/>
    <w:rsid w:val="00390351"/>
    <w:rsid w:val="00390540"/>
    <w:rsid w:val="0039056F"/>
    <w:rsid w:val="00391159"/>
    <w:rsid w:val="0039120A"/>
    <w:rsid w:val="00391659"/>
    <w:rsid w:val="003919C0"/>
    <w:rsid w:val="00391A61"/>
    <w:rsid w:val="00392108"/>
    <w:rsid w:val="003922C2"/>
    <w:rsid w:val="003922D5"/>
    <w:rsid w:val="00392552"/>
    <w:rsid w:val="003926EC"/>
    <w:rsid w:val="00392CC2"/>
    <w:rsid w:val="00392F34"/>
    <w:rsid w:val="00393241"/>
    <w:rsid w:val="0039336B"/>
    <w:rsid w:val="00393482"/>
    <w:rsid w:val="0039406E"/>
    <w:rsid w:val="00394465"/>
    <w:rsid w:val="003948BC"/>
    <w:rsid w:val="00394D64"/>
    <w:rsid w:val="0039579D"/>
    <w:rsid w:val="0039596D"/>
    <w:rsid w:val="00395C97"/>
    <w:rsid w:val="00395CCE"/>
    <w:rsid w:val="00395FFE"/>
    <w:rsid w:val="00396060"/>
    <w:rsid w:val="00397190"/>
    <w:rsid w:val="0039731E"/>
    <w:rsid w:val="00397808"/>
    <w:rsid w:val="00397A1A"/>
    <w:rsid w:val="00397FEB"/>
    <w:rsid w:val="003A0985"/>
    <w:rsid w:val="003A11A5"/>
    <w:rsid w:val="003A12DF"/>
    <w:rsid w:val="003A13DF"/>
    <w:rsid w:val="003A14AA"/>
    <w:rsid w:val="003A14E9"/>
    <w:rsid w:val="003A1795"/>
    <w:rsid w:val="003A1B0D"/>
    <w:rsid w:val="003A1B9B"/>
    <w:rsid w:val="003A1D06"/>
    <w:rsid w:val="003A1E8C"/>
    <w:rsid w:val="003A20A6"/>
    <w:rsid w:val="003A27F4"/>
    <w:rsid w:val="003A287E"/>
    <w:rsid w:val="003A2995"/>
    <w:rsid w:val="003A305F"/>
    <w:rsid w:val="003A32A1"/>
    <w:rsid w:val="003A335C"/>
    <w:rsid w:val="003A359A"/>
    <w:rsid w:val="003A3B4F"/>
    <w:rsid w:val="003A3F13"/>
    <w:rsid w:val="003A3FCD"/>
    <w:rsid w:val="003A470D"/>
    <w:rsid w:val="003A497B"/>
    <w:rsid w:val="003A4C6D"/>
    <w:rsid w:val="003A5039"/>
    <w:rsid w:val="003A5510"/>
    <w:rsid w:val="003A556C"/>
    <w:rsid w:val="003A6036"/>
    <w:rsid w:val="003A615D"/>
    <w:rsid w:val="003A6379"/>
    <w:rsid w:val="003A63DE"/>
    <w:rsid w:val="003A64DF"/>
    <w:rsid w:val="003A67A0"/>
    <w:rsid w:val="003A6830"/>
    <w:rsid w:val="003A6BF1"/>
    <w:rsid w:val="003A6EA6"/>
    <w:rsid w:val="003A7270"/>
    <w:rsid w:val="003A733D"/>
    <w:rsid w:val="003A744D"/>
    <w:rsid w:val="003A782E"/>
    <w:rsid w:val="003A7BB3"/>
    <w:rsid w:val="003A7C90"/>
    <w:rsid w:val="003B045B"/>
    <w:rsid w:val="003B0634"/>
    <w:rsid w:val="003B21F6"/>
    <w:rsid w:val="003B251B"/>
    <w:rsid w:val="003B2614"/>
    <w:rsid w:val="003B2A9B"/>
    <w:rsid w:val="003B2B2D"/>
    <w:rsid w:val="003B2DA3"/>
    <w:rsid w:val="003B3822"/>
    <w:rsid w:val="003B39AA"/>
    <w:rsid w:val="003B3A02"/>
    <w:rsid w:val="003B3E75"/>
    <w:rsid w:val="003B40F6"/>
    <w:rsid w:val="003B42CC"/>
    <w:rsid w:val="003B42D8"/>
    <w:rsid w:val="003B42F4"/>
    <w:rsid w:val="003B43AC"/>
    <w:rsid w:val="003B47B6"/>
    <w:rsid w:val="003B4E94"/>
    <w:rsid w:val="003B4ED0"/>
    <w:rsid w:val="003B4F57"/>
    <w:rsid w:val="003B5147"/>
    <w:rsid w:val="003B5725"/>
    <w:rsid w:val="003B6097"/>
    <w:rsid w:val="003B638E"/>
    <w:rsid w:val="003B6597"/>
    <w:rsid w:val="003B6E5D"/>
    <w:rsid w:val="003B6FE9"/>
    <w:rsid w:val="003B7131"/>
    <w:rsid w:val="003B7500"/>
    <w:rsid w:val="003B7524"/>
    <w:rsid w:val="003B7596"/>
    <w:rsid w:val="003B78A8"/>
    <w:rsid w:val="003B7A20"/>
    <w:rsid w:val="003B7FE1"/>
    <w:rsid w:val="003C049F"/>
    <w:rsid w:val="003C07F7"/>
    <w:rsid w:val="003C0AB6"/>
    <w:rsid w:val="003C0D02"/>
    <w:rsid w:val="003C0E23"/>
    <w:rsid w:val="003C1350"/>
    <w:rsid w:val="003C1702"/>
    <w:rsid w:val="003C23D2"/>
    <w:rsid w:val="003C2678"/>
    <w:rsid w:val="003C2869"/>
    <w:rsid w:val="003C36BB"/>
    <w:rsid w:val="003C37AC"/>
    <w:rsid w:val="003C3E3C"/>
    <w:rsid w:val="003C3EF6"/>
    <w:rsid w:val="003C40F6"/>
    <w:rsid w:val="003C49CC"/>
    <w:rsid w:val="003C49DA"/>
    <w:rsid w:val="003C4AE0"/>
    <w:rsid w:val="003C4CF0"/>
    <w:rsid w:val="003C4DCB"/>
    <w:rsid w:val="003C5619"/>
    <w:rsid w:val="003C5759"/>
    <w:rsid w:val="003C5859"/>
    <w:rsid w:val="003C5CD3"/>
    <w:rsid w:val="003C5E3F"/>
    <w:rsid w:val="003C64CB"/>
    <w:rsid w:val="003C6C24"/>
    <w:rsid w:val="003C6CE2"/>
    <w:rsid w:val="003C7112"/>
    <w:rsid w:val="003C79EA"/>
    <w:rsid w:val="003D00A4"/>
    <w:rsid w:val="003D0460"/>
    <w:rsid w:val="003D0602"/>
    <w:rsid w:val="003D0688"/>
    <w:rsid w:val="003D07E2"/>
    <w:rsid w:val="003D0A46"/>
    <w:rsid w:val="003D1405"/>
    <w:rsid w:val="003D1EF3"/>
    <w:rsid w:val="003D1F5F"/>
    <w:rsid w:val="003D24B4"/>
    <w:rsid w:val="003D27C9"/>
    <w:rsid w:val="003D2CA8"/>
    <w:rsid w:val="003D30B2"/>
    <w:rsid w:val="003D33FF"/>
    <w:rsid w:val="003D36F6"/>
    <w:rsid w:val="003D3B87"/>
    <w:rsid w:val="003D3D04"/>
    <w:rsid w:val="003D41A5"/>
    <w:rsid w:val="003D4228"/>
    <w:rsid w:val="003D445E"/>
    <w:rsid w:val="003D4956"/>
    <w:rsid w:val="003D4C09"/>
    <w:rsid w:val="003D4DD3"/>
    <w:rsid w:val="003D5200"/>
    <w:rsid w:val="003D536C"/>
    <w:rsid w:val="003D54D3"/>
    <w:rsid w:val="003D65A6"/>
    <w:rsid w:val="003D6853"/>
    <w:rsid w:val="003D6A1C"/>
    <w:rsid w:val="003D6F45"/>
    <w:rsid w:val="003D7059"/>
    <w:rsid w:val="003D70A5"/>
    <w:rsid w:val="003D7D6D"/>
    <w:rsid w:val="003E05C3"/>
    <w:rsid w:val="003E0ACA"/>
    <w:rsid w:val="003E0C79"/>
    <w:rsid w:val="003E0ED2"/>
    <w:rsid w:val="003E15D5"/>
    <w:rsid w:val="003E15DE"/>
    <w:rsid w:val="003E196A"/>
    <w:rsid w:val="003E1F87"/>
    <w:rsid w:val="003E220C"/>
    <w:rsid w:val="003E23F3"/>
    <w:rsid w:val="003E2640"/>
    <w:rsid w:val="003E287D"/>
    <w:rsid w:val="003E28FF"/>
    <w:rsid w:val="003E2C08"/>
    <w:rsid w:val="003E2DA3"/>
    <w:rsid w:val="003E2FA5"/>
    <w:rsid w:val="003E361F"/>
    <w:rsid w:val="003E3C8F"/>
    <w:rsid w:val="003E3FBE"/>
    <w:rsid w:val="003E4112"/>
    <w:rsid w:val="003E421E"/>
    <w:rsid w:val="003E46A6"/>
    <w:rsid w:val="003E4848"/>
    <w:rsid w:val="003E4A5E"/>
    <w:rsid w:val="003E4A6C"/>
    <w:rsid w:val="003E4B08"/>
    <w:rsid w:val="003E4BB0"/>
    <w:rsid w:val="003E4D46"/>
    <w:rsid w:val="003E4D78"/>
    <w:rsid w:val="003E4E20"/>
    <w:rsid w:val="003E5033"/>
    <w:rsid w:val="003E507D"/>
    <w:rsid w:val="003E5469"/>
    <w:rsid w:val="003E607F"/>
    <w:rsid w:val="003E61F0"/>
    <w:rsid w:val="003E6297"/>
    <w:rsid w:val="003E635D"/>
    <w:rsid w:val="003E6540"/>
    <w:rsid w:val="003E66F0"/>
    <w:rsid w:val="003E7037"/>
    <w:rsid w:val="003E72EE"/>
    <w:rsid w:val="003E73D6"/>
    <w:rsid w:val="003E7E81"/>
    <w:rsid w:val="003E7EC8"/>
    <w:rsid w:val="003E7ED5"/>
    <w:rsid w:val="003F01EC"/>
    <w:rsid w:val="003F075D"/>
    <w:rsid w:val="003F0D5E"/>
    <w:rsid w:val="003F14AB"/>
    <w:rsid w:val="003F1824"/>
    <w:rsid w:val="003F185F"/>
    <w:rsid w:val="003F19E9"/>
    <w:rsid w:val="003F1EA7"/>
    <w:rsid w:val="003F22EB"/>
    <w:rsid w:val="003F26A1"/>
    <w:rsid w:val="003F2C8E"/>
    <w:rsid w:val="003F2D93"/>
    <w:rsid w:val="003F2E07"/>
    <w:rsid w:val="003F34ED"/>
    <w:rsid w:val="003F35D7"/>
    <w:rsid w:val="003F39A6"/>
    <w:rsid w:val="003F39BA"/>
    <w:rsid w:val="003F3AAB"/>
    <w:rsid w:val="003F3C4E"/>
    <w:rsid w:val="003F3F7F"/>
    <w:rsid w:val="003F4073"/>
    <w:rsid w:val="003F47A3"/>
    <w:rsid w:val="003F48B5"/>
    <w:rsid w:val="003F535B"/>
    <w:rsid w:val="003F561A"/>
    <w:rsid w:val="003F5878"/>
    <w:rsid w:val="003F5AA9"/>
    <w:rsid w:val="003F5CE6"/>
    <w:rsid w:val="003F5D57"/>
    <w:rsid w:val="003F6212"/>
    <w:rsid w:val="003F631F"/>
    <w:rsid w:val="003F6650"/>
    <w:rsid w:val="003F6859"/>
    <w:rsid w:val="003F6DA1"/>
    <w:rsid w:val="003F6E01"/>
    <w:rsid w:val="003F7122"/>
    <w:rsid w:val="003F74D2"/>
    <w:rsid w:val="003F7609"/>
    <w:rsid w:val="003F7E25"/>
    <w:rsid w:val="003F7ED8"/>
    <w:rsid w:val="0040010F"/>
    <w:rsid w:val="0040017A"/>
    <w:rsid w:val="00400246"/>
    <w:rsid w:val="00400442"/>
    <w:rsid w:val="00400662"/>
    <w:rsid w:val="004009D6"/>
    <w:rsid w:val="00400E81"/>
    <w:rsid w:val="00401814"/>
    <w:rsid w:val="00401ADA"/>
    <w:rsid w:val="00401CC5"/>
    <w:rsid w:val="00401D82"/>
    <w:rsid w:val="004023CB"/>
    <w:rsid w:val="00402650"/>
    <w:rsid w:val="00402813"/>
    <w:rsid w:val="00402EF1"/>
    <w:rsid w:val="00402F5F"/>
    <w:rsid w:val="00403202"/>
    <w:rsid w:val="00403360"/>
    <w:rsid w:val="004033C1"/>
    <w:rsid w:val="00403BFB"/>
    <w:rsid w:val="00403D38"/>
    <w:rsid w:val="00403DC2"/>
    <w:rsid w:val="00404938"/>
    <w:rsid w:val="0040494F"/>
    <w:rsid w:val="00404C0A"/>
    <w:rsid w:val="00404DE9"/>
    <w:rsid w:val="00404EC5"/>
    <w:rsid w:val="004056E5"/>
    <w:rsid w:val="004059D9"/>
    <w:rsid w:val="00405D9A"/>
    <w:rsid w:val="00405E4E"/>
    <w:rsid w:val="00405F2B"/>
    <w:rsid w:val="00406155"/>
    <w:rsid w:val="004062D7"/>
    <w:rsid w:val="00406471"/>
    <w:rsid w:val="00406D26"/>
    <w:rsid w:val="00406DFC"/>
    <w:rsid w:val="00406ECE"/>
    <w:rsid w:val="00407470"/>
    <w:rsid w:val="0040776C"/>
    <w:rsid w:val="00407E7E"/>
    <w:rsid w:val="00407F41"/>
    <w:rsid w:val="00407F8D"/>
    <w:rsid w:val="004101EC"/>
    <w:rsid w:val="004102B9"/>
    <w:rsid w:val="004104BC"/>
    <w:rsid w:val="00410734"/>
    <w:rsid w:val="00410FF4"/>
    <w:rsid w:val="00411567"/>
    <w:rsid w:val="004119D1"/>
    <w:rsid w:val="00411EF9"/>
    <w:rsid w:val="00412886"/>
    <w:rsid w:val="00412AE5"/>
    <w:rsid w:val="00413257"/>
    <w:rsid w:val="00413279"/>
    <w:rsid w:val="004138E2"/>
    <w:rsid w:val="00413E6A"/>
    <w:rsid w:val="00414136"/>
    <w:rsid w:val="004145FD"/>
    <w:rsid w:val="00414611"/>
    <w:rsid w:val="00414865"/>
    <w:rsid w:val="00414A5C"/>
    <w:rsid w:val="00414E5C"/>
    <w:rsid w:val="00415192"/>
    <w:rsid w:val="004151CE"/>
    <w:rsid w:val="0041538B"/>
    <w:rsid w:val="0041652F"/>
    <w:rsid w:val="00416762"/>
    <w:rsid w:val="004169D3"/>
    <w:rsid w:val="00416D49"/>
    <w:rsid w:val="004174DB"/>
    <w:rsid w:val="00417511"/>
    <w:rsid w:val="00417794"/>
    <w:rsid w:val="00417C7B"/>
    <w:rsid w:val="00420224"/>
    <w:rsid w:val="004202B0"/>
    <w:rsid w:val="00420349"/>
    <w:rsid w:val="0042083B"/>
    <w:rsid w:val="00420C3D"/>
    <w:rsid w:val="00420E21"/>
    <w:rsid w:val="00420F4A"/>
    <w:rsid w:val="00420FFF"/>
    <w:rsid w:val="0042117D"/>
    <w:rsid w:val="004218E2"/>
    <w:rsid w:val="004219CC"/>
    <w:rsid w:val="004219FA"/>
    <w:rsid w:val="00421D5C"/>
    <w:rsid w:val="00421DF8"/>
    <w:rsid w:val="00421F75"/>
    <w:rsid w:val="00422486"/>
    <w:rsid w:val="00423057"/>
    <w:rsid w:val="0042326E"/>
    <w:rsid w:val="0042356A"/>
    <w:rsid w:val="004238E1"/>
    <w:rsid w:val="004238F3"/>
    <w:rsid w:val="00423EDA"/>
    <w:rsid w:val="0042467B"/>
    <w:rsid w:val="004246F7"/>
    <w:rsid w:val="00425A8E"/>
    <w:rsid w:val="004263F4"/>
    <w:rsid w:val="00426B9C"/>
    <w:rsid w:val="00426FF2"/>
    <w:rsid w:val="00430305"/>
    <w:rsid w:val="00430652"/>
    <w:rsid w:val="00431386"/>
    <w:rsid w:val="004315B1"/>
    <w:rsid w:val="00431680"/>
    <w:rsid w:val="004318A6"/>
    <w:rsid w:val="00432057"/>
    <w:rsid w:val="0043238A"/>
    <w:rsid w:val="00432572"/>
    <w:rsid w:val="004326A0"/>
    <w:rsid w:val="00432A19"/>
    <w:rsid w:val="00432BDB"/>
    <w:rsid w:val="00432E05"/>
    <w:rsid w:val="00433112"/>
    <w:rsid w:val="00433DF9"/>
    <w:rsid w:val="00433EF8"/>
    <w:rsid w:val="004340EC"/>
    <w:rsid w:val="0043437D"/>
    <w:rsid w:val="00434FE7"/>
    <w:rsid w:val="00435058"/>
    <w:rsid w:val="004351EF"/>
    <w:rsid w:val="0043540A"/>
    <w:rsid w:val="00435525"/>
    <w:rsid w:val="0043567F"/>
    <w:rsid w:val="00435767"/>
    <w:rsid w:val="00435CDC"/>
    <w:rsid w:val="00435CFC"/>
    <w:rsid w:val="00435E71"/>
    <w:rsid w:val="0043623C"/>
    <w:rsid w:val="00436572"/>
    <w:rsid w:val="00436986"/>
    <w:rsid w:val="00436B82"/>
    <w:rsid w:val="00436D86"/>
    <w:rsid w:val="004370EE"/>
    <w:rsid w:val="004374C3"/>
    <w:rsid w:val="004376E5"/>
    <w:rsid w:val="00437FE5"/>
    <w:rsid w:val="00441949"/>
    <w:rsid w:val="004421A5"/>
    <w:rsid w:val="004427D1"/>
    <w:rsid w:val="00442D91"/>
    <w:rsid w:val="00443064"/>
    <w:rsid w:val="0044324F"/>
    <w:rsid w:val="00443827"/>
    <w:rsid w:val="00444465"/>
    <w:rsid w:val="00444E91"/>
    <w:rsid w:val="00445917"/>
    <w:rsid w:val="00445A20"/>
    <w:rsid w:val="00445B59"/>
    <w:rsid w:val="00445D2E"/>
    <w:rsid w:val="00445DD0"/>
    <w:rsid w:val="00445E86"/>
    <w:rsid w:val="004466B6"/>
    <w:rsid w:val="0044670F"/>
    <w:rsid w:val="004467E4"/>
    <w:rsid w:val="00446AF2"/>
    <w:rsid w:val="0044713C"/>
    <w:rsid w:val="0044729A"/>
    <w:rsid w:val="004473F7"/>
    <w:rsid w:val="00447C75"/>
    <w:rsid w:val="00447D87"/>
    <w:rsid w:val="00447ED8"/>
    <w:rsid w:val="00447FE9"/>
    <w:rsid w:val="004500C4"/>
    <w:rsid w:val="00450702"/>
    <w:rsid w:val="00450703"/>
    <w:rsid w:val="004507D1"/>
    <w:rsid w:val="004508F8"/>
    <w:rsid w:val="0045095A"/>
    <w:rsid w:val="004510C7"/>
    <w:rsid w:val="00451247"/>
    <w:rsid w:val="0045125C"/>
    <w:rsid w:val="004514F3"/>
    <w:rsid w:val="004515F4"/>
    <w:rsid w:val="00451B1A"/>
    <w:rsid w:val="00452E11"/>
    <w:rsid w:val="00452E49"/>
    <w:rsid w:val="00452E56"/>
    <w:rsid w:val="00452E98"/>
    <w:rsid w:val="00452EAC"/>
    <w:rsid w:val="00453BAA"/>
    <w:rsid w:val="004542A9"/>
    <w:rsid w:val="00454709"/>
    <w:rsid w:val="00454765"/>
    <w:rsid w:val="00454930"/>
    <w:rsid w:val="00455299"/>
    <w:rsid w:val="00455563"/>
    <w:rsid w:val="004556D0"/>
    <w:rsid w:val="00455A17"/>
    <w:rsid w:val="00456AEF"/>
    <w:rsid w:val="00456D9C"/>
    <w:rsid w:val="00456DC8"/>
    <w:rsid w:val="004573A3"/>
    <w:rsid w:val="00457690"/>
    <w:rsid w:val="0045787B"/>
    <w:rsid w:val="0045793A"/>
    <w:rsid w:val="00457CE8"/>
    <w:rsid w:val="004600F0"/>
    <w:rsid w:val="00460511"/>
    <w:rsid w:val="0046089D"/>
    <w:rsid w:val="00460EFE"/>
    <w:rsid w:val="004612BB"/>
    <w:rsid w:val="004612D7"/>
    <w:rsid w:val="00461896"/>
    <w:rsid w:val="0046298B"/>
    <w:rsid w:val="00462E5B"/>
    <w:rsid w:val="00463074"/>
    <w:rsid w:val="004632F2"/>
    <w:rsid w:val="00463543"/>
    <w:rsid w:val="00463C38"/>
    <w:rsid w:val="00464132"/>
    <w:rsid w:val="00464465"/>
    <w:rsid w:val="00464CA0"/>
    <w:rsid w:val="00465109"/>
    <w:rsid w:val="00465477"/>
    <w:rsid w:val="00465CBF"/>
    <w:rsid w:val="004664D5"/>
    <w:rsid w:val="004667F0"/>
    <w:rsid w:val="004668E8"/>
    <w:rsid w:val="00466FF3"/>
    <w:rsid w:val="004673F2"/>
    <w:rsid w:val="004675A2"/>
    <w:rsid w:val="00467935"/>
    <w:rsid w:val="004679E4"/>
    <w:rsid w:val="00467A84"/>
    <w:rsid w:val="00467BC3"/>
    <w:rsid w:val="00467D45"/>
    <w:rsid w:val="0047028F"/>
    <w:rsid w:val="00470479"/>
    <w:rsid w:val="00470D56"/>
    <w:rsid w:val="00470D5B"/>
    <w:rsid w:val="00470DCE"/>
    <w:rsid w:val="00471502"/>
    <w:rsid w:val="00471674"/>
    <w:rsid w:val="00471A6D"/>
    <w:rsid w:val="00471D18"/>
    <w:rsid w:val="004720FF"/>
    <w:rsid w:val="004721BF"/>
    <w:rsid w:val="00472515"/>
    <w:rsid w:val="0047274A"/>
    <w:rsid w:val="0047306F"/>
    <w:rsid w:val="004730FA"/>
    <w:rsid w:val="00473B1E"/>
    <w:rsid w:val="004740AD"/>
    <w:rsid w:val="004744A0"/>
    <w:rsid w:val="00474577"/>
    <w:rsid w:val="00474587"/>
    <w:rsid w:val="004745AE"/>
    <w:rsid w:val="00474767"/>
    <w:rsid w:val="00474A30"/>
    <w:rsid w:val="00474AAC"/>
    <w:rsid w:val="0047500B"/>
    <w:rsid w:val="00475258"/>
    <w:rsid w:val="00475D37"/>
    <w:rsid w:val="0047605A"/>
    <w:rsid w:val="004764A0"/>
    <w:rsid w:val="00476516"/>
    <w:rsid w:val="00476B19"/>
    <w:rsid w:val="0047754A"/>
    <w:rsid w:val="00477B4D"/>
    <w:rsid w:val="00477C5F"/>
    <w:rsid w:val="00480511"/>
    <w:rsid w:val="00480FF6"/>
    <w:rsid w:val="004816C8"/>
    <w:rsid w:val="00481C40"/>
    <w:rsid w:val="004820B9"/>
    <w:rsid w:val="00482181"/>
    <w:rsid w:val="004826DD"/>
    <w:rsid w:val="004829C3"/>
    <w:rsid w:val="00482CA7"/>
    <w:rsid w:val="0048318C"/>
    <w:rsid w:val="00483467"/>
    <w:rsid w:val="004835AF"/>
    <w:rsid w:val="00483787"/>
    <w:rsid w:val="004838F8"/>
    <w:rsid w:val="00483908"/>
    <w:rsid w:val="00483A13"/>
    <w:rsid w:val="00483F50"/>
    <w:rsid w:val="004846F0"/>
    <w:rsid w:val="004848C5"/>
    <w:rsid w:val="004849FC"/>
    <w:rsid w:val="004850A3"/>
    <w:rsid w:val="0048534F"/>
    <w:rsid w:val="00485C37"/>
    <w:rsid w:val="00485CD2"/>
    <w:rsid w:val="00485DA2"/>
    <w:rsid w:val="00486049"/>
    <w:rsid w:val="004860E5"/>
    <w:rsid w:val="004862C5"/>
    <w:rsid w:val="004872DE"/>
    <w:rsid w:val="00487381"/>
    <w:rsid w:val="00487643"/>
    <w:rsid w:val="004876AA"/>
    <w:rsid w:val="0048790D"/>
    <w:rsid w:val="0049039D"/>
    <w:rsid w:val="00490C20"/>
    <w:rsid w:val="0049157B"/>
    <w:rsid w:val="004915E2"/>
    <w:rsid w:val="00491718"/>
    <w:rsid w:val="00491862"/>
    <w:rsid w:val="00491E5F"/>
    <w:rsid w:val="00492680"/>
    <w:rsid w:val="00492DD0"/>
    <w:rsid w:val="00493F62"/>
    <w:rsid w:val="00494493"/>
    <w:rsid w:val="00494D3E"/>
    <w:rsid w:val="00494F96"/>
    <w:rsid w:val="00495768"/>
    <w:rsid w:val="00495FA0"/>
    <w:rsid w:val="00496289"/>
    <w:rsid w:val="00496390"/>
    <w:rsid w:val="004966A8"/>
    <w:rsid w:val="00496E7A"/>
    <w:rsid w:val="0049702B"/>
    <w:rsid w:val="004972F1"/>
    <w:rsid w:val="0049755C"/>
    <w:rsid w:val="00497830"/>
    <w:rsid w:val="00497CFE"/>
    <w:rsid w:val="004A058E"/>
    <w:rsid w:val="004A1366"/>
    <w:rsid w:val="004A220A"/>
    <w:rsid w:val="004A34BE"/>
    <w:rsid w:val="004A356F"/>
    <w:rsid w:val="004A3693"/>
    <w:rsid w:val="004A3741"/>
    <w:rsid w:val="004A3824"/>
    <w:rsid w:val="004A39C1"/>
    <w:rsid w:val="004A39C9"/>
    <w:rsid w:val="004A3D96"/>
    <w:rsid w:val="004A4116"/>
    <w:rsid w:val="004A42AD"/>
    <w:rsid w:val="004A4422"/>
    <w:rsid w:val="004A45E0"/>
    <w:rsid w:val="004A4678"/>
    <w:rsid w:val="004A5027"/>
    <w:rsid w:val="004A55BF"/>
    <w:rsid w:val="004A58C9"/>
    <w:rsid w:val="004A5A6F"/>
    <w:rsid w:val="004A66B9"/>
    <w:rsid w:val="004A6A8A"/>
    <w:rsid w:val="004A6C56"/>
    <w:rsid w:val="004A70BD"/>
    <w:rsid w:val="004A7241"/>
    <w:rsid w:val="004A787D"/>
    <w:rsid w:val="004A7D62"/>
    <w:rsid w:val="004B02B1"/>
    <w:rsid w:val="004B0593"/>
    <w:rsid w:val="004B06B6"/>
    <w:rsid w:val="004B078B"/>
    <w:rsid w:val="004B0D09"/>
    <w:rsid w:val="004B0E51"/>
    <w:rsid w:val="004B104A"/>
    <w:rsid w:val="004B15D9"/>
    <w:rsid w:val="004B182E"/>
    <w:rsid w:val="004B19CC"/>
    <w:rsid w:val="004B1A5B"/>
    <w:rsid w:val="004B1C6F"/>
    <w:rsid w:val="004B1F30"/>
    <w:rsid w:val="004B2180"/>
    <w:rsid w:val="004B2605"/>
    <w:rsid w:val="004B26D5"/>
    <w:rsid w:val="004B2D11"/>
    <w:rsid w:val="004B3D08"/>
    <w:rsid w:val="004B4BD9"/>
    <w:rsid w:val="004B4C77"/>
    <w:rsid w:val="004B5341"/>
    <w:rsid w:val="004B541F"/>
    <w:rsid w:val="004B5D0E"/>
    <w:rsid w:val="004B6395"/>
    <w:rsid w:val="004B6B6B"/>
    <w:rsid w:val="004B6DD7"/>
    <w:rsid w:val="004B73A9"/>
    <w:rsid w:val="004B746F"/>
    <w:rsid w:val="004B77CF"/>
    <w:rsid w:val="004B77FE"/>
    <w:rsid w:val="004B79C1"/>
    <w:rsid w:val="004C0454"/>
    <w:rsid w:val="004C07C7"/>
    <w:rsid w:val="004C1237"/>
    <w:rsid w:val="004C1E97"/>
    <w:rsid w:val="004C1FD7"/>
    <w:rsid w:val="004C297F"/>
    <w:rsid w:val="004C2D27"/>
    <w:rsid w:val="004C310E"/>
    <w:rsid w:val="004C361F"/>
    <w:rsid w:val="004C3755"/>
    <w:rsid w:val="004C3AA2"/>
    <w:rsid w:val="004C3CEE"/>
    <w:rsid w:val="004C3E83"/>
    <w:rsid w:val="004C3EE5"/>
    <w:rsid w:val="004C4D3A"/>
    <w:rsid w:val="004C561B"/>
    <w:rsid w:val="004C5A55"/>
    <w:rsid w:val="004C5B1F"/>
    <w:rsid w:val="004C5BA6"/>
    <w:rsid w:val="004C5C6A"/>
    <w:rsid w:val="004C5F52"/>
    <w:rsid w:val="004C6029"/>
    <w:rsid w:val="004C62EB"/>
    <w:rsid w:val="004C66EA"/>
    <w:rsid w:val="004C741A"/>
    <w:rsid w:val="004C783B"/>
    <w:rsid w:val="004C79F7"/>
    <w:rsid w:val="004C7C75"/>
    <w:rsid w:val="004C7D41"/>
    <w:rsid w:val="004C7EEF"/>
    <w:rsid w:val="004D01AF"/>
    <w:rsid w:val="004D028F"/>
    <w:rsid w:val="004D0A22"/>
    <w:rsid w:val="004D0DCC"/>
    <w:rsid w:val="004D0E46"/>
    <w:rsid w:val="004D0E93"/>
    <w:rsid w:val="004D1111"/>
    <w:rsid w:val="004D1694"/>
    <w:rsid w:val="004D1950"/>
    <w:rsid w:val="004D1E38"/>
    <w:rsid w:val="004D2023"/>
    <w:rsid w:val="004D2101"/>
    <w:rsid w:val="004D2299"/>
    <w:rsid w:val="004D24B4"/>
    <w:rsid w:val="004D28CE"/>
    <w:rsid w:val="004D35FE"/>
    <w:rsid w:val="004D3876"/>
    <w:rsid w:val="004D3946"/>
    <w:rsid w:val="004D3F3B"/>
    <w:rsid w:val="004D45F0"/>
    <w:rsid w:val="004D4632"/>
    <w:rsid w:val="004D493A"/>
    <w:rsid w:val="004D4C5B"/>
    <w:rsid w:val="004D4FAB"/>
    <w:rsid w:val="004D4FFA"/>
    <w:rsid w:val="004D5239"/>
    <w:rsid w:val="004D575D"/>
    <w:rsid w:val="004D57BD"/>
    <w:rsid w:val="004D586E"/>
    <w:rsid w:val="004D5A93"/>
    <w:rsid w:val="004D5BE2"/>
    <w:rsid w:val="004D656A"/>
    <w:rsid w:val="004D664C"/>
    <w:rsid w:val="004D69ED"/>
    <w:rsid w:val="004D6E67"/>
    <w:rsid w:val="004D701E"/>
    <w:rsid w:val="004D7082"/>
    <w:rsid w:val="004D738C"/>
    <w:rsid w:val="004D7572"/>
    <w:rsid w:val="004D7579"/>
    <w:rsid w:val="004D759B"/>
    <w:rsid w:val="004D781D"/>
    <w:rsid w:val="004E00FD"/>
    <w:rsid w:val="004E0641"/>
    <w:rsid w:val="004E0659"/>
    <w:rsid w:val="004E09E3"/>
    <w:rsid w:val="004E0BFD"/>
    <w:rsid w:val="004E0DD2"/>
    <w:rsid w:val="004E0E8F"/>
    <w:rsid w:val="004E1596"/>
    <w:rsid w:val="004E169D"/>
    <w:rsid w:val="004E17B0"/>
    <w:rsid w:val="004E18EE"/>
    <w:rsid w:val="004E1B6F"/>
    <w:rsid w:val="004E1BFF"/>
    <w:rsid w:val="004E2B99"/>
    <w:rsid w:val="004E2EB3"/>
    <w:rsid w:val="004E3168"/>
    <w:rsid w:val="004E3952"/>
    <w:rsid w:val="004E3C1C"/>
    <w:rsid w:val="004E3DD4"/>
    <w:rsid w:val="004E3E98"/>
    <w:rsid w:val="004E42E1"/>
    <w:rsid w:val="004E46FF"/>
    <w:rsid w:val="004E4939"/>
    <w:rsid w:val="004E4A49"/>
    <w:rsid w:val="004E55F7"/>
    <w:rsid w:val="004E601F"/>
    <w:rsid w:val="004E6A79"/>
    <w:rsid w:val="004E6AAE"/>
    <w:rsid w:val="004E6B70"/>
    <w:rsid w:val="004E6D5D"/>
    <w:rsid w:val="004E715D"/>
    <w:rsid w:val="004F074F"/>
    <w:rsid w:val="004F0CF6"/>
    <w:rsid w:val="004F10E7"/>
    <w:rsid w:val="004F141D"/>
    <w:rsid w:val="004F1430"/>
    <w:rsid w:val="004F1760"/>
    <w:rsid w:val="004F1E1D"/>
    <w:rsid w:val="004F1E9A"/>
    <w:rsid w:val="004F22C9"/>
    <w:rsid w:val="004F298E"/>
    <w:rsid w:val="004F32CE"/>
    <w:rsid w:val="004F3DA6"/>
    <w:rsid w:val="004F4BBF"/>
    <w:rsid w:val="004F4ED7"/>
    <w:rsid w:val="004F52CE"/>
    <w:rsid w:val="004F599F"/>
    <w:rsid w:val="004F5C2C"/>
    <w:rsid w:val="004F5DE4"/>
    <w:rsid w:val="004F5E93"/>
    <w:rsid w:val="004F64C0"/>
    <w:rsid w:val="004F6642"/>
    <w:rsid w:val="004F6AD1"/>
    <w:rsid w:val="004F6C05"/>
    <w:rsid w:val="004F6FA6"/>
    <w:rsid w:val="004F72B9"/>
    <w:rsid w:val="004F7332"/>
    <w:rsid w:val="004F7632"/>
    <w:rsid w:val="004F780B"/>
    <w:rsid w:val="004F7A3E"/>
    <w:rsid w:val="0050011E"/>
    <w:rsid w:val="005002C7"/>
    <w:rsid w:val="00500705"/>
    <w:rsid w:val="005009C3"/>
    <w:rsid w:val="00500ECC"/>
    <w:rsid w:val="00501035"/>
    <w:rsid w:val="00501261"/>
    <w:rsid w:val="005019A8"/>
    <w:rsid w:val="00501D7F"/>
    <w:rsid w:val="00502187"/>
    <w:rsid w:val="00502246"/>
    <w:rsid w:val="005023AA"/>
    <w:rsid w:val="0050286D"/>
    <w:rsid w:val="005032CD"/>
    <w:rsid w:val="00503313"/>
    <w:rsid w:val="005034C1"/>
    <w:rsid w:val="00503639"/>
    <w:rsid w:val="005038F9"/>
    <w:rsid w:val="00503961"/>
    <w:rsid w:val="005041A3"/>
    <w:rsid w:val="00504576"/>
    <w:rsid w:val="00504797"/>
    <w:rsid w:val="005047FC"/>
    <w:rsid w:val="005048AF"/>
    <w:rsid w:val="005049D2"/>
    <w:rsid w:val="00504CA9"/>
    <w:rsid w:val="00504D68"/>
    <w:rsid w:val="00504F5E"/>
    <w:rsid w:val="005055FF"/>
    <w:rsid w:val="005060C3"/>
    <w:rsid w:val="00506AB6"/>
    <w:rsid w:val="00506AE4"/>
    <w:rsid w:val="00507039"/>
    <w:rsid w:val="005073AB"/>
    <w:rsid w:val="005073FA"/>
    <w:rsid w:val="00507930"/>
    <w:rsid w:val="0050796A"/>
    <w:rsid w:val="00507D5E"/>
    <w:rsid w:val="00507E25"/>
    <w:rsid w:val="0051007F"/>
    <w:rsid w:val="005100E7"/>
    <w:rsid w:val="00510481"/>
    <w:rsid w:val="005106E5"/>
    <w:rsid w:val="00510D8E"/>
    <w:rsid w:val="00510F93"/>
    <w:rsid w:val="00511228"/>
    <w:rsid w:val="005112D9"/>
    <w:rsid w:val="005114C6"/>
    <w:rsid w:val="005119A7"/>
    <w:rsid w:val="00511A0C"/>
    <w:rsid w:val="00511D3D"/>
    <w:rsid w:val="005121B9"/>
    <w:rsid w:val="0051238B"/>
    <w:rsid w:val="005123A5"/>
    <w:rsid w:val="00512B49"/>
    <w:rsid w:val="00512F87"/>
    <w:rsid w:val="005135DC"/>
    <w:rsid w:val="00513654"/>
    <w:rsid w:val="0051370B"/>
    <w:rsid w:val="00513717"/>
    <w:rsid w:val="00513D7D"/>
    <w:rsid w:val="005140BD"/>
    <w:rsid w:val="005145E1"/>
    <w:rsid w:val="005147E0"/>
    <w:rsid w:val="00514B96"/>
    <w:rsid w:val="00514BFE"/>
    <w:rsid w:val="00514C52"/>
    <w:rsid w:val="0051537B"/>
    <w:rsid w:val="005162F2"/>
    <w:rsid w:val="00516E9A"/>
    <w:rsid w:val="005176F4"/>
    <w:rsid w:val="00517B02"/>
    <w:rsid w:val="00517E05"/>
    <w:rsid w:val="0052004C"/>
    <w:rsid w:val="00520443"/>
    <w:rsid w:val="00520570"/>
    <w:rsid w:val="0052063C"/>
    <w:rsid w:val="005208FB"/>
    <w:rsid w:val="00520EA6"/>
    <w:rsid w:val="0052117F"/>
    <w:rsid w:val="00521356"/>
    <w:rsid w:val="005215DF"/>
    <w:rsid w:val="00521840"/>
    <w:rsid w:val="00521CD0"/>
    <w:rsid w:val="00521F4E"/>
    <w:rsid w:val="005220F5"/>
    <w:rsid w:val="0052238E"/>
    <w:rsid w:val="00522529"/>
    <w:rsid w:val="00522685"/>
    <w:rsid w:val="0052274D"/>
    <w:rsid w:val="005227F9"/>
    <w:rsid w:val="00522A30"/>
    <w:rsid w:val="00522F5A"/>
    <w:rsid w:val="00523207"/>
    <w:rsid w:val="005234D8"/>
    <w:rsid w:val="005236EE"/>
    <w:rsid w:val="0052376B"/>
    <w:rsid w:val="005238A6"/>
    <w:rsid w:val="005240D4"/>
    <w:rsid w:val="005245EE"/>
    <w:rsid w:val="005249B0"/>
    <w:rsid w:val="00524EFA"/>
    <w:rsid w:val="00525EDB"/>
    <w:rsid w:val="00525FC4"/>
    <w:rsid w:val="00526100"/>
    <w:rsid w:val="00526950"/>
    <w:rsid w:val="00526BCF"/>
    <w:rsid w:val="00526D71"/>
    <w:rsid w:val="00527237"/>
    <w:rsid w:val="005273E8"/>
    <w:rsid w:val="005274CF"/>
    <w:rsid w:val="005276D0"/>
    <w:rsid w:val="00527A1C"/>
    <w:rsid w:val="00527AD0"/>
    <w:rsid w:val="00527E19"/>
    <w:rsid w:val="00530010"/>
    <w:rsid w:val="00530525"/>
    <w:rsid w:val="00530573"/>
    <w:rsid w:val="00530574"/>
    <w:rsid w:val="005305C2"/>
    <w:rsid w:val="00530F87"/>
    <w:rsid w:val="0053129C"/>
    <w:rsid w:val="005313DD"/>
    <w:rsid w:val="005316AD"/>
    <w:rsid w:val="005319D3"/>
    <w:rsid w:val="00531BDA"/>
    <w:rsid w:val="00531C00"/>
    <w:rsid w:val="00532733"/>
    <w:rsid w:val="0053285B"/>
    <w:rsid w:val="0053293F"/>
    <w:rsid w:val="00533379"/>
    <w:rsid w:val="005339A3"/>
    <w:rsid w:val="00533C00"/>
    <w:rsid w:val="00533FEF"/>
    <w:rsid w:val="00534224"/>
    <w:rsid w:val="00534A14"/>
    <w:rsid w:val="00534D46"/>
    <w:rsid w:val="00534FAD"/>
    <w:rsid w:val="00535406"/>
    <w:rsid w:val="00535987"/>
    <w:rsid w:val="00535E59"/>
    <w:rsid w:val="00535F32"/>
    <w:rsid w:val="00536001"/>
    <w:rsid w:val="00536290"/>
    <w:rsid w:val="005363ED"/>
    <w:rsid w:val="005364BE"/>
    <w:rsid w:val="005369F3"/>
    <w:rsid w:val="00536A9B"/>
    <w:rsid w:val="00537520"/>
    <w:rsid w:val="00537C6E"/>
    <w:rsid w:val="00537D34"/>
    <w:rsid w:val="0054027B"/>
    <w:rsid w:val="0054037B"/>
    <w:rsid w:val="005405A5"/>
    <w:rsid w:val="00540713"/>
    <w:rsid w:val="00540B1A"/>
    <w:rsid w:val="00540D35"/>
    <w:rsid w:val="00540E61"/>
    <w:rsid w:val="005419E7"/>
    <w:rsid w:val="00541CF5"/>
    <w:rsid w:val="00541FF3"/>
    <w:rsid w:val="0054216E"/>
    <w:rsid w:val="00542572"/>
    <w:rsid w:val="005425C7"/>
    <w:rsid w:val="005426E0"/>
    <w:rsid w:val="0054287F"/>
    <w:rsid w:val="00542F98"/>
    <w:rsid w:val="00543199"/>
    <w:rsid w:val="00543833"/>
    <w:rsid w:val="00543EBA"/>
    <w:rsid w:val="0054437D"/>
    <w:rsid w:val="00544612"/>
    <w:rsid w:val="00545264"/>
    <w:rsid w:val="00545999"/>
    <w:rsid w:val="005459A8"/>
    <w:rsid w:val="00545BC0"/>
    <w:rsid w:val="00546577"/>
    <w:rsid w:val="00546950"/>
    <w:rsid w:val="00546A38"/>
    <w:rsid w:val="00546A6F"/>
    <w:rsid w:val="00546A98"/>
    <w:rsid w:val="00546B5D"/>
    <w:rsid w:val="005470B1"/>
    <w:rsid w:val="005471DF"/>
    <w:rsid w:val="005474D3"/>
    <w:rsid w:val="005477C2"/>
    <w:rsid w:val="00547973"/>
    <w:rsid w:val="00547B6B"/>
    <w:rsid w:val="00547C6A"/>
    <w:rsid w:val="00550285"/>
    <w:rsid w:val="00550435"/>
    <w:rsid w:val="005505C5"/>
    <w:rsid w:val="005506F0"/>
    <w:rsid w:val="005509C2"/>
    <w:rsid w:val="00550B2F"/>
    <w:rsid w:val="00550B5C"/>
    <w:rsid w:val="00550BA1"/>
    <w:rsid w:val="005511D0"/>
    <w:rsid w:val="00551C56"/>
    <w:rsid w:val="00552656"/>
    <w:rsid w:val="0055294D"/>
    <w:rsid w:val="00552AC3"/>
    <w:rsid w:val="00552BB1"/>
    <w:rsid w:val="005534C7"/>
    <w:rsid w:val="00554FBB"/>
    <w:rsid w:val="00555A4D"/>
    <w:rsid w:val="00555AE7"/>
    <w:rsid w:val="00555B2A"/>
    <w:rsid w:val="00555CD4"/>
    <w:rsid w:val="00556813"/>
    <w:rsid w:val="00556C09"/>
    <w:rsid w:val="0055740B"/>
    <w:rsid w:val="0055757F"/>
    <w:rsid w:val="0055777D"/>
    <w:rsid w:val="00557DAA"/>
    <w:rsid w:val="0056060A"/>
    <w:rsid w:val="005606F7"/>
    <w:rsid w:val="00560E68"/>
    <w:rsid w:val="00560F56"/>
    <w:rsid w:val="005610B8"/>
    <w:rsid w:val="00561237"/>
    <w:rsid w:val="0056125C"/>
    <w:rsid w:val="0056128F"/>
    <w:rsid w:val="005615E4"/>
    <w:rsid w:val="005619AE"/>
    <w:rsid w:val="0056227C"/>
    <w:rsid w:val="00562476"/>
    <w:rsid w:val="0056253E"/>
    <w:rsid w:val="005625FA"/>
    <w:rsid w:val="00562685"/>
    <w:rsid w:val="0056345A"/>
    <w:rsid w:val="00563715"/>
    <w:rsid w:val="0056379D"/>
    <w:rsid w:val="0056419E"/>
    <w:rsid w:val="00564306"/>
    <w:rsid w:val="00564E07"/>
    <w:rsid w:val="00565433"/>
    <w:rsid w:val="005659E7"/>
    <w:rsid w:val="00566182"/>
    <w:rsid w:val="00566254"/>
    <w:rsid w:val="005662C6"/>
    <w:rsid w:val="0056684F"/>
    <w:rsid w:val="00566A2F"/>
    <w:rsid w:val="00566AD8"/>
    <w:rsid w:val="0056705D"/>
    <w:rsid w:val="005671A1"/>
    <w:rsid w:val="005672DE"/>
    <w:rsid w:val="0056759D"/>
    <w:rsid w:val="00567719"/>
    <w:rsid w:val="00567A92"/>
    <w:rsid w:val="00567AC2"/>
    <w:rsid w:val="005703B8"/>
    <w:rsid w:val="00570623"/>
    <w:rsid w:val="005706CB"/>
    <w:rsid w:val="005709CE"/>
    <w:rsid w:val="00570EF0"/>
    <w:rsid w:val="0057155B"/>
    <w:rsid w:val="005717A3"/>
    <w:rsid w:val="00571CE1"/>
    <w:rsid w:val="00571D34"/>
    <w:rsid w:val="005728C2"/>
    <w:rsid w:val="005729DC"/>
    <w:rsid w:val="00572F53"/>
    <w:rsid w:val="005730DB"/>
    <w:rsid w:val="00573E89"/>
    <w:rsid w:val="00573FAF"/>
    <w:rsid w:val="00574006"/>
    <w:rsid w:val="0057403F"/>
    <w:rsid w:val="00574307"/>
    <w:rsid w:val="005743F8"/>
    <w:rsid w:val="0057443D"/>
    <w:rsid w:val="005748E7"/>
    <w:rsid w:val="005750CD"/>
    <w:rsid w:val="00575746"/>
    <w:rsid w:val="0057596C"/>
    <w:rsid w:val="00575E13"/>
    <w:rsid w:val="00576D6A"/>
    <w:rsid w:val="0057704C"/>
    <w:rsid w:val="0057766A"/>
    <w:rsid w:val="005777F9"/>
    <w:rsid w:val="00577A5F"/>
    <w:rsid w:val="00577B31"/>
    <w:rsid w:val="00577F35"/>
    <w:rsid w:val="0058027E"/>
    <w:rsid w:val="005805AE"/>
    <w:rsid w:val="005807C8"/>
    <w:rsid w:val="005808D5"/>
    <w:rsid w:val="005809EC"/>
    <w:rsid w:val="005809F8"/>
    <w:rsid w:val="00581186"/>
    <w:rsid w:val="005811AD"/>
    <w:rsid w:val="0058162C"/>
    <w:rsid w:val="00581ABF"/>
    <w:rsid w:val="00582213"/>
    <w:rsid w:val="0058250F"/>
    <w:rsid w:val="0058293F"/>
    <w:rsid w:val="00582D94"/>
    <w:rsid w:val="00582E33"/>
    <w:rsid w:val="00583104"/>
    <w:rsid w:val="00583941"/>
    <w:rsid w:val="00583D14"/>
    <w:rsid w:val="00584025"/>
    <w:rsid w:val="005846C0"/>
    <w:rsid w:val="005851A6"/>
    <w:rsid w:val="005852C0"/>
    <w:rsid w:val="00585880"/>
    <w:rsid w:val="00585998"/>
    <w:rsid w:val="00585AE9"/>
    <w:rsid w:val="0058658E"/>
    <w:rsid w:val="00586A8E"/>
    <w:rsid w:val="00586D8B"/>
    <w:rsid w:val="00586F95"/>
    <w:rsid w:val="005874E1"/>
    <w:rsid w:val="00587A2A"/>
    <w:rsid w:val="0059004C"/>
    <w:rsid w:val="0059039F"/>
    <w:rsid w:val="00590678"/>
    <w:rsid w:val="0059080D"/>
    <w:rsid w:val="00590C45"/>
    <w:rsid w:val="00590DB8"/>
    <w:rsid w:val="0059112A"/>
    <w:rsid w:val="00591309"/>
    <w:rsid w:val="0059138E"/>
    <w:rsid w:val="00591ADA"/>
    <w:rsid w:val="00591F5C"/>
    <w:rsid w:val="0059203F"/>
    <w:rsid w:val="00592731"/>
    <w:rsid w:val="00592D5A"/>
    <w:rsid w:val="00592F1A"/>
    <w:rsid w:val="00593151"/>
    <w:rsid w:val="0059350E"/>
    <w:rsid w:val="005935FB"/>
    <w:rsid w:val="0059374B"/>
    <w:rsid w:val="0059377C"/>
    <w:rsid w:val="00593FA3"/>
    <w:rsid w:val="005941E3"/>
    <w:rsid w:val="00594407"/>
    <w:rsid w:val="005944F4"/>
    <w:rsid w:val="00594C96"/>
    <w:rsid w:val="00594CB9"/>
    <w:rsid w:val="00594F4E"/>
    <w:rsid w:val="005952FA"/>
    <w:rsid w:val="0059543A"/>
    <w:rsid w:val="005956CC"/>
    <w:rsid w:val="005957FF"/>
    <w:rsid w:val="0059593A"/>
    <w:rsid w:val="00595A56"/>
    <w:rsid w:val="00595F98"/>
    <w:rsid w:val="00595FC2"/>
    <w:rsid w:val="0059621A"/>
    <w:rsid w:val="0059626E"/>
    <w:rsid w:val="0059672C"/>
    <w:rsid w:val="00597165"/>
    <w:rsid w:val="005972A0"/>
    <w:rsid w:val="005A140B"/>
    <w:rsid w:val="005A16D9"/>
    <w:rsid w:val="005A17F2"/>
    <w:rsid w:val="005A18E7"/>
    <w:rsid w:val="005A1AC7"/>
    <w:rsid w:val="005A1F19"/>
    <w:rsid w:val="005A2210"/>
    <w:rsid w:val="005A2279"/>
    <w:rsid w:val="005A23AA"/>
    <w:rsid w:val="005A24DF"/>
    <w:rsid w:val="005A25AD"/>
    <w:rsid w:val="005A289D"/>
    <w:rsid w:val="005A30D0"/>
    <w:rsid w:val="005A326D"/>
    <w:rsid w:val="005A3374"/>
    <w:rsid w:val="005A3570"/>
    <w:rsid w:val="005A430B"/>
    <w:rsid w:val="005A484C"/>
    <w:rsid w:val="005A4C7A"/>
    <w:rsid w:val="005A4CC6"/>
    <w:rsid w:val="005A5DAF"/>
    <w:rsid w:val="005A63F0"/>
    <w:rsid w:val="005A654F"/>
    <w:rsid w:val="005A67CF"/>
    <w:rsid w:val="005A699E"/>
    <w:rsid w:val="005A6C17"/>
    <w:rsid w:val="005A7072"/>
    <w:rsid w:val="005A707A"/>
    <w:rsid w:val="005A78D7"/>
    <w:rsid w:val="005A799F"/>
    <w:rsid w:val="005A7C6D"/>
    <w:rsid w:val="005A7C80"/>
    <w:rsid w:val="005B000A"/>
    <w:rsid w:val="005B0595"/>
    <w:rsid w:val="005B0F25"/>
    <w:rsid w:val="005B14E1"/>
    <w:rsid w:val="005B1617"/>
    <w:rsid w:val="005B1928"/>
    <w:rsid w:val="005B1ACA"/>
    <w:rsid w:val="005B221A"/>
    <w:rsid w:val="005B26B3"/>
    <w:rsid w:val="005B2DFD"/>
    <w:rsid w:val="005B394A"/>
    <w:rsid w:val="005B4523"/>
    <w:rsid w:val="005B48E5"/>
    <w:rsid w:val="005B4DFB"/>
    <w:rsid w:val="005B4EAC"/>
    <w:rsid w:val="005B5528"/>
    <w:rsid w:val="005B612C"/>
    <w:rsid w:val="005B6561"/>
    <w:rsid w:val="005B663F"/>
    <w:rsid w:val="005B66FE"/>
    <w:rsid w:val="005B6888"/>
    <w:rsid w:val="005B6E5C"/>
    <w:rsid w:val="005B727A"/>
    <w:rsid w:val="005B767A"/>
    <w:rsid w:val="005B76F8"/>
    <w:rsid w:val="005B77DE"/>
    <w:rsid w:val="005B78A3"/>
    <w:rsid w:val="005B79F2"/>
    <w:rsid w:val="005B7A86"/>
    <w:rsid w:val="005B7F27"/>
    <w:rsid w:val="005C0364"/>
    <w:rsid w:val="005C0549"/>
    <w:rsid w:val="005C1319"/>
    <w:rsid w:val="005C1618"/>
    <w:rsid w:val="005C16F2"/>
    <w:rsid w:val="005C1BCC"/>
    <w:rsid w:val="005C1F2B"/>
    <w:rsid w:val="005C1FC5"/>
    <w:rsid w:val="005C2B7B"/>
    <w:rsid w:val="005C2FEC"/>
    <w:rsid w:val="005C321E"/>
    <w:rsid w:val="005C3478"/>
    <w:rsid w:val="005C3B13"/>
    <w:rsid w:val="005C3B3D"/>
    <w:rsid w:val="005C4111"/>
    <w:rsid w:val="005C418D"/>
    <w:rsid w:val="005C4221"/>
    <w:rsid w:val="005C429D"/>
    <w:rsid w:val="005C4713"/>
    <w:rsid w:val="005C48E5"/>
    <w:rsid w:val="005C4B19"/>
    <w:rsid w:val="005C4DBA"/>
    <w:rsid w:val="005C4F32"/>
    <w:rsid w:val="005C5498"/>
    <w:rsid w:val="005C5BD2"/>
    <w:rsid w:val="005C5EF2"/>
    <w:rsid w:val="005C60E5"/>
    <w:rsid w:val="005C6153"/>
    <w:rsid w:val="005C6977"/>
    <w:rsid w:val="005C6B73"/>
    <w:rsid w:val="005C70BB"/>
    <w:rsid w:val="005C769F"/>
    <w:rsid w:val="005C76B8"/>
    <w:rsid w:val="005C7D5C"/>
    <w:rsid w:val="005D0222"/>
    <w:rsid w:val="005D027F"/>
    <w:rsid w:val="005D0874"/>
    <w:rsid w:val="005D0979"/>
    <w:rsid w:val="005D1DEF"/>
    <w:rsid w:val="005D20A6"/>
    <w:rsid w:val="005D21EE"/>
    <w:rsid w:val="005D23C2"/>
    <w:rsid w:val="005D24BB"/>
    <w:rsid w:val="005D29F1"/>
    <w:rsid w:val="005D2A39"/>
    <w:rsid w:val="005D316B"/>
    <w:rsid w:val="005D3324"/>
    <w:rsid w:val="005D3655"/>
    <w:rsid w:val="005D3D19"/>
    <w:rsid w:val="005D3D5B"/>
    <w:rsid w:val="005D43DD"/>
    <w:rsid w:val="005D49B5"/>
    <w:rsid w:val="005D4E40"/>
    <w:rsid w:val="005D507F"/>
    <w:rsid w:val="005D50B9"/>
    <w:rsid w:val="005D520A"/>
    <w:rsid w:val="005D5B0E"/>
    <w:rsid w:val="005D5CE9"/>
    <w:rsid w:val="005D5F38"/>
    <w:rsid w:val="005D5FF2"/>
    <w:rsid w:val="005D607C"/>
    <w:rsid w:val="005D673A"/>
    <w:rsid w:val="005D6776"/>
    <w:rsid w:val="005D69F1"/>
    <w:rsid w:val="005D6B25"/>
    <w:rsid w:val="005D6D1A"/>
    <w:rsid w:val="005D7573"/>
    <w:rsid w:val="005D7654"/>
    <w:rsid w:val="005D7861"/>
    <w:rsid w:val="005D7875"/>
    <w:rsid w:val="005D7EE2"/>
    <w:rsid w:val="005D7FCA"/>
    <w:rsid w:val="005E0191"/>
    <w:rsid w:val="005E09F1"/>
    <w:rsid w:val="005E1013"/>
    <w:rsid w:val="005E1603"/>
    <w:rsid w:val="005E2216"/>
    <w:rsid w:val="005E2AFD"/>
    <w:rsid w:val="005E2B00"/>
    <w:rsid w:val="005E3068"/>
    <w:rsid w:val="005E30F5"/>
    <w:rsid w:val="005E3279"/>
    <w:rsid w:val="005E3527"/>
    <w:rsid w:val="005E369F"/>
    <w:rsid w:val="005E3875"/>
    <w:rsid w:val="005E3ABA"/>
    <w:rsid w:val="005E3B6D"/>
    <w:rsid w:val="005E3F2E"/>
    <w:rsid w:val="005E43FB"/>
    <w:rsid w:val="005E46E6"/>
    <w:rsid w:val="005E4F5F"/>
    <w:rsid w:val="005E4FB2"/>
    <w:rsid w:val="005E5144"/>
    <w:rsid w:val="005E58BE"/>
    <w:rsid w:val="005E58FD"/>
    <w:rsid w:val="005E5914"/>
    <w:rsid w:val="005E5CBE"/>
    <w:rsid w:val="005E66BE"/>
    <w:rsid w:val="005E679B"/>
    <w:rsid w:val="005E7321"/>
    <w:rsid w:val="005E7534"/>
    <w:rsid w:val="005E778A"/>
    <w:rsid w:val="005F0115"/>
    <w:rsid w:val="005F07E8"/>
    <w:rsid w:val="005F0CA2"/>
    <w:rsid w:val="005F0D0F"/>
    <w:rsid w:val="005F0D60"/>
    <w:rsid w:val="005F0F3E"/>
    <w:rsid w:val="005F111C"/>
    <w:rsid w:val="005F1578"/>
    <w:rsid w:val="005F2479"/>
    <w:rsid w:val="005F289F"/>
    <w:rsid w:val="005F2F34"/>
    <w:rsid w:val="005F341B"/>
    <w:rsid w:val="005F36C9"/>
    <w:rsid w:val="005F3CE0"/>
    <w:rsid w:val="005F3DEA"/>
    <w:rsid w:val="005F3F63"/>
    <w:rsid w:val="005F419A"/>
    <w:rsid w:val="005F426F"/>
    <w:rsid w:val="005F4381"/>
    <w:rsid w:val="005F43D6"/>
    <w:rsid w:val="005F46C0"/>
    <w:rsid w:val="005F50C5"/>
    <w:rsid w:val="005F58B9"/>
    <w:rsid w:val="005F610F"/>
    <w:rsid w:val="005F6150"/>
    <w:rsid w:val="005F6CD6"/>
    <w:rsid w:val="005F6F5A"/>
    <w:rsid w:val="005F75AF"/>
    <w:rsid w:val="00600506"/>
    <w:rsid w:val="0060067D"/>
    <w:rsid w:val="006006E6"/>
    <w:rsid w:val="00600C03"/>
    <w:rsid w:val="006010E6"/>
    <w:rsid w:val="006014D3"/>
    <w:rsid w:val="006015B5"/>
    <w:rsid w:val="006015CE"/>
    <w:rsid w:val="00601D83"/>
    <w:rsid w:val="006025E0"/>
    <w:rsid w:val="006028D9"/>
    <w:rsid w:val="00602DEF"/>
    <w:rsid w:val="00602DF5"/>
    <w:rsid w:val="00602E17"/>
    <w:rsid w:val="00602EF9"/>
    <w:rsid w:val="006031D4"/>
    <w:rsid w:val="00603739"/>
    <w:rsid w:val="00603E28"/>
    <w:rsid w:val="00604139"/>
    <w:rsid w:val="0060448B"/>
    <w:rsid w:val="00605686"/>
    <w:rsid w:val="00605A56"/>
    <w:rsid w:val="00605B2F"/>
    <w:rsid w:val="00605D51"/>
    <w:rsid w:val="00605E2D"/>
    <w:rsid w:val="0060604C"/>
    <w:rsid w:val="0060657F"/>
    <w:rsid w:val="006065B1"/>
    <w:rsid w:val="006068A8"/>
    <w:rsid w:val="00606A66"/>
    <w:rsid w:val="00606D28"/>
    <w:rsid w:val="00606E9A"/>
    <w:rsid w:val="006076BB"/>
    <w:rsid w:val="00607B5F"/>
    <w:rsid w:val="00607C75"/>
    <w:rsid w:val="0061032E"/>
    <w:rsid w:val="00610636"/>
    <w:rsid w:val="0061064C"/>
    <w:rsid w:val="00610A23"/>
    <w:rsid w:val="00610E6D"/>
    <w:rsid w:val="00610EB6"/>
    <w:rsid w:val="00610EDD"/>
    <w:rsid w:val="00611408"/>
    <w:rsid w:val="006116F3"/>
    <w:rsid w:val="00611C49"/>
    <w:rsid w:val="006123F8"/>
    <w:rsid w:val="00612BE1"/>
    <w:rsid w:val="006137CE"/>
    <w:rsid w:val="006139F9"/>
    <w:rsid w:val="00613B21"/>
    <w:rsid w:val="006143CA"/>
    <w:rsid w:val="0061481D"/>
    <w:rsid w:val="00614941"/>
    <w:rsid w:val="00614A36"/>
    <w:rsid w:val="00614A62"/>
    <w:rsid w:val="00614CFC"/>
    <w:rsid w:val="00615006"/>
    <w:rsid w:val="006153A4"/>
    <w:rsid w:val="00615406"/>
    <w:rsid w:val="006155B4"/>
    <w:rsid w:val="0061589A"/>
    <w:rsid w:val="006158E1"/>
    <w:rsid w:val="00615AE6"/>
    <w:rsid w:val="00615BB6"/>
    <w:rsid w:val="006161E9"/>
    <w:rsid w:val="00616508"/>
    <w:rsid w:val="00616624"/>
    <w:rsid w:val="0061693A"/>
    <w:rsid w:val="00617076"/>
    <w:rsid w:val="0061743F"/>
    <w:rsid w:val="00617501"/>
    <w:rsid w:val="0061762F"/>
    <w:rsid w:val="00617778"/>
    <w:rsid w:val="00617BD1"/>
    <w:rsid w:val="00617D54"/>
    <w:rsid w:val="0062051D"/>
    <w:rsid w:val="0062096F"/>
    <w:rsid w:val="00620C0C"/>
    <w:rsid w:val="006212B7"/>
    <w:rsid w:val="006215C2"/>
    <w:rsid w:val="006218C9"/>
    <w:rsid w:val="00621A7A"/>
    <w:rsid w:val="006221E2"/>
    <w:rsid w:val="006227B8"/>
    <w:rsid w:val="00622B80"/>
    <w:rsid w:val="00622F84"/>
    <w:rsid w:val="00624351"/>
    <w:rsid w:val="00624378"/>
    <w:rsid w:val="006243A9"/>
    <w:rsid w:val="006246C8"/>
    <w:rsid w:val="00624CD7"/>
    <w:rsid w:val="006252BD"/>
    <w:rsid w:val="006256B8"/>
    <w:rsid w:val="00625F26"/>
    <w:rsid w:val="00626379"/>
    <w:rsid w:val="006264C6"/>
    <w:rsid w:val="00626AF0"/>
    <w:rsid w:val="00626CB6"/>
    <w:rsid w:val="006276B7"/>
    <w:rsid w:val="00627EDF"/>
    <w:rsid w:val="00630099"/>
    <w:rsid w:val="006307DF"/>
    <w:rsid w:val="0063106E"/>
    <w:rsid w:val="0063179F"/>
    <w:rsid w:val="00631975"/>
    <w:rsid w:val="00631BC9"/>
    <w:rsid w:val="00631DEA"/>
    <w:rsid w:val="006324CE"/>
    <w:rsid w:val="0063264A"/>
    <w:rsid w:val="006327C5"/>
    <w:rsid w:val="00632A06"/>
    <w:rsid w:val="00632CB7"/>
    <w:rsid w:val="006331D5"/>
    <w:rsid w:val="006338AE"/>
    <w:rsid w:val="00633BBB"/>
    <w:rsid w:val="00634099"/>
    <w:rsid w:val="00634291"/>
    <w:rsid w:val="00634959"/>
    <w:rsid w:val="00634E3E"/>
    <w:rsid w:val="006353BB"/>
    <w:rsid w:val="00635B81"/>
    <w:rsid w:val="00635C0B"/>
    <w:rsid w:val="00635C9E"/>
    <w:rsid w:val="00635CE0"/>
    <w:rsid w:val="00635E4B"/>
    <w:rsid w:val="006365BA"/>
    <w:rsid w:val="00636AB5"/>
    <w:rsid w:val="00636C2F"/>
    <w:rsid w:val="00636EF9"/>
    <w:rsid w:val="006401D0"/>
    <w:rsid w:val="0064051D"/>
    <w:rsid w:val="00640533"/>
    <w:rsid w:val="00640A36"/>
    <w:rsid w:val="0064113F"/>
    <w:rsid w:val="00641245"/>
    <w:rsid w:val="0064148D"/>
    <w:rsid w:val="00641540"/>
    <w:rsid w:val="00641856"/>
    <w:rsid w:val="00641A9D"/>
    <w:rsid w:val="00641BC1"/>
    <w:rsid w:val="00641BEC"/>
    <w:rsid w:val="00641C4A"/>
    <w:rsid w:val="00641CBC"/>
    <w:rsid w:val="00641D43"/>
    <w:rsid w:val="00641F84"/>
    <w:rsid w:val="00642351"/>
    <w:rsid w:val="006423D4"/>
    <w:rsid w:val="006426A4"/>
    <w:rsid w:val="006429DE"/>
    <w:rsid w:val="006430DD"/>
    <w:rsid w:val="006431A0"/>
    <w:rsid w:val="00643610"/>
    <w:rsid w:val="00643CFF"/>
    <w:rsid w:val="00643E4E"/>
    <w:rsid w:val="006442DE"/>
    <w:rsid w:val="0064435C"/>
    <w:rsid w:val="006443AE"/>
    <w:rsid w:val="00644665"/>
    <w:rsid w:val="00644B29"/>
    <w:rsid w:val="00644DE3"/>
    <w:rsid w:val="006450AB"/>
    <w:rsid w:val="00645BC7"/>
    <w:rsid w:val="00645D37"/>
    <w:rsid w:val="00646418"/>
    <w:rsid w:val="006464FD"/>
    <w:rsid w:val="00647149"/>
    <w:rsid w:val="006473EB"/>
    <w:rsid w:val="00647C32"/>
    <w:rsid w:val="00650D9D"/>
    <w:rsid w:val="00650E9F"/>
    <w:rsid w:val="00650F63"/>
    <w:rsid w:val="006513B4"/>
    <w:rsid w:val="006517BA"/>
    <w:rsid w:val="00651E43"/>
    <w:rsid w:val="00652386"/>
    <w:rsid w:val="00652A1E"/>
    <w:rsid w:val="00652C89"/>
    <w:rsid w:val="00652E07"/>
    <w:rsid w:val="00652FCD"/>
    <w:rsid w:val="00653A98"/>
    <w:rsid w:val="00653AE9"/>
    <w:rsid w:val="00653E75"/>
    <w:rsid w:val="006541E1"/>
    <w:rsid w:val="006543C9"/>
    <w:rsid w:val="0065446C"/>
    <w:rsid w:val="006545DC"/>
    <w:rsid w:val="0065496A"/>
    <w:rsid w:val="00654DEA"/>
    <w:rsid w:val="00654EB8"/>
    <w:rsid w:val="00654ECD"/>
    <w:rsid w:val="006556D4"/>
    <w:rsid w:val="0065571B"/>
    <w:rsid w:val="00655735"/>
    <w:rsid w:val="006557FD"/>
    <w:rsid w:val="00655D11"/>
    <w:rsid w:val="00655E03"/>
    <w:rsid w:val="0065658F"/>
    <w:rsid w:val="00656C86"/>
    <w:rsid w:val="006577FA"/>
    <w:rsid w:val="00657864"/>
    <w:rsid w:val="00657F33"/>
    <w:rsid w:val="00660566"/>
    <w:rsid w:val="0066076E"/>
    <w:rsid w:val="0066096D"/>
    <w:rsid w:val="006610E9"/>
    <w:rsid w:val="006612D9"/>
    <w:rsid w:val="006614F5"/>
    <w:rsid w:val="0066168F"/>
    <w:rsid w:val="00661B2B"/>
    <w:rsid w:val="00661FF9"/>
    <w:rsid w:val="006623E6"/>
    <w:rsid w:val="00662A13"/>
    <w:rsid w:val="00662D3D"/>
    <w:rsid w:val="00662D7F"/>
    <w:rsid w:val="00663188"/>
    <w:rsid w:val="006635D5"/>
    <w:rsid w:val="00663A98"/>
    <w:rsid w:val="00663E23"/>
    <w:rsid w:val="00663F1F"/>
    <w:rsid w:val="006642D8"/>
    <w:rsid w:val="00664335"/>
    <w:rsid w:val="006648B8"/>
    <w:rsid w:val="00664D79"/>
    <w:rsid w:val="00664E10"/>
    <w:rsid w:val="0066501A"/>
    <w:rsid w:val="00665256"/>
    <w:rsid w:val="00665758"/>
    <w:rsid w:val="00665911"/>
    <w:rsid w:val="00665AD9"/>
    <w:rsid w:val="00665F11"/>
    <w:rsid w:val="006662C9"/>
    <w:rsid w:val="006662D0"/>
    <w:rsid w:val="006665B7"/>
    <w:rsid w:val="00666DDA"/>
    <w:rsid w:val="00666EC6"/>
    <w:rsid w:val="00666F8B"/>
    <w:rsid w:val="006670A3"/>
    <w:rsid w:val="00667771"/>
    <w:rsid w:val="00667D3A"/>
    <w:rsid w:val="006700A5"/>
    <w:rsid w:val="00670799"/>
    <w:rsid w:val="00670AE2"/>
    <w:rsid w:val="00670ECB"/>
    <w:rsid w:val="00670F62"/>
    <w:rsid w:val="00670FFA"/>
    <w:rsid w:val="006710AE"/>
    <w:rsid w:val="0067118C"/>
    <w:rsid w:val="006711CC"/>
    <w:rsid w:val="006716B0"/>
    <w:rsid w:val="0067194E"/>
    <w:rsid w:val="00671996"/>
    <w:rsid w:val="00671AFC"/>
    <w:rsid w:val="00671B8B"/>
    <w:rsid w:val="00671D86"/>
    <w:rsid w:val="00671EA1"/>
    <w:rsid w:val="00672024"/>
    <w:rsid w:val="0067238B"/>
    <w:rsid w:val="00672688"/>
    <w:rsid w:val="00672856"/>
    <w:rsid w:val="00672CCE"/>
    <w:rsid w:val="00672FB2"/>
    <w:rsid w:val="006735AD"/>
    <w:rsid w:val="00673745"/>
    <w:rsid w:val="00673784"/>
    <w:rsid w:val="0067379A"/>
    <w:rsid w:val="0067387D"/>
    <w:rsid w:val="0067394F"/>
    <w:rsid w:val="00674064"/>
    <w:rsid w:val="006745FC"/>
    <w:rsid w:val="0067489C"/>
    <w:rsid w:val="00674912"/>
    <w:rsid w:val="0067494A"/>
    <w:rsid w:val="00674D34"/>
    <w:rsid w:val="00675748"/>
    <w:rsid w:val="00675B6B"/>
    <w:rsid w:val="00675BC0"/>
    <w:rsid w:val="0067656B"/>
    <w:rsid w:val="006772DF"/>
    <w:rsid w:val="006776A9"/>
    <w:rsid w:val="00677CA5"/>
    <w:rsid w:val="00680071"/>
    <w:rsid w:val="006800EC"/>
    <w:rsid w:val="00680DB7"/>
    <w:rsid w:val="00680F45"/>
    <w:rsid w:val="00681484"/>
    <w:rsid w:val="006819AE"/>
    <w:rsid w:val="006819BC"/>
    <w:rsid w:val="006825E6"/>
    <w:rsid w:val="006829F8"/>
    <w:rsid w:val="006833ED"/>
    <w:rsid w:val="0068375C"/>
    <w:rsid w:val="00683762"/>
    <w:rsid w:val="00683A0B"/>
    <w:rsid w:val="00683B38"/>
    <w:rsid w:val="00683E72"/>
    <w:rsid w:val="00684294"/>
    <w:rsid w:val="006843DC"/>
    <w:rsid w:val="006846EB"/>
    <w:rsid w:val="00684B8F"/>
    <w:rsid w:val="00684D01"/>
    <w:rsid w:val="0068519E"/>
    <w:rsid w:val="006851D6"/>
    <w:rsid w:val="00685468"/>
    <w:rsid w:val="006854EC"/>
    <w:rsid w:val="00685535"/>
    <w:rsid w:val="0068557B"/>
    <w:rsid w:val="006856D7"/>
    <w:rsid w:val="006865B4"/>
    <w:rsid w:val="006876E2"/>
    <w:rsid w:val="00687945"/>
    <w:rsid w:val="006879F4"/>
    <w:rsid w:val="00690547"/>
    <w:rsid w:val="00691699"/>
    <w:rsid w:val="00691A2B"/>
    <w:rsid w:val="00691E39"/>
    <w:rsid w:val="00692239"/>
    <w:rsid w:val="006928D8"/>
    <w:rsid w:val="00692A46"/>
    <w:rsid w:val="00692CF3"/>
    <w:rsid w:val="00693200"/>
    <w:rsid w:val="0069347A"/>
    <w:rsid w:val="00693B3F"/>
    <w:rsid w:val="006945A7"/>
    <w:rsid w:val="00694745"/>
    <w:rsid w:val="00694C11"/>
    <w:rsid w:val="00694DB1"/>
    <w:rsid w:val="00694ECA"/>
    <w:rsid w:val="00695167"/>
    <w:rsid w:val="006952C0"/>
    <w:rsid w:val="00695B4B"/>
    <w:rsid w:val="00695DC8"/>
    <w:rsid w:val="00696093"/>
    <w:rsid w:val="006960DA"/>
    <w:rsid w:val="00696473"/>
    <w:rsid w:val="00696B63"/>
    <w:rsid w:val="006972C4"/>
    <w:rsid w:val="0069777F"/>
    <w:rsid w:val="006978D4"/>
    <w:rsid w:val="00697BEC"/>
    <w:rsid w:val="006A04DF"/>
    <w:rsid w:val="006A0547"/>
    <w:rsid w:val="006A06C7"/>
    <w:rsid w:val="006A06FF"/>
    <w:rsid w:val="006A08ED"/>
    <w:rsid w:val="006A0937"/>
    <w:rsid w:val="006A0986"/>
    <w:rsid w:val="006A0A06"/>
    <w:rsid w:val="006A0CE1"/>
    <w:rsid w:val="006A11E2"/>
    <w:rsid w:val="006A155A"/>
    <w:rsid w:val="006A16A8"/>
    <w:rsid w:val="006A2331"/>
    <w:rsid w:val="006A2697"/>
    <w:rsid w:val="006A28F6"/>
    <w:rsid w:val="006A2DA6"/>
    <w:rsid w:val="006A319D"/>
    <w:rsid w:val="006A3203"/>
    <w:rsid w:val="006A33A9"/>
    <w:rsid w:val="006A3904"/>
    <w:rsid w:val="006A3B69"/>
    <w:rsid w:val="006A4003"/>
    <w:rsid w:val="006A400B"/>
    <w:rsid w:val="006A424A"/>
    <w:rsid w:val="006A4276"/>
    <w:rsid w:val="006A44D2"/>
    <w:rsid w:val="006A4B6C"/>
    <w:rsid w:val="006A4F26"/>
    <w:rsid w:val="006A5561"/>
    <w:rsid w:val="006A5A92"/>
    <w:rsid w:val="006A5E68"/>
    <w:rsid w:val="006A6049"/>
    <w:rsid w:val="006A6089"/>
    <w:rsid w:val="006A6311"/>
    <w:rsid w:val="006A632E"/>
    <w:rsid w:val="006A7386"/>
    <w:rsid w:val="006A75AE"/>
    <w:rsid w:val="006B0340"/>
    <w:rsid w:val="006B0566"/>
    <w:rsid w:val="006B092E"/>
    <w:rsid w:val="006B0D77"/>
    <w:rsid w:val="006B0DBE"/>
    <w:rsid w:val="006B0F49"/>
    <w:rsid w:val="006B114D"/>
    <w:rsid w:val="006B11DF"/>
    <w:rsid w:val="006B1242"/>
    <w:rsid w:val="006B124D"/>
    <w:rsid w:val="006B13BD"/>
    <w:rsid w:val="006B13CD"/>
    <w:rsid w:val="006B1697"/>
    <w:rsid w:val="006B1816"/>
    <w:rsid w:val="006B1A1E"/>
    <w:rsid w:val="006B1C57"/>
    <w:rsid w:val="006B1CB3"/>
    <w:rsid w:val="006B2895"/>
    <w:rsid w:val="006B29D3"/>
    <w:rsid w:val="006B2A2E"/>
    <w:rsid w:val="006B2E3B"/>
    <w:rsid w:val="006B3812"/>
    <w:rsid w:val="006B4062"/>
    <w:rsid w:val="006B447B"/>
    <w:rsid w:val="006B4872"/>
    <w:rsid w:val="006B4EF1"/>
    <w:rsid w:val="006B4FB1"/>
    <w:rsid w:val="006B55B7"/>
    <w:rsid w:val="006B5A9F"/>
    <w:rsid w:val="006B5E16"/>
    <w:rsid w:val="006B6388"/>
    <w:rsid w:val="006B6C62"/>
    <w:rsid w:val="006B76CE"/>
    <w:rsid w:val="006C0895"/>
    <w:rsid w:val="006C09D0"/>
    <w:rsid w:val="006C0B62"/>
    <w:rsid w:val="006C1781"/>
    <w:rsid w:val="006C1B63"/>
    <w:rsid w:val="006C1C08"/>
    <w:rsid w:val="006C2971"/>
    <w:rsid w:val="006C2B77"/>
    <w:rsid w:val="006C2F4E"/>
    <w:rsid w:val="006C3072"/>
    <w:rsid w:val="006C371F"/>
    <w:rsid w:val="006C38EE"/>
    <w:rsid w:val="006C398A"/>
    <w:rsid w:val="006C3B78"/>
    <w:rsid w:val="006C4061"/>
    <w:rsid w:val="006C4408"/>
    <w:rsid w:val="006C45F3"/>
    <w:rsid w:val="006C4878"/>
    <w:rsid w:val="006C4A87"/>
    <w:rsid w:val="006C50A0"/>
    <w:rsid w:val="006C5AC9"/>
    <w:rsid w:val="006C771E"/>
    <w:rsid w:val="006D03A7"/>
    <w:rsid w:val="006D06A9"/>
    <w:rsid w:val="006D094C"/>
    <w:rsid w:val="006D15EA"/>
    <w:rsid w:val="006D25A8"/>
    <w:rsid w:val="006D27CF"/>
    <w:rsid w:val="006D2A30"/>
    <w:rsid w:val="006D37AD"/>
    <w:rsid w:val="006D3E29"/>
    <w:rsid w:val="006D4C61"/>
    <w:rsid w:val="006D4EEF"/>
    <w:rsid w:val="006D51B7"/>
    <w:rsid w:val="006D5214"/>
    <w:rsid w:val="006D5357"/>
    <w:rsid w:val="006D5994"/>
    <w:rsid w:val="006D5FAD"/>
    <w:rsid w:val="006D6672"/>
    <w:rsid w:val="006D6764"/>
    <w:rsid w:val="006D693C"/>
    <w:rsid w:val="006D7295"/>
    <w:rsid w:val="006D7394"/>
    <w:rsid w:val="006D7773"/>
    <w:rsid w:val="006D79DA"/>
    <w:rsid w:val="006D7ED2"/>
    <w:rsid w:val="006E01F6"/>
    <w:rsid w:val="006E0D96"/>
    <w:rsid w:val="006E1022"/>
    <w:rsid w:val="006E176F"/>
    <w:rsid w:val="006E1784"/>
    <w:rsid w:val="006E17E6"/>
    <w:rsid w:val="006E1D33"/>
    <w:rsid w:val="006E1E0F"/>
    <w:rsid w:val="006E2142"/>
    <w:rsid w:val="006E2414"/>
    <w:rsid w:val="006E2877"/>
    <w:rsid w:val="006E3359"/>
    <w:rsid w:val="006E3AB2"/>
    <w:rsid w:val="006E46E0"/>
    <w:rsid w:val="006E480A"/>
    <w:rsid w:val="006E4B26"/>
    <w:rsid w:val="006E4E31"/>
    <w:rsid w:val="006E50EB"/>
    <w:rsid w:val="006E5486"/>
    <w:rsid w:val="006E6005"/>
    <w:rsid w:val="006E601C"/>
    <w:rsid w:val="006E6413"/>
    <w:rsid w:val="006E6D02"/>
    <w:rsid w:val="006E6DD7"/>
    <w:rsid w:val="006E6E8B"/>
    <w:rsid w:val="006E768D"/>
    <w:rsid w:val="006E7A31"/>
    <w:rsid w:val="006E7F47"/>
    <w:rsid w:val="006F0126"/>
    <w:rsid w:val="006F04D1"/>
    <w:rsid w:val="006F06DA"/>
    <w:rsid w:val="006F08B3"/>
    <w:rsid w:val="006F09C9"/>
    <w:rsid w:val="006F100E"/>
    <w:rsid w:val="006F15DE"/>
    <w:rsid w:val="006F181C"/>
    <w:rsid w:val="006F1B09"/>
    <w:rsid w:val="006F1DB1"/>
    <w:rsid w:val="006F2618"/>
    <w:rsid w:val="006F282E"/>
    <w:rsid w:val="006F28D3"/>
    <w:rsid w:val="006F2A97"/>
    <w:rsid w:val="006F2F98"/>
    <w:rsid w:val="006F3478"/>
    <w:rsid w:val="006F3834"/>
    <w:rsid w:val="006F3AA0"/>
    <w:rsid w:val="006F3C9E"/>
    <w:rsid w:val="006F41E2"/>
    <w:rsid w:val="006F4980"/>
    <w:rsid w:val="006F4A51"/>
    <w:rsid w:val="006F4B47"/>
    <w:rsid w:val="006F517A"/>
    <w:rsid w:val="006F5257"/>
    <w:rsid w:val="006F5423"/>
    <w:rsid w:val="006F556B"/>
    <w:rsid w:val="006F5B26"/>
    <w:rsid w:val="006F5C7C"/>
    <w:rsid w:val="006F5D01"/>
    <w:rsid w:val="006F5E29"/>
    <w:rsid w:val="006F65CF"/>
    <w:rsid w:val="006F6780"/>
    <w:rsid w:val="006F68DA"/>
    <w:rsid w:val="006F6B4C"/>
    <w:rsid w:val="006F7147"/>
    <w:rsid w:val="006F74C5"/>
    <w:rsid w:val="006F782A"/>
    <w:rsid w:val="006F7C16"/>
    <w:rsid w:val="006F7CE7"/>
    <w:rsid w:val="0070006C"/>
    <w:rsid w:val="0070234F"/>
    <w:rsid w:val="00702634"/>
    <w:rsid w:val="0070286D"/>
    <w:rsid w:val="00702872"/>
    <w:rsid w:val="00702C73"/>
    <w:rsid w:val="00702F01"/>
    <w:rsid w:val="00703801"/>
    <w:rsid w:val="00703F59"/>
    <w:rsid w:val="00704373"/>
    <w:rsid w:val="00704487"/>
    <w:rsid w:val="0070465B"/>
    <w:rsid w:val="007062C7"/>
    <w:rsid w:val="0070648F"/>
    <w:rsid w:val="00706849"/>
    <w:rsid w:val="00706937"/>
    <w:rsid w:val="00706ABF"/>
    <w:rsid w:val="00706FF6"/>
    <w:rsid w:val="007078A4"/>
    <w:rsid w:val="007101DC"/>
    <w:rsid w:val="0071026C"/>
    <w:rsid w:val="007103BB"/>
    <w:rsid w:val="007107E9"/>
    <w:rsid w:val="007109DD"/>
    <w:rsid w:val="00710A57"/>
    <w:rsid w:val="00711475"/>
    <w:rsid w:val="00711DA5"/>
    <w:rsid w:val="007120B8"/>
    <w:rsid w:val="00712301"/>
    <w:rsid w:val="00712356"/>
    <w:rsid w:val="0071296F"/>
    <w:rsid w:val="0071311D"/>
    <w:rsid w:val="007133FF"/>
    <w:rsid w:val="00713468"/>
    <w:rsid w:val="00713552"/>
    <w:rsid w:val="0071368C"/>
    <w:rsid w:val="0071389B"/>
    <w:rsid w:val="00713C39"/>
    <w:rsid w:val="00713C83"/>
    <w:rsid w:val="00713E53"/>
    <w:rsid w:val="00714842"/>
    <w:rsid w:val="00714960"/>
    <w:rsid w:val="00714A23"/>
    <w:rsid w:val="00714E43"/>
    <w:rsid w:val="00715369"/>
    <w:rsid w:val="00715918"/>
    <w:rsid w:val="007159A0"/>
    <w:rsid w:val="00715CB9"/>
    <w:rsid w:val="00715E34"/>
    <w:rsid w:val="007166CB"/>
    <w:rsid w:val="00716C5E"/>
    <w:rsid w:val="007176AF"/>
    <w:rsid w:val="00717DE0"/>
    <w:rsid w:val="00720055"/>
    <w:rsid w:val="00720548"/>
    <w:rsid w:val="00720A5D"/>
    <w:rsid w:val="00720BD1"/>
    <w:rsid w:val="00720D4F"/>
    <w:rsid w:val="00721295"/>
    <w:rsid w:val="0072157E"/>
    <w:rsid w:val="00721D88"/>
    <w:rsid w:val="00721FA3"/>
    <w:rsid w:val="0072263D"/>
    <w:rsid w:val="00722DFD"/>
    <w:rsid w:val="00722E77"/>
    <w:rsid w:val="007230DE"/>
    <w:rsid w:val="007231E1"/>
    <w:rsid w:val="00724032"/>
    <w:rsid w:val="0072404E"/>
    <w:rsid w:val="00724385"/>
    <w:rsid w:val="007247A0"/>
    <w:rsid w:val="00725060"/>
    <w:rsid w:val="0072510A"/>
    <w:rsid w:val="0072527E"/>
    <w:rsid w:val="007252F6"/>
    <w:rsid w:val="00725473"/>
    <w:rsid w:val="00725789"/>
    <w:rsid w:val="00725AD9"/>
    <w:rsid w:val="00726A90"/>
    <w:rsid w:val="007272BA"/>
    <w:rsid w:val="007273E2"/>
    <w:rsid w:val="00727E27"/>
    <w:rsid w:val="007303C2"/>
    <w:rsid w:val="0073130F"/>
    <w:rsid w:val="0073170F"/>
    <w:rsid w:val="00731AA7"/>
    <w:rsid w:val="00731F2A"/>
    <w:rsid w:val="007322A4"/>
    <w:rsid w:val="0073231A"/>
    <w:rsid w:val="00732EE3"/>
    <w:rsid w:val="0073337A"/>
    <w:rsid w:val="00733729"/>
    <w:rsid w:val="00733890"/>
    <w:rsid w:val="00733F41"/>
    <w:rsid w:val="00733F54"/>
    <w:rsid w:val="0073416E"/>
    <w:rsid w:val="00734298"/>
    <w:rsid w:val="00734676"/>
    <w:rsid w:val="00734AEA"/>
    <w:rsid w:val="00734CB0"/>
    <w:rsid w:val="00734D35"/>
    <w:rsid w:val="0073550E"/>
    <w:rsid w:val="00735623"/>
    <w:rsid w:val="00735985"/>
    <w:rsid w:val="00735A64"/>
    <w:rsid w:val="00735B90"/>
    <w:rsid w:val="00735EC7"/>
    <w:rsid w:val="00735FA8"/>
    <w:rsid w:val="007365F4"/>
    <w:rsid w:val="0073660F"/>
    <w:rsid w:val="00736981"/>
    <w:rsid w:val="00736B85"/>
    <w:rsid w:val="00736D33"/>
    <w:rsid w:val="00737444"/>
    <w:rsid w:val="00740416"/>
    <w:rsid w:val="0074049F"/>
    <w:rsid w:val="007407A2"/>
    <w:rsid w:val="007409B4"/>
    <w:rsid w:val="00741676"/>
    <w:rsid w:val="00741B65"/>
    <w:rsid w:val="00741C83"/>
    <w:rsid w:val="00741E16"/>
    <w:rsid w:val="0074215B"/>
    <w:rsid w:val="007421E7"/>
    <w:rsid w:val="0074283F"/>
    <w:rsid w:val="00742D82"/>
    <w:rsid w:val="00742F40"/>
    <w:rsid w:val="00743256"/>
    <w:rsid w:val="007439D0"/>
    <w:rsid w:val="00744883"/>
    <w:rsid w:val="00744A79"/>
    <w:rsid w:val="00744DAF"/>
    <w:rsid w:val="00744E4E"/>
    <w:rsid w:val="00744F29"/>
    <w:rsid w:val="007454C4"/>
    <w:rsid w:val="007459B4"/>
    <w:rsid w:val="00745D23"/>
    <w:rsid w:val="00746008"/>
    <w:rsid w:val="007463A4"/>
    <w:rsid w:val="007463B3"/>
    <w:rsid w:val="007464C2"/>
    <w:rsid w:val="007467D4"/>
    <w:rsid w:val="00746B9C"/>
    <w:rsid w:val="00746BD2"/>
    <w:rsid w:val="00746F60"/>
    <w:rsid w:val="00747688"/>
    <w:rsid w:val="00747AFB"/>
    <w:rsid w:val="00747DAC"/>
    <w:rsid w:val="00747EE6"/>
    <w:rsid w:val="00747F66"/>
    <w:rsid w:val="00750615"/>
    <w:rsid w:val="007506D9"/>
    <w:rsid w:val="007507AA"/>
    <w:rsid w:val="007507D3"/>
    <w:rsid w:val="00750BCD"/>
    <w:rsid w:val="0075134A"/>
    <w:rsid w:val="00751C84"/>
    <w:rsid w:val="00751D98"/>
    <w:rsid w:val="00751DA9"/>
    <w:rsid w:val="00751FC5"/>
    <w:rsid w:val="0075250A"/>
    <w:rsid w:val="007525B8"/>
    <w:rsid w:val="00752B51"/>
    <w:rsid w:val="00752D70"/>
    <w:rsid w:val="007532CD"/>
    <w:rsid w:val="00753425"/>
    <w:rsid w:val="007537CA"/>
    <w:rsid w:val="00753A09"/>
    <w:rsid w:val="007543A5"/>
    <w:rsid w:val="00754708"/>
    <w:rsid w:val="00754B7A"/>
    <w:rsid w:val="00754E91"/>
    <w:rsid w:val="007551F2"/>
    <w:rsid w:val="007553F1"/>
    <w:rsid w:val="0075579C"/>
    <w:rsid w:val="00756212"/>
    <w:rsid w:val="007563C1"/>
    <w:rsid w:val="00756491"/>
    <w:rsid w:val="007564F3"/>
    <w:rsid w:val="00756F5B"/>
    <w:rsid w:val="00757173"/>
    <w:rsid w:val="007572D8"/>
    <w:rsid w:val="00757B4C"/>
    <w:rsid w:val="007601C3"/>
    <w:rsid w:val="00760AA9"/>
    <w:rsid w:val="00760B7D"/>
    <w:rsid w:val="00760C88"/>
    <w:rsid w:val="007612AD"/>
    <w:rsid w:val="007613DD"/>
    <w:rsid w:val="0076163A"/>
    <w:rsid w:val="00761B0B"/>
    <w:rsid w:val="00761E45"/>
    <w:rsid w:val="00762281"/>
    <w:rsid w:val="007622C7"/>
    <w:rsid w:val="00762ACB"/>
    <w:rsid w:val="00763072"/>
    <w:rsid w:val="0076340A"/>
    <w:rsid w:val="00763B24"/>
    <w:rsid w:val="00763EB6"/>
    <w:rsid w:val="007640D9"/>
    <w:rsid w:val="00764516"/>
    <w:rsid w:val="00764AB8"/>
    <w:rsid w:val="00764ADD"/>
    <w:rsid w:val="00764B66"/>
    <w:rsid w:val="0076540C"/>
    <w:rsid w:val="0076598E"/>
    <w:rsid w:val="00765F73"/>
    <w:rsid w:val="007660E9"/>
    <w:rsid w:val="007666D3"/>
    <w:rsid w:val="007669C3"/>
    <w:rsid w:val="00766A00"/>
    <w:rsid w:val="00766FB3"/>
    <w:rsid w:val="00767144"/>
    <w:rsid w:val="00767162"/>
    <w:rsid w:val="0076717D"/>
    <w:rsid w:val="007671B1"/>
    <w:rsid w:val="00767304"/>
    <w:rsid w:val="0076796B"/>
    <w:rsid w:val="007700F9"/>
    <w:rsid w:val="00770190"/>
    <w:rsid w:val="00770338"/>
    <w:rsid w:val="0077079E"/>
    <w:rsid w:val="00770A3E"/>
    <w:rsid w:val="00770DD4"/>
    <w:rsid w:val="00770E73"/>
    <w:rsid w:val="00771137"/>
    <w:rsid w:val="0077118C"/>
    <w:rsid w:val="00771411"/>
    <w:rsid w:val="00771550"/>
    <w:rsid w:val="0077175A"/>
    <w:rsid w:val="00772540"/>
    <w:rsid w:val="0077259E"/>
    <w:rsid w:val="007728FE"/>
    <w:rsid w:val="007729A9"/>
    <w:rsid w:val="00772BFF"/>
    <w:rsid w:val="00772E01"/>
    <w:rsid w:val="00772F16"/>
    <w:rsid w:val="0077339C"/>
    <w:rsid w:val="007733C8"/>
    <w:rsid w:val="00773B16"/>
    <w:rsid w:val="00773FA2"/>
    <w:rsid w:val="00774640"/>
    <w:rsid w:val="00774B1A"/>
    <w:rsid w:val="00774EED"/>
    <w:rsid w:val="007757D9"/>
    <w:rsid w:val="00775967"/>
    <w:rsid w:val="007762F3"/>
    <w:rsid w:val="00776682"/>
    <w:rsid w:val="0077669F"/>
    <w:rsid w:val="00776BA2"/>
    <w:rsid w:val="00777BE8"/>
    <w:rsid w:val="00777DA9"/>
    <w:rsid w:val="00777DB7"/>
    <w:rsid w:val="00777F35"/>
    <w:rsid w:val="00780A8D"/>
    <w:rsid w:val="00780AA1"/>
    <w:rsid w:val="00780BA0"/>
    <w:rsid w:val="00780D6F"/>
    <w:rsid w:val="007819E3"/>
    <w:rsid w:val="00781B81"/>
    <w:rsid w:val="00781E73"/>
    <w:rsid w:val="007828AE"/>
    <w:rsid w:val="00782EF7"/>
    <w:rsid w:val="007837D3"/>
    <w:rsid w:val="00783819"/>
    <w:rsid w:val="007839EA"/>
    <w:rsid w:val="00783A13"/>
    <w:rsid w:val="00783F55"/>
    <w:rsid w:val="007840E3"/>
    <w:rsid w:val="007844DF"/>
    <w:rsid w:val="0078478F"/>
    <w:rsid w:val="00784BE5"/>
    <w:rsid w:val="00785918"/>
    <w:rsid w:val="00785E61"/>
    <w:rsid w:val="00786B45"/>
    <w:rsid w:val="00786CC9"/>
    <w:rsid w:val="00786EFE"/>
    <w:rsid w:val="0078716E"/>
    <w:rsid w:val="00787313"/>
    <w:rsid w:val="00787500"/>
    <w:rsid w:val="00787694"/>
    <w:rsid w:val="00787A5E"/>
    <w:rsid w:val="00787F48"/>
    <w:rsid w:val="007901BA"/>
    <w:rsid w:val="007903D2"/>
    <w:rsid w:val="007905F3"/>
    <w:rsid w:val="00790F53"/>
    <w:rsid w:val="00791B0E"/>
    <w:rsid w:val="00791CAD"/>
    <w:rsid w:val="00791DB4"/>
    <w:rsid w:val="00791DBF"/>
    <w:rsid w:val="00791FA7"/>
    <w:rsid w:val="007922F7"/>
    <w:rsid w:val="0079240C"/>
    <w:rsid w:val="00792CB5"/>
    <w:rsid w:val="00792CB8"/>
    <w:rsid w:val="00793426"/>
    <w:rsid w:val="007936A2"/>
    <w:rsid w:val="007937D5"/>
    <w:rsid w:val="00793A9D"/>
    <w:rsid w:val="00793AF6"/>
    <w:rsid w:val="00793E6A"/>
    <w:rsid w:val="00793EF8"/>
    <w:rsid w:val="00793FFA"/>
    <w:rsid w:val="007941CF"/>
    <w:rsid w:val="007944C1"/>
    <w:rsid w:val="007945A9"/>
    <w:rsid w:val="00794C6F"/>
    <w:rsid w:val="00794E31"/>
    <w:rsid w:val="0079525C"/>
    <w:rsid w:val="007955ED"/>
    <w:rsid w:val="00795CE2"/>
    <w:rsid w:val="00796039"/>
    <w:rsid w:val="00796551"/>
    <w:rsid w:val="007967E0"/>
    <w:rsid w:val="0079696C"/>
    <w:rsid w:val="00797AFE"/>
    <w:rsid w:val="007A01C8"/>
    <w:rsid w:val="007A0719"/>
    <w:rsid w:val="007A0951"/>
    <w:rsid w:val="007A0D33"/>
    <w:rsid w:val="007A0D48"/>
    <w:rsid w:val="007A0E4F"/>
    <w:rsid w:val="007A1596"/>
    <w:rsid w:val="007A182B"/>
    <w:rsid w:val="007A1941"/>
    <w:rsid w:val="007A1E35"/>
    <w:rsid w:val="007A1E55"/>
    <w:rsid w:val="007A2233"/>
    <w:rsid w:val="007A223C"/>
    <w:rsid w:val="007A246C"/>
    <w:rsid w:val="007A2547"/>
    <w:rsid w:val="007A27B6"/>
    <w:rsid w:val="007A2DF6"/>
    <w:rsid w:val="007A32D5"/>
    <w:rsid w:val="007A3A0E"/>
    <w:rsid w:val="007A432E"/>
    <w:rsid w:val="007A443F"/>
    <w:rsid w:val="007A44E2"/>
    <w:rsid w:val="007A44F2"/>
    <w:rsid w:val="007A4A4C"/>
    <w:rsid w:val="007A4C5E"/>
    <w:rsid w:val="007A4DD0"/>
    <w:rsid w:val="007A5473"/>
    <w:rsid w:val="007A57A4"/>
    <w:rsid w:val="007A5BA3"/>
    <w:rsid w:val="007A5C9A"/>
    <w:rsid w:val="007A62C1"/>
    <w:rsid w:val="007A6363"/>
    <w:rsid w:val="007A68E1"/>
    <w:rsid w:val="007A6919"/>
    <w:rsid w:val="007A6A5A"/>
    <w:rsid w:val="007A6A8E"/>
    <w:rsid w:val="007A6B01"/>
    <w:rsid w:val="007B0103"/>
    <w:rsid w:val="007B0281"/>
    <w:rsid w:val="007B0695"/>
    <w:rsid w:val="007B0783"/>
    <w:rsid w:val="007B0817"/>
    <w:rsid w:val="007B09CA"/>
    <w:rsid w:val="007B101A"/>
    <w:rsid w:val="007B177D"/>
    <w:rsid w:val="007B17DC"/>
    <w:rsid w:val="007B1954"/>
    <w:rsid w:val="007B19F5"/>
    <w:rsid w:val="007B1A03"/>
    <w:rsid w:val="007B2300"/>
    <w:rsid w:val="007B2B86"/>
    <w:rsid w:val="007B3100"/>
    <w:rsid w:val="007B3BA7"/>
    <w:rsid w:val="007B3D9A"/>
    <w:rsid w:val="007B4202"/>
    <w:rsid w:val="007B43DB"/>
    <w:rsid w:val="007B4850"/>
    <w:rsid w:val="007B4978"/>
    <w:rsid w:val="007B4ABB"/>
    <w:rsid w:val="007B4B36"/>
    <w:rsid w:val="007B4E46"/>
    <w:rsid w:val="007B4EA7"/>
    <w:rsid w:val="007B5085"/>
    <w:rsid w:val="007B5264"/>
    <w:rsid w:val="007B597C"/>
    <w:rsid w:val="007B63CD"/>
    <w:rsid w:val="007B66F9"/>
    <w:rsid w:val="007B6861"/>
    <w:rsid w:val="007B6890"/>
    <w:rsid w:val="007B69E6"/>
    <w:rsid w:val="007B6B82"/>
    <w:rsid w:val="007B73FE"/>
    <w:rsid w:val="007B78AA"/>
    <w:rsid w:val="007B7AE6"/>
    <w:rsid w:val="007B7E84"/>
    <w:rsid w:val="007C02B8"/>
    <w:rsid w:val="007C0C95"/>
    <w:rsid w:val="007C0FF5"/>
    <w:rsid w:val="007C174A"/>
    <w:rsid w:val="007C1874"/>
    <w:rsid w:val="007C1AE7"/>
    <w:rsid w:val="007C1C4F"/>
    <w:rsid w:val="007C222E"/>
    <w:rsid w:val="007C27D8"/>
    <w:rsid w:val="007C293C"/>
    <w:rsid w:val="007C294E"/>
    <w:rsid w:val="007C2BDC"/>
    <w:rsid w:val="007C2D19"/>
    <w:rsid w:val="007C337A"/>
    <w:rsid w:val="007C436E"/>
    <w:rsid w:val="007C4441"/>
    <w:rsid w:val="007C44F9"/>
    <w:rsid w:val="007C4747"/>
    <w:rsid w:val="007C47BC"/>
    <w:rsid w:val="007C4AF7"/>
    <w:rsid w:val="007C4FEC"/>
    <w:rsid w:val="007C57D6"/>
    <w:rsid w:val="007C5893"/>
    <w:rsid w:val="007C59F3"/>
    <w:rsid w:val="007C5AAC"/>
    <w:rsid w:val="007C5B24"/>
    <w:rsid w:val="007C5BB2"/>
    <w:rsid w:val="007C6135"/>
    <w:rsid w:val="007C65A9"/>
    <w:rsid w:val="007C66F8"/>
    <w:rsid w:val="007C6739"/>
    <w:rsid w:val="007C68E1"/>
    <w:rsid w:val="007C69A7"/>
    <w:rsid w:val="007C6F66"/>
    <w:rsid w:val="007C70D9"/>
    <w:rsid w:val="007C7455"/>
    <w:rsid w:val="007C76F4"/>
    <w:rsid w:val="007C774A"/>
    <w:rsid w:val="007C7C6D"/>
    <w:rsid w:val="007D05D7"/>
    <w:rsid w:val="007D082F"/>
    <w:rsid w:val="007D0AF8"/>
    <w:rsid w:val="007D0BB8"/>
    <w:rsid w:val="007D0DFB"/>
    <w:rsid w:val="007D20DA"/>
    <w:rsid w:val="007D22B6"/>
    <w:rsid w:val="007D23B7"/>
    <w:rsid w:val="007D254D"/>
    <w:rsid w:val="007D2852"/>
    <w:rsid w:val="007D297F"/>
    <w:rsid w:val="007D29EC"/>
    <w:rsid w:val="007D2EC9"/>
    <w:rsid w:val="007D30B9"/>
    <w:rsid w:val="007D38C8"/>
    <w:rsid w:val="007D3CD2"/>
    <w:rsid w:val="007D3D86"/>
    <w:rsid w:val="007D3E77"/>
    <w:rsid w:val="007D43D9"/>
    <w:rsid w:val="007D45ED"/>
    <w:rsid w:val="007D4782"/>
    <w:rsid w:val="007D47AC"/>
    <w:rsid w:val="007D499F"/>
    <w:rsid w:val="007D4CDB"/>
    <w:rsid w:val="007D5031"/>
    <w:rsid w:val="007D5396"/>
    <w:rsid w:val="007D53C7"/>
    <w:rsid w:val="007D57B1"/>
    <w:rsid w:val="007D584A"/>
    <w:rsid w:val="007D5B08"/>
    <w:rsid w:val="007D5EE1"/>
    <w:rsid w:val="007D60E8"/>
    <w:rsid w:val="007D62CA"/>
    <w:rsid w:val="007D64E3"/>
    <w:rsid w:val="007D7239"/>
    <w:rsid w:val="007D7326"/>
    <w:rsid w:val="007D761B"/>
    <w:rsid w:val="007E005C"/>
    <w:rsid w:val="007E0165"/>
    <w:rsid w:val="007E0527"/>
    <w:rsid w:val="007E0A96"/>
    <w:rsid w:val="007E0C6D"/>
    <w:rsid w:val="007E110A"/>
    <w:rsid w:val="007E112F"/>
    <w:rsid w:val="007E1441"/>
    <w:rsid w:val="007E16E1"/>
    <w:rsid w:val="007E17DA"/>
    <w:rsid w:val="007E1891"/>
    <w:rsid w:val="007E1B23"/>
    <w:rsid w:val="007E1BA5"/>
    <w:rsid w:val="007E1BB3"/>
    <w:rsid w:val="007E34AD"/>
    <w:rsid w:val="007E3995"/>
    <w:rsid w:val="007E40AD"/>
    <w:rsid w:val="007E4186"/>
    <w:rsid w:val="007E430C"/>
    <w:rsid w:val="007E439E"/>
    <w:rsid w:val="007E445C"/>
    <w:rsid w:val="007E474E"/>
    <w:rsid w:val="007E4CBF"/>
    <w:rsid w:val="007E4FEF"/>
    <w:rsid w:val="007E50A5"/>
    <w:rsid w:val="007E5379"/>
    <w:rsid w:val="007E5DC8"/>
    <w:rsid w:val="007E60F0"/>
    <w:rsid w:val="007E6291"/>
    <w:rsid w:val="007E69FB"/>
    <w:rsid w:val="007E722C"/>
    <w:rsid w:val="007E72E5"/>
    <w:rsid w:val="007E7513"/>
    <w:rsid w:val="007E7574"/>
    <w:rsid w:val="007E7739"/>
    <w:rsid w:val="007E77D6"/>
    <w:rsid w:val="007E792F"/>
    <w:rsid w:val="007E7BCE"/>
    <w:rsid w:val="007E7DFA"/>
    <w:rsid w:val="007E7E44"/>
    <w:rsid w:val="007E7EA7"/>
    <w:rsid w:val="007F02E4"/>
    <w:rsid w:val="007F0FD6"/>
    <w:rsid w:val="007F12C9"/>
    <w:rsid w:val="007F2B9B"/>
    <w:rsid w:val="007F30F8"/>
    <w:rsid w:val="007F31A1"/>
    <w:rsid w:val="007F372B"/>
    <w:rsid w:val="007F3C6D"/>
    <w:rsid w:val="007F3D9D"/>
    <w:rsid w:val="007F40B8"/>
    <w:rsid w:val="007F4559"/>
    <w:rsid w:val="007F456C"/>
    <w:rsid w:val="007F4775"/>
    <w:rsid w:val="007F5092"/>
    <w:rsid w:val="007F50E7"/>
    <w:rsid w:val="007F51E2"/>
    <w:rsid w:val="007F5A49"/>
    <w:rsid w:val="007F6179"/>
    <w:rsid w:val="007F6543"/>
    <w:rsid w:val="007F6C96"/>
    <w:rsid w:val="007F6FB9"/>
    <w:rsid w:val="007F706F"/>
    <w:rsid w:val="007F716A"/>
    <w:rsid w:val="007F71D3"/>
    <w:rsid w:val="007F734E"/>
    <w:rsid w:val="007F74CE"/>
    <w:rsid w:val="007F74F4"/>
    <w:rsid w:val="007F7790"/>
    <w:rsid w:val="007F783A"/>
    <w:rsid w:val="007F7BA2"/>
    <w:rsid w:val="0080035D"/>
    <w:rsid w:val="00800A2B"/>
    <w:rsid w:val="00800C3B"/>
    <w:rsid w:val="00800C6D"/>
    <w:rsid w:val="00800DE3"/>
    <w:rsid w:val="00800F1A"/>
    <w:rsid w:val="0080121F"/>
    <w:rsid w:val="00801245"/>
    <w:rsid w:val="00801372"/>
    <w:rsid w:val="008017F0"/>
    <w:rsid w:val="00801911"/>
    <w:rsid w:val="00801AFC"/>
    <w:rsid w:val="00801C4C"/>
    <w:rsid w:val="00801CD1"/>
    <w:rsid w:val="00801CEC"/>
    <w:rsid w:val="00801DC0"/>
    <w:rsid w:val="00802BE5"/>
    <w:rsid w:val="00802F8B"/>
    <w:rsid w:val="00803658"/>
    <w:rsid w:val="00803AB9"/>
    <w:rsid w:val="00803D65"/>
    <w:rsid w:val="00803D7C"/>
    <w:rsid w:val="00803EE4"/>
    <w:rsid w:val="00804A96"/>
    <w:rsid w:val="00804B58"/>
    <w:rsid w:val="00804E5B"/>
    <w:rsid w:val="00805120"/>
    <w:rsid w:val="00805297"/>
    <w:rsid w:val="00805A65"/>
    <w:rsid w:val="0080604F"/>
    <w:rsid w:val="008069F5"/>
    <w:rsid w:val="00806EDF"/>
    <w:rsid w:val="008071C4"/>
    <w:rsid w:val="008073F2"/>
    <w:rsid w:val="0080747C"/>
    <w:rsid w:val="00807B1B"/>
    <w:rsid w:val="00807C99"/>
    <w:rsid w:val="00807F4C"/>
    <w:rsid w:val="00810032"/>
    <w:rsid w:val="0081026A"/>
    <w:rsid w:val="008102A1"/>
    <w:rsid w:val="008109A4"/>
    <w:rsid w:val="00810A41"/>
    <w:rsid w:val="00810ABB"/>
    <w:rsid w:val="00810C84"/>
    <w:rsid w:val="00810D17"/>
    <w:rsid w:val="008113B5"/>
    <w:rsid w:val="00811C20"/>
    <w:rsid w:val="008122FC"/>
    <w:rsid w:val="008123B1"/>
    <w:rsid w:val="008124D6"/>
    <w:rsid w:val="00812F29"/>
    <w:rsid w:val="008132AD"/>
    <w:rsid w:val="00813883"/>
    <w:rsid w:val="00813CB0"/>
    <w:rsid w:val="00813D3D"/>
    <w:rsid w:val="00813F46"/>
    <w:rsid w:val="00813FFA"/>
    <w:rsid w:val="0081496D"/>
    <w:rsid w:val="008149F5"/>
    <w:rsid w:val="00814F69"/>
    <w:rsid w:val="008150D1"/>
    <w:rsid w:val="008152A0"/>
    <w:rsid w:val="00815D2D"/>
    <w:rsid w:val="00815DE0"/>
    <w:rsid w:val="00815E3D"/>
    <w:rsid w:val="008165B2"/>
    <w:rsid w:val="00816DBE"/>
    <w:rsid w:val="00817172"/>
    <w:rsid w:val="008175AD"/>
    <w:rsid w:val="00817D7A"/>
    <w:rsid w:val="00817F97"/>
    <w:rsid w:val="00820624"/>
    <w:rsid w:val="008206AD"/>
    <w:rsid w:val="00820794"/>
    <w:rsid w:val="008207FC"/>
    <w:rsid w:val="00820D92"/>
    <w:rsid w:val="00821022"/>
    <w:rsid w:val="0082103F"/>
    <w:rsid w:val="008210FB"/>
    <w:rsid w:val="00821178"/>
    <w:rsid w:val="00821236"/>
    <w:rsid w:val="00821242"/>
    <w:rsid w:val="00821420"/>
    <w:rsid w:val="00821969"/>
    <w:rsid w:val="00821F15"/>
    <w:rsid w:val="00822143"/>
    <w:rsid w:val="0082254E"/>
    <w:rsid w:val="0082264F"/>
    <w:rsid w:val="00822747"/>
    <w:rsid w:val="0082287A"/>
    <w:rsid w:val="008229C8"/>
    <w:rsid w:val="00822C38"/>
    <w:rsid w:val="00822FFB"/>
    <w:rsid w:val="0082327E"/>
    <w:rsid w:val="0082348E"/>
    <w:rsid w:val="0082349A"/>
    <w:rsid w:val="008235F8"/>
    <w:rsid w:val="008237E5"/>
    <w:rsid w:val="00823EF3"/>
    <w:rsid w:val="008246DD"/>
    <w:rsid w:val="0082483E"/>
    <w:rsid w:val="00824A88"/>
    <w:rsid w:val="00824B07"/>
    <w:rsid w:val="00824CD2"/>
    <w:rsid w:val="00824E31"/>
    <w:rsid w:val="008254B3"/>
    <w:rsid w:val="0082550B"/>
    <w:rsid w:val="00825C25"/>
    <w:rsid w:val="00826065"/>
    <w:rsid w:val="00826179"/>
    <w:rsid w:val="00826850"/>
    <w:rsid w:val="00826A6E"/>
    <w:rsid w:val="0082734F"/>
    <w:rsid w:val="0083005F"/>
    <w:rsid w:val="00830093"/>
    <w:rsid w:val="008304D5"/>
    <w:rsid w:val="00830F3A"/>
    <w:rsid w:val="00830FB9"/>
    <w:rsid w:val="00830FBE"/>
    <w:rsid w:val="00830FCF"/>
    <w:rsid w:val="008312C9"/>
    <w:rsid w:val="0083130E"/>
    <w:rsid w:val="00831A2A"/>
    <w:rsid w:val="00831B2E"/>
    <w:rsid w:val="00831DFB"/>
    <w:rsid w:val="00831E79"/>
    <w:rsid w:val="00832586"/>
    <w:rsid w:val="00832BB2"/>
    <w:rsid w:val="00832CA9"/>
    <w:rsid w:val="00832E19"/>
    <w:rsid w:val="00833327"/>
    <w:rsid w:val="00833748"/>
    <w:rsid w:val="00833DA0"/>
    <w:rsid w:val="0083406D"/>
    <w:rsid w:val="0083452C"/>
    <w:rsid w:val="00834B6B"/>
    <w:rsid w:val="0083681E"/>
    <w:rsid w:val="00836CE7"/>
    <w:rsid w:val="00836EF5"/>
    <w:rsid w:val="008377CD"/>
    <w:rsid w:val="00837989"/>
    <w:rsid w:val="00837CCC"/>
    <w:rsid w:val="00837D10"/>
    <w:rsid w:val="00840279"/>
    <w:rsid w:val="00840325"/>
    <w:rsid w:val="00840521"/>
    <w:rsid w:val="008406EC"/>
    <w:rsid w:val="008409C1"/>
    <w:rsid w:val="00840AA5"/>
    <w:rsid w:val="00840C72"/>
    <w:rsid w:val="00840CDE"/>
    <w:rsid w:val="008410AE"/>
    <w:rsid w:val="00841524"/>
    <w:rsid w:val="008417E0"/>
    <w:rsid w:val="00841BAE"/>
    <w:rsid w:val="00841CE4"/>
    <w:rsid w:val="00841E59"/>
    <w:rsid w:val="00841F8A"/>
    <w:rsid w:val="00841FBF"/>
    <w:rsid w:val="0084205C"/>
    <w:rsid w:val="00842139"/>
    <w:rsid w:val="008422DE"/>
    <w:rsid w:val="0084245A"/>
    <w:rsid w:val="0084462F"/>
    <w:rsid w:val="0084467D"/>
    <w:rsid w:val="00844768"/>
    <w:rsid w:val="00844A36"/>
    <w:rsid w:val="00844A59"/>
    <w:rsid w:val="00845159"/>
    <w:rsid w:val="00845529"/>
    <w:rsid w:val="00845664"/>
    <w:rsid w:val="00846292"/>
    <w:rsid w:val="00846A51"/>
    <w:rsid w:val="00846D9D"/>
    <w:rsid w:val="0084706C"/>
    <w:rsid w:val="008470EB"/>
    <w:rsid w:val="008473F3"/>
    <w:rsid w:val="008475AB"/>
    <w:rsid w:val="008478B6"/>
    <w:rsid w:val="00847922"/>
    <w:rsid w:val="00847E09"/>
    <w:rsid w:val="008500A6"/>
    <w:rsid w:val="0085087E"/>
    <w:rsid w:val="00850B97"/>
    <w:rsid w:val="00850CD0"/>
    <w:rsid w:val="00850F32"/>
    <w:rsid w:val="0085166C"/>
    <w:rsid w:val="00851819"/>
    <w:rsid w:val="0085187F"/>
    <w:rsid w:val="00851918"/>
    <w:rsid w:val="0085195C"/>
    <w:rsid w:val="008519B8"/>
    <w:rsid w:val="00851B9A"/>
    <w:rsid w:val="00851BB8"/>
    <w:rsid w:val="00851DC3"/>
    <w:rsid w:val="00851E35"/>
    <w:rsid w:val="00851E6E"/>
    <w:rsid w:val="00851F13"/>
    <w:rsid w:val="0085212C"/>
    <w:rsid w:val="00852645"/>
    <w:rsid w:val="00852650"/>
    <w:rsid w:val="00852ADF"/>
    <w:rsid w:val="00852C66"/>
    <w:rsid w:val="00852EA7"/>
    <w:rsid w:val="00853464"/>
    <w:rsid w:val="008534D1"/>
    <w:rsid w:val="00853970"/>
    <w:rsid w:val="00853CA5"/>
    <w:rsid w:val="00853F01"/>
    <w:rsid w:val="00854482"/>
    <w:rsid w:val="008544A4"/>
    <w:rsid w:val="008545E1"/>
    <w:rsid w:val="00854C0A"/>
    <w:rsid w:val="00854C5C"/>
    <w:rsid w:val="00854D6C"/>
    <w:rsid w:val="008552E8"/>
    <w:rsid w:val="0085557F"/>
    <w:rsid w:val="008555EC"/>
    <w:rsid w:val="008557EB"/>
    <w:rsid w:val="00855968"/>
    <w:rsid w:val="0085603A"/>
    <w:rsid w:val="008569C5"/>
    <w:rsid w:val="00856D84"/>
    <w:rsid w:val="00856F50"/>
    <w:rsid w:val="00857523"/>
    <w:rsid w:val="00857571"/>
    <w:rsid w:val="0085776D"/>
    <w:rsid w:val="00857BA1"/>
    <w:rsid w:val="00857C98"/>
    <w:rsid w:val="008601C6"/>
    <w:rsid w:val="008601E4"/>
    <w:rsid w:val="00860585"/>
    <w:rsid w:val="00860922"/>
    <w:rsid w:val="00861100"/>
    <w:rsid w:val="0086129A"/>
    <w:rsid w:val="008618F5"/>
    <w:rsid w:val="00861C92"/>
    <w:rsid w:val="00861E27"/>
    <w:rsid w:val="00861F52"/>
    <w:rsid w:val="00862832"/>
    <w:rsid w:val="00862C18"/>
    <w:rsid w:val="008630D0"/>
    <w:rsid w:val="0086319A"/>
    <w:rsid w:val="0086330A"/>
    <w:rsid w:val="008638A7"/>
    <w:rsid w:val="008638A9"/>
    <w:rsid w:val="00863A6E"/>
    <w:rsid w:val="00864264"/>
    <w:rsid w:val="0086464A"/>
    <w:rsid w:val="00864B81"/>
    <w:rsid w:val="00865357"/>
    <w:rsid w:val="00865515"/>
    <w:rsid w:val="00865783"/>
    <w:rsid w:val="00865915"/>
    <w:rsid w:val="0086654A"/>
    <w:rsid w:val="008665BB"/>
    <w:rsid w:val="00866634"/>
    <w:rsid w:val="00867EBB"/>
    <w:rsid w:val="008700A4"/>
    <w:rsid w:val="00870318"/>
    <w:rsid w:val="0087085E"/>
    <w:rsid w:val="00870920"/>
    <w:rsid w:val="008709F3"/>
    <w:rsid w:val="00870C2F"/>
    <w:rsid w:val="00870E4E"/>
    <w:rsid w:val="0087102A"/>
    <w:rsid w:val="008712DE"/>
    <w:rsid w:val="0087146D"/>
    <w:rsid w:val="00871568"/>
    <w:rsid w:val="00871A78"/>
    <w:rsid w:val="00871DC6"/>
    <w:rsid w:val="008721C5"/>
    <w:rsid w:val="00872822"/>
    <w:rsid w:val="00872CB7"/>
    <w:rsid w:val="0087321B"/>
    <w:rsid w:val="008733C8"/>
    <w:rsid w:val="008737A1"/>
    <w:rsid w:val="00873C0A"/>
    <w:rsid w:val="00873FD5"/>
    <w:rsid w:val="0087484E"/>
    <w:rsid w:val="00874ED6"/>
    <w:rsid w:val="00874EE1"/>
    <w:rsid w:val="00874EE2"/>
    <w:rsid w:val="008751CD"/>
    <w:rsid w:val="00875433"/>
    <w:rsid w:val="008754A3"/>
    <w:rsid w:val="008755F1"/>
    <w:rsid w:val="00875A69"/>
    <w:rsid w:val="00875FD5"/>
    <w:rsid w:val="0087652D"/>
    <w:rsid w:val="00876672"/>
    <w:rsid w:val="008769C1"/>
    <w:rsid w:val="00876E0D"/>
    <w:rsid w:val="00876F1E"/>
    <w:rsid w:val="008773E0"/>
    <w:rsid w:val="00877482"/>
    <w:rsid w:val="008779A6"/>
    <w:rsid w:val="008801F3"/>
    <w:rsid w:val="00880D6A"/>
    <w:rsid w:val="00880E15"/>
    <w:rsid w:val="00880FDA"/>
    <w:rsid w:val="00881693"/>
    <w:rsid w:val="008817CB"/>
    <w:rsid w:val="0088195E"/>
    <w:rsid w:val="008819DA"/>
    <w:rsid w:val="00881C5E"/>
    <w:rsid w:val="00881F34"/>
    <w:rsid w:val="00882359"/>
    <w:rsid w:val="008832A4"/>
    <w:rsid w:val="008832AA"/>
    <w:rsid w:val="00883BE7"/>
    <w:rsid w:val="00883C16"/>
    <w:rsid w:val="00883DA1"/>
    <w:rsid w:val="00883E30"/>
    <w:rsid w:val="0088403E"/>
    <w:rsid w:val="008841C0"/>
    <w:rsid w:val="008845A0"/>
    <w:rsid w:val="008854AB"/>
    <w:rsid w:val="008856AB"/>
    <w:rsid w:val="00885745"/>
    <w:rsid w:val="00885AB3"/>
    <w:rsid w:val="00885EF3"/>
    <w:rsid w:val="00885F5F"/>
    <w:rsid w:val="008861FF"/>
    <w:rsid w:val="0088626B"/>
    <w:rsid w:val="008873BC"/>
    <w:rsid w:val="00887680"/>
    <w:rsid w:val="00890138"/>
    <w:rsid w:val="008907BE"/>
    <w:rsid w:val="008908DF"/>
    <w:rsid w:val="00890982"/>
    <w:rsid w:val="00891789"/>
    <w:rsid w:val="00891BD3"/>
    <w:rsid w:val="00892B26"/>
    <w:rsid w:val="00892B44"/>
    <w:rsid w:val="00892B92"/>
    <w:rsid w:val="00892C32"/>
    <w:rsid w:val="0089313C"/>
    <w:rsid w:val="0089318E"/>
    <w:rsid w:val="00893408"/>
    <w:rsid w:val="0089358D"/>
    <w:rsid w:val="00893C48"/>
    <w:rsid w:val="00894255"/>
    <w:rsid w:val="0089441E"/>
    <w:rsid w:val="008944C3"/>
    <w:rsid w:val="008946A8"/>
    <w:rsid w:val="00894E04"/>
    <w:rsid w:val="0089501A"/>
    <w:rsid w:val="00895085"/>
    <w:rsid w:val="008951B0"/>
    <w:rsid w:val="0089556A"/>
    <w:rsid w:val="0089559F"/>
    <w:rsid w:val="00896D32"/>
    <w:rsid w:val="00897438"/>
    <w:rsid w:val="008975B1"/>
    <w:rsid w:val="0089785F"/>
    <w:rsid w:val="00897A5B"/>
    <w:rsid w:val="008A07FB"/>
    <w:rsid w:val="008A0B56"/>
    <w:rsid w:val="008A0C99"/>
    <w:rsid w:val="008A0DB6"/>
    <w:rsid w:val="008A0F94"/>
    <w:rsid w:val="008A1DDF"/>
    <w:rsid w:val="008A2167"/>
    <w:rsid w:val="008A22B6"/>
    <w:rsid w:val="008A25FF"/>
    <w:rsid w:val="008A291B"/>
    <w:rsid w:val="008A2A6D"/>
    <w:rsid w:val="008A2BF7"/>
    <w:rsid w:val="008A2C2C"/>
    <w:rsid w:val="008A2D6D"/>
    <w:rsid w:val="008A2FE6"/>
    <w:rsid w:val="008A3330"/>
    <w:rsid w:val="008A3666"/>
    <w:rsid w:val="008A37D1"/>
    <w:rsid w:val="008A3866"/>
    <w:rsid w:val="008A3BFE"/>
    <w:rsid w:val="008A3C8D"/>
    <w:rsid w:val="008A3CA6"/>
    <w:rsid w:val="008A3FC2"/>
    <w:rsid w:val="008A4BD0"/>
    <w:rsid w:val="008A4D27"/>
    <w:rsid w:val="008A5E7E"/>
    <w:rsid w:val="008A6227"/>
    <w:rsid w:val="008A6683"/>
    <w:rsid w:val="008A6CFB"/>
    <w:rsid w:val="008A7204"/>
    <w:rsid w:val="008A7366"/>
    <w:rsid w:val="008A796D"/>
    <w:rsid w:val="008A7B68"/>
    <w:rsid w:val="008A7F8A"/>
    <w:rsid w:val="008B032C"/>
    <w:rsid w:val="008B037C"/>
    <w:rsid w:val="008B04D6"/>
    <w:rsid w:val="008B057F"/>
    <w:rsid w:val="008B07AF"/>
    <w:rsid w:val="008B11D5"/>
    <w:rsid w:val="008B1549"/>
    <w:rsid w:val="008B1796"/>
    <w:rsid w:val="008B225E"/>
    <w:rsid w:val="008B2AAE"/>
    <w:rsid w:val="008B2B9E"/>
    <w:rsid w:val="008B3074"/>
    <w:rsid w:val="008B315B"/>
    <w:rsid w:val="008B4215"/>
    <w:rsid w:val="008B45C9"/>
    <w:rsid w:val="008B4850"/>
    <w:rsid w:val="008B4FA0"/>
    <w:rsid w:val="008B53EC"/>
    <w:rsid w:val="008B5748"/>
    <w:rsid w:val="008B5850"/>
    <w:rsid w:val="008B58BC"/>
    <w:rsid w:val="008B5B1A"/>
    <w:rsid w:val="008B5EF1"/>
    <w:rsid w:val="008B61F3"/>
    <w:rsid w:val="008B6494"/>
    <w:rsid w:val="008B6BB3"/>
    <w:rsid w:val="008B6DF7"/>
    <w:rsid w:val="008B7AE1"/>
    <w:rsid w:val="008C0536"/>
    <w:rsid w:val="008C06FE"/>
    <w:rsid w:val="008C09AF"/>
    <w:rsid w:val="008C0ADE"/>
    <w:rsid w:val="008C0CA8"/>
    <w:rsid w:val="008C123A"/>
    <w:rsid w:val="008C13D4"/>
    <w:rsid w:val="008C1713"/>
    <w:rsid w:val="008C2A68"/>
    <w:rsid w:val="008C30C5"/>
    <w:rsid w:val="008C314A"/>
    <w:rsid w:val="008C3261"/>
    <w:rsid w:val="008C3B72"/>
    <w:rsid w:val="008C45C6"/>
    <w:rsid w:val="008C478B"/>
    <w:rsid w:val="008C4873"/>
    <w:rsid w:val="008C523B"/>
    <w:rsid w:val="008C54E5"/>
    <w:rsid w:val="008C5BD3"/>
    <w:rsid w:val="008C5C1B"/>
    <w:rsid w:val="008C5D00"/>
    <w:rsid w:val="008C5FEF"/>
    <w:rsid w:val="008C613D"/>
    <w:rsid w:val="008C6503"/>
    <w:rsid w:val="008C65C2"/>
    <w:rsid w:val="008C690D"/>
    <w:rsid w:val="008C6E7C"/>
    <w:rsid w:val="008C72EB"/>
    <w:rsid w:val="008C7968"/>
    <w:rsid w:val="008C7D2B"/>
    <w:rsid w:val="008D004F"/>
    <w:rsid w:val="008D022F"/>
    <w:rsid w:val="008D02E9"/>
    <w:rsid w:val="008D0454"/>
    <w:rsid w:val="008D0BE7"/>
    <w:rsid w:val="008D11A1"/>
    <w:rsid w:val="008D14A1"/>
    <w:rsid w:val="008D15C7"/>
    <w:rsid w:val="008D15E1"/>
    <w:rsid w:val="008D163B"/>
    <w:rsid w:val="008D1ABA"/>
    <w:rsid w:val="008D22B1"/>
    <w:rsid w:val="008D2A20"/>
    <w:rsid w:val="008D2A2F"/>
    <w:rsid w:val="008D311B"/>
    <w:rsid w:val="008D32FB"/>
    <w:rsid w:val="008D39B7"/>
    <w:rsid w:val="008D3F95"/>
    <w:rsid w:val="008D41B1"/>
    <w:rsid w:val="008D4236"/>
    <w:rsid w:val="008D526C"/>
    <w:rsid w:val="008D54CC"/>
    <w:rsid w:val="008D56C0"/>
    <w:rsid w:val="008D5ED7"/>
    <w:rsid w:val="008D6AAC"/>
    <w:rsid w:val="008D700D"/>
    <w:rsid w:val="008D7025"/>
    <w:rsid w:val="008D7197"/>
    <w:rsid w:val="008D73C6"/>
    <w:rsid w:val="008E03F4"/>
    <w:rsid w:val="008E0898"/>
    <w:rsid w:val="008E0914"/>
    <w:rsid w:val="008E11CA"/>
    <w:rsid w:val="008E1AE2"/>
    <w:rsid w:val="008E2147"/>
    <w:rsid w:val="008E2F15"/>
    <w:rsid w:val="008E2F40"/>
    <w:rsid w:val="008E3262"/>
    <w:rsid w:val="008E38D3"/>
    <w:rsid w:val="008E3E7C"/>
    <w:rsid w:val="008E47D1"/>
    <w:rsid w:val="008E494A"/>
    <w:rsid w:val="008E4EA3"/>
    <w:rsid w:val="008E5516"/>
    <w:rsid w:val="008E5F24"/>
    <w:rsid w:val="008E6374"/>
    <w:rsid w:val="008E6AA3"/>
    <w:rsid w:val="008E6AE1"/>
    <w:rsid w:val="008E6B8A"/>
    <w:rsid w:val="008E701B"/>
    <w:rsid w:val="008E7038"/>
    <w:rsid w:val="008E71D9"/>
    <w:rsid w:val="008E768A"/>
    <w:rsid w:val="008E76F0"/>
    <w:rsid w:val="008E7738"/>
    <w:rsid w:val="008E7FBA"/>
    <w:rsid w:val="008F00B2"/>
    <w:rsid w:val="008F01C8"/>
    <w:rsid w:val="008F0299"/>
    <w:rsid w:val="008F07BC"/>
    <w:rsid w:val="008F0819"/>
    <w:rsid w:val="008F1185"/>
    <w:rsid w:val="008F1516"/>
    <w:rsid w:val="008F1A9E"/>
    <w:rsid w:val="008F1B5E"/>
    <w:rsid w:val="008F1CE1"/>
    <w:rsid w:val="008F202B"/>
    <w:rsid w:val="008F27D1"/>
    <w:rsid w:val="008F292C"/>
    <w:rsid w:val="008F2970"/>
    <w:rsid w:val="008F2A82"/>
    <w:rsid w:val="008F3076"/>
    <w:rsid w:val="008F3517"/>
    <w:rsid w:val="008F3525"/>
    <w:rsid w:val="008F377A"/>
    <w:rsid w:val="008F3B3A"/>
    <w:rsid w:val="008F4000"/>
    <w:rsid w:val="008F4012"/>
    <w:rsid w:val="008F41C4"/>
    <w:rsid w:val="008F44B9"/>
    <w:rsid w:val="008F4517"/>
    <w:rsid w:val="008F54B0"/>
    <w:rsid w:val="008F5587"/>
    <w:rsid w:val="008F6420"/>
    <w:rsid w:val="008F6596"/>
    <w:rsid w:val="008F71D8"/>
    <w:rsid w:val="008F7276"/>
    <w:rsid w:val="008F73C7"/>
    <w:rsid w:val="008F7877"/>
    <w:rsid w:val="008F7D98"/>
    <w:rsid w:val="00900A07"/>
    <w:rsid w:val="00901074"/>
    <w:rsid w:val="00901395"/>
    <w:rsid w:val="0090162C"/>
    <w:rsid w:val="00901834"/>
    <w:rsid w:val="00901835"/>
    <w:rsid w:val="00901B2E"/>
    <w:rsid w:val="00902B79"/>
    <w:rsid w:val="00902C4B"/>
    <w:rsid w:val="00902FE3"/>
    <w:rsid w:val="00903223"/>
    <w:rsid w:val="00903570"/>
    <w:rsid w:val="00903888"/>
    <w:rsid w:val="009038E3"/>
    <w:rsid w:val="009039DF"/>
    <w:rsid w:val="00903D9E"/>
    <w:rsid w:val="00904010"/>
    <w:rsid w:val="00904143"/>
    <w:rsid w:val="00904168"/>
    <w:rsid w:val="0090470E"/>
    <w:rsid w:val="00904DB5"/>
    <w:rsid w:val="00905497"/>
    <w:rsid w:val="009056E3"/>
    <w:rsid w:val="00906350"/>
    <w:rsid w:val="0090693A"/>
    <w:rsid w:val="00906C71"/>
    <w:rsid w:val="00906FA9"/>
    <w:rsid w:val="009070B5"/>
    <w:rsid w:val="0090773A"/>
    <w:rsid w:val="009077CE"/>
    <w:rsid w:val="00907CA3"/>
    <w:rsid w:val="00907E21"/>
    <w:rsid w:val="00907FCF"/>
    <w:rsid w:val="00910333"/>
    <w:rsid w:val="00910A2C"/>
    <w:rsid w:val="00910A2E"/>
    <w:rsid w:val="00910ACD"/>
    <w:rsid w:val="00910E8F"/>
    <w:rsid w:val="0091155D"/>
    <w:rsid w:val="00911BAF"/>
    <w:rsid w:val="00911BB4"/>
    <w:rsid w:val="00911DC0"/>
    <w:rsid w:val="00912341"/>
    <w:rsid w:val="00912387"/>
    <w:rsid w:val="00912A5A"/>
    <w:rsid w:val="00912C3B"/>
    <w:rsid w:val="009131D6"/>
    <w:rsid w:val="009133ED"/>
    <w:rsid w:val="00913B45"/>
    <w:rsid w:val="0091416F"/>
    <w:rsid w:val="00914284"/>
    <w:rsid w:val="009142D1"/>
    <w:rsid w:val="00914921"/>
    <w:rsid w:val="00914B5D"/>
    <w:rsid w:val="00914C86"/>
    <w:rsid w:val="00915252"/>
    <w:rsid w:val="00915EC1"/>
    <w:rsid w:val="0091665E"/>
    <w:rsid w:val="009167DD"/>
    <w:rsid w:val="00917475"/>
    <w:rsid w:val="009175D7"/>
    <w:rsid w:val="00917643"/>
    <w:rsid w:val="00920026"/>
    <w:rsid w:val="009209FD"/>
    <w:rsid w:val="00920B5C"/>
    <w:rsid w:val="00920EAD"/>
    <w:rsid w:val="0092137A"/>
    <w:rsid w:val="00921528"/>
    <w:rsid w:val="00921755"/>
    <w:rsid w:val="00921C3C"/>
    <w:rsid w:val="00922140"/>
    <w:rsid w:val="0092256D"/>
    <w:rsid w:val="009233BA"/>
    <w:rsid w:val="00923A0C"/>
    <w:rsid w:val="00923A19"/>
    <w:rsid w:val="00923A22"/>
    <w:rsid w:val="00923D96"/>
    <w:rsid w:val="00923DA4"/>
    <w:rsid w:val="00923F1E"/>
    <w:rsid w:val="00923F55"/>
    <w:rsid w:val="0092427F"/>
    <w:rsid w:val="0092462D"/>
    <w:rsid w:val="00925A8E"/>
    <w:rsid w:val="00925E1D"/>
    <w:rsid w:val="00926224"/>
    <w:rsid w:val="00926416"/>
    <w:rsid w:val="00926E02"/>
    <w:rsid w:val="00926E82"/>
    <w:rsid w:val="0092730E"/>
    <w:rsid w:val="00927418"/>
    <w:rsid w:val="00927642"/>
    <w:rsid w:val="009278A7"/>
    <w:rsid w:val="009279C0"/>
    <w:rsid w:val="009279E4"/>
    <w:rsid w:val="00927FDC"/>
    <w:rsid w:val="0093009B"/>
    <w:rsid w:val="00931226"/>
    <w:rsid w:val="0093139E"/>
    <w:rsid w:val="00931572"/>
    <w:rsid w:val="00931667"/>
    <w:rsid w:val="0093168E"/>
    <w:rsid w:val="009316CE"/>
    <w:rsid w:val="00931EFE"/>
    <w:rsid w:val="009320FB"/>
    <w:rsid w:val="009321C4"/>
    <w:rsid w:val="009322C4"/>
    <w:rsid w:val="00932ADA"/>
    <w:rsid w:val="00933131"/>
    <w:rsid w:val="0093339C"/>
    <w:rsid w:val="00933415"/>
    <w:rsid w:val="00933588"/>
    <w:rsid w:val="009337F4"/>
    <w:rsid w:val="00933C33"/>
    <w:rsid w:val="0093444A"/>
    <w:rsid w:val="0093494A"/>
    <w:rsid w:val="00934C7B"/>
    <w:rsid w:val="00934DCA"/>
    <w:rsid w:val="00934EB4"/>
    <w:rsid w:val="0093538C"/>
    <w:rsid w:val="00935D60"/>
    <w:rsid w:val="0093614B"/>
    <w:rsid w:val="0093624A"/>
    <w:rsid w:val="00936410"/>
    <w:rsid w:val="009367A0"/>
    <w:rsid w:val="0093710F"/>
    <w:rsid w:val="0093756E"/>
    <w:rsid w:val="009377A6"/>
    <w:rsid w:val="00940ACB"/>
    <w:rsid w:val="00941441"/>
    <w:rsid w:val="009414DB"/>
    <w:rsid w:val="0094159E"/>
    <w:rsid w:val="00941A7E"/>
    <w:rsid w:val="00941B05"/>
    <w:rsid w:val="00941CF6"/>
    <w:rsid w:val="00942107"/>
    <w:rsid w:val="00942BC2"/>
    <w:rsid w:val="0094309D"/>
    <w:rsid w:val="009432F7"/>
    <w:rsid w:val="0094397B"/>
    <w:rsid w:val="0094410C"/>
    <w:rsid w:val="0094494D"/>
    <w:rsid w:val="00944D54"/>
    <w:rsid w:val="00944D5B"/>
    <w:rsid w:val="0094510F"/>
    <w:rsid w:val="00945433"/>
    <w:rsid w:val="009454DE"/>
    <w:rsid w:val="00945A5D"/>
    <w:rsid w:val="00946555"/>
    <w:rsid w:val="0094677D"/>
    <w:rsid w:val="00946B12"/>
    <w:rsid w:val="00946E8B"/>
    <w:rsid w:val="00946E9E"/>
    <w:rsid w:val="00947899"/>
    <w:rsid w:val="00947B22"/>
    <w:rsid w:val="0095036F"/>
    <w:rsid w:val="009505B4"/>
    <w:rsid w:val="00950B24"/>
    <w:rsid w:val="00950BED"/>
    <w:rsid w:val="00950CFD"/>
    <w:rsid w:val="00951146"/>
    <w:rsid w:val="00951497"/>
    <w:rsid w:val="00952090"/>
    <w:rsid w:val="009521CC"/>
    <w:rsid w:val="00952743"/>
    <w:rsid w:val="00952782"/>
    <w:rsid w:val="00952858"/>
    <w:rsid w:val="00952A49"/>
    <w:rsid w:val="00952D9D"/>
    <w:rsid w:val="0095308C"/>
    <w:rsid w:val="00953504"/>
    <w:rsid w:val="00953A47"/>
    <w:rsid w:val="00953A51"/>
    <w:rsid w:val="00953C44"/>
    <w:rsid w:val="009549D7"/>
    <w:rsid w:val="00954BBB"/>
    <w:rsid w:val="00954C10"/>
    <w:rsid w:val="00954C3B"/>
    <w:rsid w:val="00955D2C"/>
    <w:rsid w:val="00955DF3"/>
    <w:rsid w:val="00956451"/>
    <w:rsid w:val="0095664E"/>
    <w:rsid w:val="009573DE"/>
    <w:rsid w:val="009576A8"/>
    <w:rsid w:val="009578E0"/>
    <w:rsid w:val="00957D7C"/>
    <w:rsid w:val="00960426"/>
    <w:rsid w:val="009606C8"/>
    <w:rsid w:val="00960705"/>
    <w:rsid w:val="00960718"/>
    <w:rsid w:val="00960B0E"/>
    <w:rsid w:val="00960D7C"/>
    <w:rsid w:val="00960E7C"/>
    <w:rsid w:val="00960EB9"/>
    <w:rsid w:val="00960F6F"/>
    <w:rsid w:val="00961A6D"/>
    <w:rsid w:val="00962A50"/>
    <w:rsid w:val="00962B1F"/>
    <w:rsid w:val="00963951"/>
    <w:rsid w:val="00963A02"/>
    <w:rsid w:val="00963CCE"/>
    <w:rsid w:val="00964285"/>
    <w:rsid w:val="0096449A"/>
    <w:rsid w:val="00964836"/>
    <w:rsid w:val="00964DCA"/>
    <w:rsid w:val="00965265"/>
    <w:rsid w:val="00965393"/>
    <w:rsid w:val="0096543A"/>
    <w:rsid w:val="00965521"/>
    <w:rsid w:val="00965622"/>
    <w:rsid w:val="009661B2"/>
    <w:rsid w:val="009667A8"/>
    <w:rsid w:val="009669A5"/>
    <w:rsid w:val="009669FB"/>
    <w:rsid w:val="00966ACC"/>
    <w:rsid w:val="00966BA5"/>
    <w:rsid w:val="00967712"/>
    <w:rsid w:val="009678CB"/>
    <w:rsid w:val="009679D2"/>
    <w:rsid w:val="00970090"/>
    <w:rsid w:val="00970507"/>
    <w:rsid w:val="00970A72"/>
    <w:rsid w:val="00971718"/>
    <w:rsid w:val="009718B0"/>
    <w:rsid w:val="009719C3"/>
    <w:rsid w:val="00971EBF"/>
    <w:rsid w:val="00972900"/>
    <w:rsid w:val="009729AB"/>
    <w:rsid w:val="00973078"/>
    <w:rsid w:val="009731A8"/>
    <w:rsid w:val="00973736"/>
    <w:rsid w:val="00973903"/>
    <w:rsid w:val="00973BEA"/>
    <w:rsid w:val="00973CC6"/>
    <w:rsid w:val="009744D0"/>
    <w:rsid w:val="00974C20"/>
    <w:rsid w:val="00974C25"/>
    <w:rsid w:val="00975195"/>
    <w:rsid w:val="00975915"/>
    <w:rsid w:val="009759D4"/>
    <w:rsid w:val="00975F37"/>
    <w:rsid w:val="00976111"/>
    <w:rsid w:val="00976211"/>
    <w:rsid w:val="00976744"/>
    <w:rsid w:val="009769FC"/>
    <w:rsid w:val="00976E28"/>
    <w:rsid w:val="00977266"/>
    <w:rsid w:val="00977408"/>
    <w:rsid w:val="00977BD3"/>
    <w:rsid w:val="00980030"/>
    <w:rsid w:val="009801F0"/>
    <w:rsid w:val="009802D8"/>
    <w:rsid w:val="009805E4"/>
    <w:rsid w:val="00980DF5"/>
    <w:rsid w:val="00980EE1"/>
    <w:rsid w:val="009813BE"/>
    <w:rsid w:val="00981537"/>
    <w:rsid w:val="00981E15"/>
    <w:rsid w:val="00982080"/>
    <w:rsid w:val="00982160"/>
    <w:rsid w:val="009822F6"/>
    <w:rsid w:val="009823D2"/>
    <w:rsid w:val="00982A74"/>
    <w:rsid w:val="00983522"/>
    <w:rsid w:val="0098362F"/>
    <w:rsid w:val="00983830"/>
    <w:rsid w:val="00983A0F"/>
    <w:rsid w:val="00983BE3"/>
    <w:rsid w:val="00984341"/>
    <w:rsid w:val="0098467E"/>
    <w:rsid w:val="00984F0F"/>
    <w:rsid w:val="009854AC"/>
    <w:rsid w:val="00985C78"/>
    <w:rsid w:val="00985EBD"/>
    <w:rsid w:val="00986278"/>
    <w:rsid w:val="00986807"/>
    <w:rsid w:val="00986E49"/>
    <w:rsid w:val="009878D8"/>
    <w:rsid w:val="00987E83"/>
    <w:rsid w:val="009906E2"/>
    <w:rsid w:val="00990782"/>
    <w:rsid w:val="00990804"/>
    <w:rsid w:val="00990A2B"/>
    <w:rsid w:val="009911AE"/>
    <w:rsid w:val="00991B3D"/>
    <w:rsid w:val="00991BC0"/>
    <w:rsid w:val="00991DF2"/>
    <w:rsid w:val="00991FF8"/>
    <w:rsid w:val="009920E5"/>
    <w:rsid w:val="0099222E"/>
    <w:rsid w:val="00992294"/>
    <w:rsid w:val="00992B33"/>
    <w:rsid w:val="00992E17"/>
    <w:rsid w:val="00993182"/>
    <w:rsid w:val="00993212"/>
    <w:rsid w:val="0099326A"/>
    <w:rsid w:val="0099329B"/>
    <w:rsid w:val="009934C5"/>
    <w:rsid w:val="0099355B"/>
    <w:rsid w:val="00993DE0"/>
    <w:rsid w:val="0099439B"/>
    <w:rsid w:val="00994469"/>
    <w:rsid w:val="00994765"/>
    <w:rsid w:val="00994B37"/>
    <w:rsid w:val="00994D9A"/>
    <w:rsid w:val="00994E48"/>
    <w:rsid w:val="00994E97"/>
    <w:rsid w:val="0099501C"/>
    <w:rsid w:val="0099526E"/>
    <w:rsid w:val="009953FB"/>
    <w:rsid w:val="00995478"/>
    <w:rsid w:val="0099551C"/>
    <w:rsid w:val="00995625"/>
    <w:rsid w:val="009958B1"/>
    <w:rsid w:val="009959F2"/>
    <w:rsid w:val="009959FE"/>
    <w:rsid w:val="00995A06"/>
    <w:rsid w:val="0099608F"/>
    <w:rsid w:val="00996125"/>
    <w:rsid w:val="00996702"/>
    <w:rsid w:val="00996E73"/>
    <w:rsid w:val="00996EE8"/>
    <w:rsid w:val="00997358"/>
    <w:rsid w:val="009973BB"/>
    <w:rsid w:val="00997790"/>
    <w:rsid w:val="00997A73"/>
    <w:rsid w:val="00997B58"/>
    <w:rsid w:val="00997D63"/>
    <w:rsid w:val="00997F1B"/>
    <w:rsid w:val="009A0414"/>
    <w:rsid w:val="009A07A3"/>
    <w:rsid w:val="009A0811"/>
    <w:rsid w:val="009A0C1B"/>
    <w:rsid w:val="009A0E8D"/>
    <w:rsid w:val="009A14F1"/>
    <w:rsid w:val="009A1B3C"/>
    <w:rsid w:val="009A1BB3"/>
    <w:rsid w:val="009A2275"/>
    <w:rsid w:val="009A242A"/>
    <w:rsid w:val="009A2A38"/>
    <w:rsid w:val="009A3AE7"/>
    <w:rsid w:val="009A3BAC"/>
    <w:rsid w:val="009A3FC7"/>
    <w:rsid w:val="009A4808"/>
    <w:rsid w:val="009A4C12"/>
    <w:rsid w:val="009A50A0"/>
    <w:rsid w:val="009A57A7"/>
    <w:rsid w:val="009A59C7"/>
    <w:rsid w:val="009A62A9"/>
    <w:rsid w:val="009A6449"/>
    <w:rsid w:val="009A64D5"/>
    <w:rsid w:val="009A6AE6"/>
    <w:rsid w:val="009A6BE3"/>
    <w:rsid w:val="009A6CE6"/>
    <w:rsid w:val="009A7069"/>
    <w:rsid w:val="009A78DF"/>
    <w:rsid w:val="009A7ACE"/>
    <w:rsid w:val="009B03F6"/>
    <w:rsid w:val="009B0899"/>
    <w:rsid w:val="009B0B9A"/>
    <w:rsid w:val="009B0C90"/>
    <w:rsid w:val="009B1274"/>
    <w:rsid w:val="009B182F"/>
    <w:rsid w:val="009B1933"/>
    <w:rsid w:val="009B2475"/>
    <w:rsid w:val="009B2820"/>
    <w:rsid w:val="009B2EA7"/>
    <w:rsid w:val="009B35D4"/>
    <w:rsid w:val="009B38DE"/>
    <w:rsid w:val="009B404F"/>
    <w:rsid w:val="009B412F"/>
    <w:rsid w:val="009B4E37"/>
    <w:rsid w:val="009B550E"/>
    <w:rsid w:val="009B55D2"/>
    <w:rsid w:val="009B56EE"/>
    <w:rsid w:val="009B574F"/>
    <w:rsid w:val="009B594E"/>
    <w:rsid w:val="009B5E06"/>
    <w:rsid w:val="009B66EE"/>
    <w:rsid w:val="009B69DC"/>
    <w:rsid w:val="009B69E6"/>
    <w:rsid w:val="009B76DD"/>
    <w:rsid w:val="009B7AFF"/>
    <w:rsid w:val="009C027D"/>
    <w:rsid w:val="009C02B9"/>
    <w:rsid w:val="009C02EA"/>
    <w:rsid w:val="009C0798"/>
    <w:rsid w:val="009C0CC9"/>
    <w:rsid w:val="009C1130"/>
    <w:rsid w:val="009C11DC"/>
    <w:rsid w:val="009C13F6"/>
    <w:rsid w:val="009C1437"/>
    <w:rsid w:val="009C183A"/>
    <w:rsid w:val="009C1924"/>
    <w:rsid w:val="009C2529"/>
    <w:rsid w:val="009C29E2"/>
    <w:rsid w:val="009C2CEB"/>
    <w:rsid w:val="009C2E4C"/>
    <w:rsid w:val="009C357B"/>
    <w:rsid w:val="009C3683"/>
    <w:rsid w:val="009C3BA7"/>
    <w:rsid w:val="009C3BB1"/>
    <w:rsid w:val="009C42BC"/>
    <w:rsid w:val="009C46FF"/>
    <w:rsid w:val="009C4B00"/>
    <w:rsid w:val="009C4C88"/>
    <w:rsid w:val="009C4E68"/>
    <w:rsid w:val="009C5015"/>
    <w:rsid w:val="009C544A"/>
    <w:rsid w:val="009C5D5C"/>
    <w:rsid w:val="009C5DBC"/>
    <w:rsid w:val="009C61D9"/>
    <w:rsid w:val="009C6451"/>
    <w:rsid w:val="009C65E6"/>
    <w:rsid w:val="009C6A85"/>
    <w:rsid w:val="009C6CAA"/>
    <w:rsid w:val="009C7150"/>
    <w:rsid w:val="009C723D"/>
    <w:rsid w:val="009C7306"/>
    <w:rsid w:val="009C73D5"/>
    <w:rsid w:val="009C7658"/>
    <w:rsid w:val="009D0050"/>
    <w:rsid w:val="009D02A6"/>
    <w:rsid w:val="009D03EA"/>
    <w:rsid w:val="009D0427"/>
    <w:rsid w:val="009D0496"/>
    <w:rsid w:val="009D0A1C"/>
    <w:rsid w:val="009D1349"/>
    <w:rsid w:val="009D1C14"/>
    <w:rsid w:val="009D2220"/>
    <w:rsid w:val="009D26AA"/>
    <w:rsid w:val="009D28A4"/>
    <w:rsid w:val="009D28F9"/>
    <w:rsid w:val="009D31E5"/>
    <w:rsid w:val="009D344E"/>
    <w:rsid w:val="009D39E2"/>
    <w:rsid w:val="009D3AD1"/>
    <w:rsid w:val="009D45C1"/>
    <w:rsid w:val="009D476D"/>
    <w:rsid w:val="009D49C3"/>
    <w:rsid w:val="009D53E0"/>
    <w:rsid w:val="009D5599"/>
    <w:rsid w:val="009D5706"/>
    <w:rsid w:val="009D5A78"/>
    <w:rsid w:val="009D5B73"/>
    <w:rsid w:val="009D624E"/>
    <w:rsid w:val="009D644D"/>
    <w:rsid w:val="009D67C2"/>
    <w:rsid w:val="009D725D"/>
    <w:rsid w:val="009D75F4"/>
    <w:rsid w:val="009D7BDA"/>
    <w:rsid w:val="009E02F0"/>
    <w:rsid w:val="009E1129"/>
    <w:rsid w:val="009E1253"/>
    <w:rsid w:val="009E127A"/>
    <w:rsid w:val="009E14EF"/>
    <w:rsid w:val="009E151C"/>
    <w:rsid w:val="009E17D5"/>
    <w:rsid w:val="009E1DCA"/>
    <w:rsid w:val="009E1FEE"/>
    <w:rsid w:val="009E2C4A"/>
    <w:rsid w:val="009E2DED"/>
    <w:rsid w:val="009E300A"/>
    <w:rsid w:val="009E32B6"/>
    <w:rsid w:val="009E3652"/>
    <w:rsid w:val="009E3A77"/>
    <w:rsid w:val="009E3CB2"/>
    <w:rsid w:val="009E46ED"/>
    <w:rsid w:val="009E4A00"/>
    <w:rsid w:val="009E4B9D"/>
    <w:rsid w:val="009E4D5A"/>
    <w:rsid w:val="009E4F94"/>
    <w:rsid w:val="009E5489"/>
    <w:rsid w:val="009E643D"/>
    <w:rsid w:val="009E6888"/>
    <w:rsid w:val="009E6993"/>
    <w:rsid w:val="009E6D80"/>
    <w:rsid w:val="009E6E45"/>
    <w:rsid w:val="009E73BD"/>
    <w:rsid w:val="009E7497"/>
    <w:rsid w:val="009E7DBF"/>
    <w:rsid w:val="009E7E4E"/>
    <w:rsid w:val="009E7F10"/>
    <w:rsid w:val="009F023A"/>
    <w:rsid w:val="009F04DD"/>
    <w:rsid w:val="009F15F3"/>
    <w:rsid w:val="009F167E"/>
    <w:rsid w:val="009F1A09"/>
    <w:rsid w:val="009F1A7A"/>
    <w:rsid w:val="009F1B6D"/>
    <w:rsid w:val="009F1EBD"/>
    <w:rsid w:val="009F2019"/>
    <w:rsid w:val="009F2233"/>
    <w:rsid w:val="009F26A6"/>
    <w:rsid w:val="009F2A7A"/>
    <w:rsid w:val="009F3777"/>
    <w:rsid w:val="009F37C6"/>
    <w:rsid w:val="009F37CE"/>
    <w:rsid w:val="009F3A92"/>
    <w:rsid w:val="009F3DF0"/>
    <w:rsid w:val="009F3E4B"/>
    <w:rsid w:val="009F3FB5"/>
    <w:rsid w:val="009F4724"/>
    <w:rsid w:val="009F4A75"/>
    <w:rsid w:val="009F4C55"/>
    <w:rsid w:val="009F4CE7"/>
    <w:rsid w:val="009F4D76"/>
    <w:rsid w:val="009F53AA"/>
    <w:rsid w:val="009F59F0"/>
    <w:rsid w:val="009F69F9"/>
    <w:rsid w:val="009F6C35"/>
    <w:rsid w:val="009F6E2B"/>
    <w:rsid w:val="009F6EE9"/>
    <w:rsid w:val="009F7EE6"/>
    <w:rsid w:val="00A00141"/>
    <w:rsid w:val="00A00378"/>
    <w:rsid w:val="00A0051F"/>
    <w:rsid w:val="00A009C3"/>
    <w:rsid w:val="00A00A38"/>
    <w:rsid w:val="00A00BA8"/>
    <w:rsid w:val="00A00D41"/>
    <w:rsid w:val="00A00E70"/>
    <w:rsid w:val="00A0110F"/>
    <w:rsid w:val="00A019EB"/>
    <w:rsid w:val="00A01AB1"/>
    <w:rsid w:val="00A020F3"/>
    <w:rsid w:val="00A022A3"/>
    <w:rsid w:val="00A022EE"/>
    <w:rsid w:val="00A02351"/>
    <w:rsid w:val="00A024DB"/>
    <w:rsid w:val="00A02929"/>
    <w:rsid w:val="00A02B2A"/>
    <w:rsid w:val="00A02E18"/>
    <w:rsid w:val="00A02E51"/>
    <w:rsid w:val="00A030A7"/>
    <w:rsid w:val="00A032E3"/>
    <w:rsid w:val="00A03348"/>
    <w:rsid w:val="00A03926"/>
    <w:rsid w:val="00A03CEA"/>
    <w:rsid w:val="00A03D0B"/>
    <w:rsid w:val="00A03EE0"/>
    <w:rsid w:val="00A0423F"/>
    <w:rsid w:val="00A04681"/>
    <w:rsid w:val="00A05219"/>
    <w:rsid w:val="00A053C7"/>
    <w:rsid w:val="00A054A8"/>
    <w:rsid w:val="00A0594D"/>
    <w:rsid w:val="00A05A22"/>
    <w:rsid w:val="00A06AE0"/>
    <w:rsid w:val="00A06B8B"/>
    <w:rsid w:val="00A06C76"/>
    <w:rsid w:val="00A06EA4"/>
    <w:rsid w:val="00A075AA"/>
    <w:rsid w:val="00A1012B"/>
    <w:rsid w:val="00A10438"/>
    <w:rsid w:val="00A108FA"/>
    <w:rsid w:val="00A10F96"/>
    <w:rsid w:val="00A11454"/>
    <w:rsid w:val="00A1173B"/>
    <w:rsid w:val="00A11BC1"/>
    <w:rsid w:val="00A11EBC"/>
    <w:rsid w:val="00A11F73"/>
    <w:rsid w:val="00A1201A"/>
    <w:rsid w:val="00A1268D"/>
    <w:rsid w:val="00A1288E"/>
    <w:rsid w:val="00A12AA6"/>
    <w:rsid w:val="00A12CC6"/>
    <w:rsid w:val="00A12EA3"/>
    <w:rsid w:val="00A130AF"/>
    <w:rsid w:val="00A13151"/>
    <w:rsid w:val="00A13AA2"/>
    <w:rsid w:val="00A13CD3"/>
    <w:rsid w:val="00A13D4C"/>
    <w:rsid w:val="00A1437C"/>
    <w:rsid w:val="00A14BD5"/>
    <w:rsid w:val="00A151A4"/>
    <w:rsid w:val="00A156FE"/>
    <w:rsid w:val="00A1683F"/>
    <w:rsid w:val="00A169ED"/>
    <w:rsid w:val="00A16F72"/>
    <w:rsid w:val="00A17185"/>
    <w:rsid w:val="00A171E3"/>
    <w:rsid w:val="00A17451"/>
    <w:rsid w:val="00A17C2B"/>
    <w:rsid w:val="00A203C7"/>
    <w:rsid w:val="00A204AB"/>
    <w:rsid w:val="00A204D7"/>
    <w:rsid w:val="00A206F9"/>
    <w:rsid w:val="00A20785"/>
    <w:rsid w:val="00A20913"/>
    <w:rsid w:val="00A20E46"/>
    <w:rsid w:val="00A211FE"/>
    <w:rsid w:val="00A21A00"/>
    <w:rsid w:val="00A21B1D"/>
    <w:rsid w:val="00A21D9D"/>
    <w:rsid w:val="00A223F2"/>
    <w:rsid w:val="00A228D0"/>
    <w:rsid w:val="00A22C91"/>
    <w:rsid w:val="00A2324E"/>
    <w:rsid w:val="00A2328F"/>
    <w:rsid w:val="00A232DE"/>
    <w:rsid w:val="00A237F4"/>
    <w:rsid w:val="00A23A03"/>
    <w:rsid w:val="00A23A7F"/>
    <w:rsid w:val="00A23E56"/>
    <w:rsid w:val="00A23E70"/>
    <w:rsid w:val="00A23F93"/>
    <w:rsid w:val="00A24666"/>
    <w:rsid w:val="00A24B73"/>
    <w:rsid w:val="00A25089"/>
    <w:rsid w:val="00A2527C"/>
    <w:rsid w:val="00A2553B"/>
    <w:rsid w:val="00A25794"/>
    <w:rsid w:val="00A25C3C"/>
    <w:rsid w:val="00A25C41"/>
    <w:rsid w:val="00A25DA3"/>
    <w:rsid w:val="00A2600B"/>
    <w:rsid w:val="00A26124"/>
    <w:rsid w:val="00A26981"/>
    <w:rsid w:val="00A27408"/>
    <w:rsid w:val="00A278F8"/>
    <w:rsid w:val="00A27921"/>
    <w:rsid w:val="00A27D96"/>
    <w:rsid w:val="00A3043B"/>
    <w:rsid w:val="00A30498"/>
    <w:rsid w:val="00A30BCD"/>
    <w:rsid w:val="00A30CCF"/>
    <w:rsid w:val="00A3127F"/>
    <w:rsid w:val="00A313B2"/>
    <w:rsid w:val="00A31CFB"/>
    <w:rsid w:val="00A31D9E"/>
    <w:rsid w:val="00A32397"/>
    <w:rsid w:val="00A32573"/>
    <w:rsid w:val="00A32E37"/>
    <w:rsid w:val="00A332A7"/>
    <w:rsid w:val="00A333DE"/>
    <w:rsid w:val="00A3384F"/>
    <w:rsid w:val="00A34124"/>
    <w:rsid w:val="00A341B6"/>
    <w:rsid w:val="00A344D1"/>
    <w:rsid w:val="00A3479B"/>
    <w:rsid w:val="00A34AEF"/>
    <w:rsid w:val="00A3501D"/>
    <w:rsid w:val="00A3517B"/>
    <w:rsid w:val="00A35602"/>
    <w:rsid w:val="00A359F1"/>
    <w:rsid w:val="00A35E15"/>
    <w:rsid w:val="00A36211"/>
    <w:rsid w:val="00A36226"/>
    <w:rsid w:val="00A3651A"/>
    <w:rsid w:val="00A3685D"/>
    <w:rsid w:val="00A36AA8"/>
    <w:rsid w:val="00A373AA"/>
    <w:rsid w:val="00A37479"/>
    <w:rsid w:val="00A37EC2"/>
    <w:rsid w:val="00A37EF6"/>
    <w:rsid w:val="00A4003C"/>
    <w:rsid w:val="00A40164"/>
    <w:rsid w:val="00A402AB"/>
    <w:rsid w:val="00A405A0"/>
    <w:rsid w:val="00A40E7B"/>
    <w:rsid w:val="00A411BF"/>
    <w:rsid w:val="00A41B61"/>
    <w:rsid w:val="00A41B7B"/>
    <w:rsid w:val="00A41D47"/>
    <w:rsid w:val="00A41F59"/>
    <w:rsid w:val="00A422A8"/>
    <w:rsid w:val="00A426AB"/>
    <w:rsid w:val="00A42735"/>
    <w:rsid w:val="00A427C9"/>
    <w:rsid w:val="00A42805"/>
    <w:rsid w:val="00A42D14"/>
    <w:rsid w:val="00A434E5"/>
    <w:rsid w:val="00A43728"/>
    <w:rsid w:val="00A43954"/>
    <w:rsid w:val="00A43A81"/>
    <w:rsid w:val="00A43F00"/>
    <w:rsid w:val="00A43F3C"/>
    <w:rsid w:val="00A442F4"/>
    <w:rsid w:val="00A443F9"/>
    <w:rsid w:val="00A44BC8"/>
    <w:rsid w:val="00A44F45"/>
    <w:rsid w:val="00A44FC6"/>
    <w:rsid w:val="00A4529D"/>
    <w:rsid w:val="00A456ED"/>
    <w:rsid w:val="00A458C3"/>
    <w:rsid w:val="00A4597F"/>
    <w:rsid w:val="00A45FFD"/>
    <w:rsid w:val="00A46569"/>
    <w:rsid w:val="00A46DED"/>
    <w:rsid w:val="00A4713F"/>
    <w:rsid w:val="00A473F3"/>
    <w:rsid w:val="00A47E5F"/>
    <w:rsid w:val="00A5073B"/>
    <w:rsid w:val="00A5090C"/>
    <w:rsid w:val="00A50AFA"/>
    <w:rsid w:val="00A50E02"/>
    <w:rsid w:val="00A5145A"/>
    <w:rsid w:val="00A51820"/>
    <w:rsid w:val="00A51C69"/>
    <w:rsid w:val="00A52082"/>
    <w:rsid w:val="00A52460"/>
    <w:rsid w:val="00A5291F"/>
    <w:rsid w:val="00A52EC9"/>
    <w:rsid w:val="00A535B4"/>
    <w:rsid w:val="00A535E0"/>
    <w:rsid w:val="00A53BDB"/>
    <w:rsid w:val="00A5403E"/>
    <w:rsid w:val="00A54D4B"/>
    <w:rsid w:val="00A557B1"/>
    <w:rsid w:val="00A5598B"/>
    <w:rsid w:val="00A565C4"/>
    <w:rsid w:val="00A5683C"/>
    <w:rsid w:val="00A56896"/>
    <w:rsid w:val="00A568C1"/>
    <w:rsid w:val="00A56921"/>
    <w:rsid w:val="00A56B49"/>
    <w:rsid w:val="00A57367"/>
    <w:rsid w:val="00A57386"/>
    <w:rsid w:val="00A576C7"/>
    <w:rsid w:val="00A57A97"/>
    <w:rsid w:val="00A57BA0"/>
    <w:rsid w:val="00A60172"/>
    <w:rsid w:val="00A601E2"/>
    <w:rsid w:val="00A603FB"/>
    <w:rsid w:val="00A604BC"/>
    <w:rsid w:val="00A60670"/>
    <w:rsid w:val="00A60AE2"/>
    <w:rsid w:val="00A60F08"/>
    <w:rsid w:val="00A60FCE"/>
    <w:rsid w:val="00A6119D"/>
    <w:rsid w:val="00A61334"/>
    <w:rsid w:val="00A61D95"/>
    <w:rsid w:val="00A622AB"/>
    <w:rsid w:val="00A62B99"/>
    <w:rsid w:val="00A62DAA"/>
    <w:rsid w:val="00A633F7"/>
    <w:rsid w:val="00A63AEF"/>
    <w:rsid w:val="00A63D09"/>
    <w:rsid w:val="00A63FEA"/>
    <w:rsid w:val="00A6453D"/>
    <w:rsid w:val="00A647A4"/>
    <w:rsid w:val="00A64CF4"/>
    <w:rsid w:val="00A651DA"/>
    <w:rsid w:val="00A655E4"/>
    <w:rsid w:val="00A65989"/>
    <w:rsid w:val="00A65EEC"/>
    <w:rsid w:val="00A66165"/>
    <w:rsid w:val="00A66253"/>
    <w:rsid w:val="00A662E4"/>
    <w:rsid w:val="00A66B61"/>
    <w:rsid w:val="00A66CB9"/>
    <w:rsid w:val="00A67439"/>
    <w:rsid w:val="00A6765C"/>
    <w:rsid w:val="00A6788F"/>
    <w:rsid w:val="00A67921"/>
    <w:rsid w:val="00A7030E"/>
    <w:rsid w:val="00A70331"/>
    <w:rsid w:val="00A710C3"/>
    <w:rsid w:val="00A710D9"/>
    <w:rsid w:val="00A71A83"/>
    <w:rsid w:val="00A72006"/>
    <w:rsid w:val="00A72879"/>
    <w:rsid w:val="00A72993"/>
    <w:rsid w:val="00A72C54"/>
    <w:rsid w:val="00A72F82"/>
    <w:rsid w:val="00A732D2"/>
    <w:rsid w:val="00A73BC0"/>
    <w:rsid w:val="00A73CB4"/>
    <w:rsid w:val="00A73D41"/>
    <w:rsid w:val="00A73F3C"/>
    <w:rsid w:val="00A74280"/>
    <w:rsid w:val="00A7463C"/>
    <w:rsid w:val="00A7482A"/>
    <w:rsid w:val="00A753B5"/>
    <w:rsid w:val="00A75830"/>
    <w:rsid w:val="00A75A21"/>
    <w:rsid w:val="00A75AF4"/>
    <w:rsid w:val="00A75E52"/>
    <w:rsid w:val="00A7620E"/>
    <w:rsid w:val="00A774B4"/>
    <w:rsid w:val="00A77F06"/>
    <w:rsid w:val="00A77F77"/>
    <w:rsid w:val="00A80491"/>
    <w:rsid w:val="00A807D1"/>
    <w:rsid w:val="00A80ED1"/>
    <w:rsid w:val="00A80F89"/>
    <w:rsid w:val="00A818F3"/>
    <w:rsid w:val="00A82396"/>
    <w:rsid w:val="00A82522"/>
    <w:rsid w:val="00A82602"/>
    <w:rsid w:val="00A83443"/>
    <w:rsid w:val="00A835EA"/>
    <w:rsid w:val="00A836A7"/>
    <w:rsid w:val="00A8372C"/>
    <w:rsid w:val="00A83A0E"/>
    <w:rsid w:val="00A83E11"/>
    <w:rsid w:val="00A8412D"/>
    <w:rsid w:val="00A8418C"/>
    <w:rsid w:val="00A84578"/>
    <w:rsid w:val="00A84AA4"/>
    <w:rsid w:val="00A84BBA"/>
    <w:rsid w:val="00A85396"/>
    <w:rsid w:val="00A853AC"/>
    <w:rsid w:val="00A854A8"/>
    <w:rsid w:val="00A85BDD"/>
    <w:rsid w:val="00A85C31"/>
    <w:rsid w:val="00A86133"/>
    <w:rsid w:val="00A86179"/>
    <w:rsid w:val="00A865FD"/>
    <w:rsid w:val="00A869CC"/>
    <w:rsid w:val="00A86B85"/>
    <w:rsid w:val="00A870DE"/>
    <w:rsid w:val="00A873AB"/>
    <w:rsid w:val="00A877B5"/>
    <w:rsid w:val="00A87847"/>
    <w:rsid w:val="00A87EAD"/>
    <w:rsid w:val="00A87F5F"/>
    <w:rsid w:val="00A90D12"/>
    <w:rsid w:val="00A9167B"/>
    <w:rsid w:val="00A917E1"/>
    <w:rsid w:val="00A917E6"/>
    <w:rsid w:val="00A918CD"/>
    <w:rsid w:val="00A91E3E"/>
    <w:rsid w:val="00A920C9"/>
    <w:rsid w:val="00A92526"/>
    <w:rsid w:val="00A92A22"/>
    <w:rsid w:val="00A93464"/>
    <w:rsid w:val="00A936DD"/>
    <w:rsid w:val="00A93A1E"/>
    <w:rsid w:val="00A93A51"/>
    <w:rsid w:val="00A94729"/>
    <w:rsid w:val="00A94E7B"/>
    <w:rsid w:val="00A954CB"/>
    <w:rsid w:val="00A95766"/>
    <w:rsid w:val="00A9583F"/>
    <w:rsid w:val="00A95B7D"/>
    <w:rsid w:val="00A95C25"/>
    <w:rsid w:val="00A95DCB"/>
    <w:rsid w:val="00A95EDF"/>
    <w:rsid w:val="00A966FA"/>
    <w:rsid w:val="00A96E07"/>
    <w:rsid w:val="00A97653"/>
    <w:rsid w:val="00A97A24"/>
    <w:rsid w:val="00A97F2F"/>
    <w:rsid w:val="00A97F7B"/>
    <w:rsid w:val="00AA025C"/>
    <w:rsid w:val="00AA0871"/>
    <w:rsid w:val="00AA139B"/>
    <w:rsid w:val="00AA154E"/>
    <w:rsid w:val="00AA15FF"/>
    <w:rsid w:val="00AA173B"/>
    <w:rsid w:val="00AA18EF"/>
    <w:rsid w:val="00AA260D"/>
    <w:rsid w:val="00AA2651"/>
    <w:rsid w:val="00AA26A8"/>
    <w:rsid w:val="00AA2C9A"/>
    <w:rsid w:val="00AA2F39"/>
    <w:rsid w:val="00AA2FE3"/>
    <w:rsid w:val="00AA314B"/>
    <w:rsid w:val="00AA33FA"/>
    <w:rsid w:val="00AA3B21"/>
    <w:rsid w:val="00AA4413"/>
    <w:rsid w:val="00AA46A3"/>
    <w:rsid w:val="00AA49F2"/>
    <w:rsid w:val="00AA4EE1"/>
    <w:rsid w:val="00AA538D"/>
    <w:rsid w:val="00AA5D47"/>
    <w:rsid w:val="00AA6059"/>
    <w:rsid w:val="00AA630E"/>
    <w:rsid w:val="00AA6327"/>
    <w:rsid w:val="00AA66B9"/>
    <w:rsid w:val="00AA6C5B"/>
    <w:rsid w:val="00AA6E5B"/>
    <w:rsid w:val="00AA6FA0"/>
    <w:rsid w:val="00AA7068"/>
    <w:rsid w:val="00AA710A"/>
    <w:rsid w:val="00AA7192"/>
    <w:rsid w:val="00AA7F24"/>
    <w:rsid w:val="00AB035C"/>
    <w:rsid w:val="00AB06BF"/>
    <w:rsid w:val="00AB06CA"/>
    <w:rsid w:val="00AB1FE8"/>
    <w:rsid w:val="00AB2732"/>
    <w:rsid w:val="00AB2F61"/>
    <w:rsid w:val="00AB31B4"/>
    <w:rsid w:val="00AB3271"/>
    <w:rsid w:val="00AB35B2"/>
    <w:rsid w:val="00AB38D6"/>
    <w:rsid w:val="00AB3BF4"/>
    <w:rsid w:val="00AB3C9D"/>
    <w:rsid w:val="00AB3D2C"/>
    <w:rsid w:val="00AB4BFB"/>
    <w:rsid w:val="00AB4C1C"/>
    <w:rsid w:val="00AB4C95"/>
    <w:rsid w:val="00AB5095"/>
    <w:rsid w:val="00AB514E"/>
    <w:rsid w:val="00AB520C"/>
    <w:rsid w:val="00AB5371"/>
    <w:rsid w:val="00AB5527"/>
    <w:rsid w:val="00AB5B80"/>
    <w:rsid w:val="00AB5E3D"/>
    <w:rsid w:val="00AB6008"/>
    <w:rsid w:val="00AB6103"/>
    <w:rsid w:val="00AB6228"/>
    <w:rsid w:val="00AB6457"/>
    <w:rsid w:val="00AB66D2"/>
    <w:rsid w:val="00AB68FD"/>
    <w:rsid w:val="00AB6CE7"/>
    <w:rsid w:val="00AB6E73"/>
    <w:rsid w:val="00AB6FC4"/>
    <w:rsid w:val="00AB7432"/>
    <w:rsid w:val="00AB74AB"/>
    <w:rsid w:val="00AB74D9"/>
    <w:rsid w:val="00AB7565"/>
    <w:rsid w:val="00AB7670"/>
    <w:rsid w:val="00AC0707"/>
    <w:rsid w:val="00AC09C8"/>
    <w:rsid w:val="00AC1D77"/>
    <w:rsid w:val="00AC1E36"/>
    <w:rsid w:val="00AC1E68"/>
    <w:rsid w:val="00AC1EC2"/>
    <w:rsid w:val="00AC28A0"/>
    <w:rsid w:val="00AC3404"/>
    <w:rsid w:val="00AC3680"/>
    <w:rsid w:val="00AC36DB"/>
    <w:rsid w:val="00AC3EA2"/>
    <w:rsid w:val="00AC4911"/>
    <w:rsid w:val="00AC4BCB"/>
    <w:rsid w:val="00AC4BCF"/>
    <w:rsid w:val="00AC4C19"/>
    <w:rsid w:val="00AC57D3"/>
    <w:rsid w:val="00AC57F2"/>
    <w:rsid w:val="00AC58F0"/>
    <w:rsid w:val="00AC59E7"/>
    <w:rsid w:val="00AC6BDD"/>
    <w:rsid w:val="00AC6E08"/>
    <w:rsid w:val="00AC722E"/>
    <w:rsid w:val="00AC72B4"/>
    <w:rsid w:val="00AC78DF"/>
    <w:rsid w:val="00AC7CBA"/>
    <w:rsid w:val="00AD00D5"/>
    <w:rsid w:val="00AD02A2"/>
    <w:rsid w:val="00AD04FA"/>
    <w:rsid w:val="00AD0586"/>
    <w:rsid w:val="00AD082D"/>
    <w:rsid w:val="00AD0982"/>
    <w:rsid w:val="00AD0DAB"/>
    <w:rsid w:val="00AD0F9A"/>
    <w:rsid w:val="00AD26BA"/>
    <w:rsid w:val="00AD2A23"/>
    <w:rsid w:val="00AD2AD6"/>
    <w:rsid w:val="00AD300C"/>
    <w:rsid w:val="00AD347C"/>
    <w:rsid w:val="00AD34DD"/>
    <w:rsid w:val="00AD38A6"/>
    <w:rsid w:val="00AD3EC4"/>
    <w:rsid w:val="00AD57BA"/>
    <w:rsid w:val="00AD58FD"/>
    <w:rsid w:val="00AD63E1"/>
    <w:rsid w:val="00AD645C"/>
    <w:rsid w:val="00AD6A47"/>
    <w:rsid w:val="00AD71C0"/>
    <w:rsid w:val="00AD754C"/>
    <w:rsid w:val="00AD7940"/>
    <w:rsid w:val="00AD7F53"/>
    <w:rsid w:val="00AD7FD7"/>
    <w:rsid w:val="00AE030A"/>
    <w:rsid w:val="00AE07B2"/>
    <w:rsid w:val="00AE0F48"/>
    <w:rsid w:val="00AE145E"/>
    <w:rsid w:val="00AE177F"/>
    <w:rsid w:val="00AE252A"/>
    <w:rsid w:val="00AE2CDA"/>
    <w:rsid w:val="00AE30DA"/>
    <w:rsid w:val="00AE313D"/>
    <w:rsid w:val="00AE3519"/>
    <w:rsid w:val="00AE37AA"/>
    <w:rsid w:val="00AE3923"/>
    <w:rsid w:val="00AE3D78"/>
    <w:rsid w:val="00AE4027"/>
    <w:rsid w:val="00AE4429"/>
    <w:rsid w:val="00AE4711"/>
    <w:rsid w:val="00AE4CA3"/>
    <w:rsid w:val="00AE598E"/>
    <w:rsid w:val="00AE5998"/>
    <w:rsid w:val="00AE5EDB"/>
    <w:rsid w:val="00AE5F08"/>
    <w:rsid w:val="00AE6453"/>
    <w:rsid w:val="00AE667F"/>
    <w:rsid w:val="00AE6767"/>
    <w:rsid w:val="00AE6823"/>
    <w:rsid w:val="00AE6FEA"/>
    <w:rsid w:val="00AE78CC"/>
    <w:rsid w:val="00AE7DAD"/>
    <w:rsid w:val="00AF01D2"/>
    <w:rsid w:val="00AF0ACD"/>
    <w:rsid w:val="00AF1260"/>
    <w:rsid w:val="00AF13F3"/>
    <w:rsid w:val="00AF141F"/>
    <w:rsid w:val="00AF2112"/>
    <w:rsid w:val="00AF25AD"/>
    <w:rsid w:val="00AF2D06"/>
    <w:rsid w:val="00AF2E5D"/>
    <w:rsid w:val="00AF34C0"/>
    <w:rsid w:val="00AF36E3"/>
    <w:rsid w:val="00AF4013"/>
    <w:rsid w:val="00AF4687"/>
    <w:rsid w:val="00AF4757"/>
    <w:rsid w:val="00AF48C3"/>
    <w:rsid w:val="00AF4BBC"/>
    <w:rsid w:val="00AF4D05"/>
    <w:rsid w:val="00AF4E0B"/>
    <w:rsid w:val="00AF4E56"/>
    <w:rsid w:val="00AF507B"/>
    <w:rsid w:val="00AF5C16"/>
    <w:rsid w:val="00AF5CF8"/>
    <w:rsid w:val="00AF60BC"/>
    <w:rsid w:val="00AF6176"/>
    <w:rsid w:val="00AF65D7"/>
    <w:rsid w:val="00AF6F2D"/>
    <w:rsid w:val="00AF7557"/>
    <w:rsid w:val="00AF7B3D"/>
    <w:rsid w:val="00B00089"/>
    <w:rsid w:val="00B00097"/>
    <w:rsid w:val="00B00497"/>
    <w:rsid w:val="00B0067B"/>
    <w:rsid w:val="00B0079E"/>
    <w:rsid w:val="00B00BC1"/>
    <w:rsid w:val="00B01E53"/>
    <w:rsid w:val="00B01FF8"/>
    <w:rsid w:val="00B023E5"/>
    <w:rsid w:val="00B0250B"/>
    <w:rsid w:val="00B025F4"/>
    <w:rsid w:val="00B02C7C"/>
    <w:rsid w:val="00B02FBD"/>
    <w:rsid w:val="00B03066"/>
    <w:rsid w:val="00B038FF"/>
    <w:rsid w:val="00B03F7E"/>
    <w:rsid w:val="00B04054"/>
    <w:rsid w:val="00B04968"/>
    <w:rsid w:val="00B04E10"/>
    <w:rsid w:val="00B05254"/>
    <w:rsid w:val="00B05AF3"/>
    <w:rsid w:val="00B05AF4"/>
    <w:rsid w:val="00B05B13"/>
    <w:rsid w:val="00B05BAF"/>
    <w:rsid w:val="00B05ED6"/>
    <w:rsid w:val="00B060E3"/>
    <w:rsid w:val="00B0633B"/>
    <w:rsid w:val="00B06388"/>
    <w:rsid w:val="00B06613"/>
    <w:rsid w:val="00B0674E"/>
    <w:rsid w:val="00B0684A"/>
    <w:rsid w:val="00B06A2E"/>
    <w:rsid w:val="00B06A3D"/>
    <w:rsid w:val="00B06CAD"/>
    <w:rsid w:val="00B06E83"/>
    <w:rsid w:val="00B06FDD"/>
    <w:rsid w:val="00B07022"/>
    <w:rsid w:val="00B07043"/>
    <w:rsid w:val="00B070A2"/>
    <w:rsid w:val="00B075F6"/>
    <w:rsid w:val="00B07847"/>
    <w:rsid w:val="00B0793F"/>
    <w:rsid w:val="00B07C97"/>
    <w:rsid w:val="00B104AB"/>
    <w:rsid w:val="00B1082F"/>
    <w:rsid w:val="00B111D7"/>
    <w:rsid w:val="00B1134F"/>
    <w:rsid w:val="00B11552"/>
    <w:rsid w:val="00B11657"/>
    <w:rsid w:val="00B117BB"/>
    <w:rsid w:val="00B11A41"/>
    <w:rsid w:val="00B120B4"/>
    <w:rsid w:val="00B12D4E"/>
    <w:rsid w:val="00B13689"/>
    <w:rsid w:val="00B13A48"/>
    <w:rsid w:val="00B14034"/>
    <w:rsid w:val="00B1437D"/>
    <w:rsid w:val="00B14424"/>
    <w:rsid w:val="00B149FA"/>
    <w:rsid w:val="00B14E06"/>
    <w:rsid w:val="00B1537E"/>
    <w:rsid w:val="00B1548B"/>
    <w:rsid w:val="00B15A31"/>
    <w:rsid w:val="00B15CB3"/>
    <w:rsid w:val="00B15DBC"/>
    <w:rsid w:val="00B15E5C"/>
    <w:rsid w:val="00B15F42"/>
    <w:rsid w:val="00B16475"/>
    <w:rsid w:val="00B169A5"/>
    <w:rsid w:val="00B17446"/>
    <w:rsid w:val="00B17AD1"/>
    <w:rsid w:val="00B17E4A"/>
    <w:rsid w:val="00B17E4B"/>
    <w:rsid w:val="00B20324"/>
    <w:rsid w:val="00B20388"/>
    <w:rsid w:val="00B204FB"/>
    <w:rsid w:val="00B20D3A"/>
    <w:rsid w:val="00B211DA"/>
    <w:rsid w:val="00B21B35"/>
    <w:rsid w:val="00B21B94"/>
    <w:rsid w:val="00B21C85"/>
    <w:rsid w:val="00B221B1"/>
    <w:rsid w:val="00B22271"/>
    <w:rsid w:val="00B2249E"/>
    <w:rsid w:val="00B2257F"/>
    <w:rsid w:val="00B23060"/>
    <w:rsid w:val="00B231EF"/>
    <w:rsid w:val="00B2387E"/>
    <w:rsid w:val="00B238DA"/>
    <w:rsid w:val="00B239AA"/>
    <w:rsid w:val="00B23F87"/>
    <w:rsid w:val="00B23F8C"/>
    <w:rsid w:val="00B2465E"/>
    <w:rsid w:val="00B24761"/>
    <w:rsid w:val="00B249D9"/>
    <w:rsid w:val="00B25043"/>
    <w:rsid w:val="00B251BC"/>
    <w:rsid w:val="00B253C8"/>
    <w:rsid w:val="00B257B2"/>
    <w:rsid w:val="00B25A1E"/>
    <w:rsid w:val="00B25BC6"/>
    <w:rsid w:val="00B25CC3"/>
    <w:rsid w:val="00B2602D"/>
    <w:rsid w:val="00B2648B"/>
    <w:rsid w:val="00B265A2"/>
    <w:rsid w:val="00B2660C"/>
    <w:rsid w:val="00B26AE9"/>
    <w:rsid w:val="00B26F6F"/>
    <w:rsid w:val="00B2735B"/>
    <w:rsid w:val="00B2786F"/>
    <w:rsid w:val="00B27917"/>
    <w:rsid w:val="00B2795F"/>
    <w:rsid w:val="00B27FBD"/>
    <w:rsid w:val="00B27FDC"/>
    <w:rsid w:val="00B30054"/>
    <w:rsid w:val="00B3081D"/>
    <w:rsid w:val="00B308C0"/>
    <w:rsid w:val="00B30DA9"/>
    <w:rsid w:val="00B31BA1"/>
    <w:rsid w:val="00B31F70"/>
    <w:rsid w:val="00B32289"/>
    <w:rsid w:val="00B3337B"/>
    <w:rsid w:val="00B33A9A"/>
    <w:rsid w:val="00B33EEF"/>
    <w:rsid w:val="00B3443D"/>
    <w:rsid w:val="00B347A6"/>
    <w:rsid w:val="00B34DEA"/>
    <w:rsid w:val="00B354BB"/>
    <w:rsid w:val="00B35685"/>
    <w:rsid w:val="00B36244"/>
    <w:rsid w:val="00B36AE3"/>
    <w:rsid w:val="00B36B24"/>
    <w:rsid w:val="00B36E34"/>
    <w:rsid w:val="00B3711F"/>
    <w:rsid w:val="00B371C4"/>
    <w:rsid w:val="00B37C5F"/>
    <w:rsid w:val="00B37CB1"/>
    <w:rsid w:val="00B37D85"/>
    <w:rsid w:val="00B404DA"/>
    <w:rsid w:val="00B40AB8"/>
    <w:rsid w:val="00B40C72"/>
    <w:rsid w:val="00B4126B"/>
    <w:rsid w:val="00B42341"/>
    <w:rsid w:val="00B428EA"/>
    <w:rsid w:val="00B42A95"/>
    <w:rsid w:val="00B42B4F"/>
    <w:rsid w:val="00B42C42"/>
    <w:rsid w:val="00B42F05"/>
    <w:rsid w:val="00B4337A"/>
    <w:rsid w:val="00B43383"/>
    <w:rsid w:val="00B43531"/>
    <w:rsid w:val="00B43958"/>
    <w:rsid w:val="00B43C22"/>
    <w:rsid w:val="00B43C75"/>
    <w:rsid w:val="00B44095"/>
    <w:rsid w:val="00B440A5"/>
    <w:rsid w:val="00B44167"/>
    <w:rsid w:val="00B44518"/>
    <w:rsid w:val="00B44E91"/>
    <w:rsid w:val="00B454E3"/>
    <w:rsid w:val="00B45720"/>
    <w:rsid w:val="00B4584D"/>
    <w:rsid w:val="00B468B6"/>
    <w:rsid w:val="00B46C07"/>
    <w:rsid w:val="00B46C1C"/>
    <w:rsid w:val="00B46E48"/>
    <w:rsid w:val="00B47023"/>
    <w:rsid w:val="00B47520"/>
    <w:rsid w:val="00B47AED"/>
    <w:rsid w:val="00B5063A"/>
    <w:rsid w:val="00B50BCA"/>
    <w:rsid w:val="00B50D67"/>
    <w:rsid w:val="00B50DB9"/>
    <w:rsid w:val="00B5136C"/>
    <w:rsid w:val="00B5170E"/>
    <w:rsid w:val="00B517EE"/>
    <w:rsid w:val="00B51E4E"/>
    <w:rsid w:val="00B528DB"/>
    <w:rsid w:val="00B52B7D"/>
    <w:rsid w:val="00B5365F"/>
    <w:rsid w:val="00B53B8D"/>
    <w:rsid w:val="00B53D39"/>
    <w:rsid w:val="00B53FC8"/>
    <w:rsid w:val="00B54268"/>
    <w:rsid w:val="00B548C2"/>
    <w:rsid w:val="00B54951"/>
    <w:rsid w:val="00B55033"/>
    <w:rsid w:val="00B550ED"/>
    <w:rsid w:val="00B56111"/>
    <w:rsid w:val="00B564AC"/>
    <w:rsid w:val="00B56685"/>
    <w:rsid w:val="00B56826"/>
    <w:rsid w:val="00B56B30"/>
    <w:rsid w:val="00B56FDD"/>
    <w:rsid w:val="00B57043"/>
    <w:rsid w:val="00B60351"/>
    <w:rsid w:val="00B60599"/>
    <w:rsid w:val="00B60851"/>
    <w:rsid w:val="00B60B0B"/>
    <w:rsid w:val="00B6102C"/>
    <w:rsid w:val="00B618A3"/>
    <w:rsid w:val="00B61ACC"/>
    <w:rsid w:val="00B62336"/>
    <w:rsid w:val="00B62C00"/>
    <w:rsid w:val="00B62FE3"/>
    <w:rsid w:val="00B631FC"/>
    <w:rsid w:val="00B6320A"/>
    <w:rsid w:val="00B637C4"/>
    <w:rsid w:val="00B63EB2"/>
    <w:rsid w:val="00B63EEC"/>
    <w:rsid w:val="00B63F8F"/>
    <w:rsid w:val="00B64061"/>
    <w:rsid w:val="00B640FE"/>
    <w:rsid w:val="00B64239"/>
    <w:rsid w:val="00B6474D"/>
    <w:rsid w:val="00B64AA6"/>
    <w:rsid w:val="00B64E02"/>
    <w:rsid w:val="00B64E09"/>
    <w:rsid w:val="00B6517A"/>
    <w:rsid w:val="00B6532E"/>
    <w:rsid w:val="00B65388"/>
    <w:rsid w:val="00B65756"/>
    <w:rsid w:val="00B65901"/>
    <w:rsid w:val="00B65AFA"/>
    <w:rsid w:val="00B65B77"/>
    <w:rsid w:val="00B65BA8"/>
    <w:rsid w:val="00B65CA1"/>
    <w:rsid w:val="00B65EF9"/>
    <w:rsid w:val="00B65EFE"/>
    <w:rsid w:val="00B664B6"/>
    <w:rsid w:val="00B6661E"/>
    <w:rsid w:val="00B666A7"/>
    <w:rsid w:val="00B6694A"/>
    <w:rsid w:val="00B66CE2"/>
    <w:rsid w:val="00B66E8F"/>
    <w:rsid w:val="00B66F20"/>
    <w:rsid w:val="00B6749C"/>
    <w:rsid w:val="00B674BF"/>
    <w:rsid w:val="00B6793C"/>
    <w:rsid w:val="00B67C92"/>
    <w:rsid w:val="00B70525"/>
    <w:rsid w:val="00B70969"/>
    <w:rsid w:val="00B70CBE"/>
    <w:rsid w:val="00B70D59"/>
    <w:rsid w:val="00B71293"/>
    <w:rsid w:val="00B712BD"/>
    <w:rsid w:val="00B71A40"/>
    <w:rsid w:val="00B71CB7"/>
    <w:rsid w:val="00B72280"/>
    <w:rsid w:val="00B72445"/>
    <w:rsid w:val="00B7299A"/>
    <w:rsid w:val="00B72AC2"/>
    <w:rsid w:val="00B72EF4"/>
    <w:rsid w:val="00B72F4D"/>
    <w:rsid w:val="00B738DB"/>
    <w:rsid w:val="00B73A7D"/>
    <w:rsid w:val="00B73AFB"/>
    <w:rsid w:val="00B73F38"/>
    <w:rsid w:val="00B7401B"/>
    <w:rsid w:val="00B74190"/>
    <w:rsid w:val="00B74783"/>
    <w:rsid w:val="00B747D1"/>
    <w:rsid w:val="00B74A8F"/>
    <w:rsid w:val="00B74DF6"/>
    <w:rsid w:val="00B75104"/>
    <w:rsid w:val="00B75551"/>
    <w:rsid w:val="00B756B9"/>
    <w:rsid w:val="00B75A35"/>
    <w:rsid w:val="00B75C84"/>
    <w:rsid w:val="00B75F2F"/>
    <w:rsid w:val="00B75F6B"/>
    <w:rsid w:val="00B760A0"/>
    <w:rsid w:val="00B76AB3"/>
    <w:rsid w:val="00B76C9E"/>
    <w:rsid w:val="00B772C5"/>
    <w:rsid w:val="00B774DB"/>
    <w:rsid w:val="00B7757E"/>
    <w:rsid w:val="00B77811"/>
    <w:rsid w:val="00B77874"/>
    <w:rsid w:val="00B77F0C"/>
    <w:rsid w:val="00B77F62"/>
    <w:rsid w:val="00B80005"/>
    <w:rsid w:val="00B80024"/>
    <w:rsid w:val="00B8008C"/>
    <w:rsid w:val="00B80745"/>
    <w:rsid w:val="00B80FDD"/>
    <w:rsid w:val="00B81BC8"/>
    <w:rsid w:val="00B8221B"/>
    <w:rsid w:val="00B8226B"/>
    <w:rsid w:val="00B823BB"/>
    <w:rsid w:val="00B8249B"/>
    <w:rsid w:val="00B828B8"/>
    <w:rsid w:val="00B82AA9"/>
    <w:rsid w:val="00B83020"/>
    <w:rsid w:val="00B8374F"/>
    <w:rsid w:val="00B8387C"/>
    <w:rsid w:val="00B841FD"/>
    <w:rsid w:val="00B8438A"/>
    <w:rsid w:val="00B84835"/>
    <w:rsid w:val="00B84891"/>
    <w:rsid w:val="00B84A5A"/>
    <w:rsid w:val="00B84A7C"/>
    <w:rsid w:val="00B84B6D"/>
    <w:rsid w:val="00B84D0D"/>
    <w:rsid w:val="00B850BD"/>
    <w:rsid w:val="00B8537E"/>
    <w:rsid w:val="00B853A1"/>
    <w:rsid w:val="00B853A9"/>
    <w:rsid w:val="00B85B3D"/>
    <w:rsid w:val="00B86023"/>
    <w:rsid w:val="00B864D5"/>
    <w:rsid w:val="00B866B0"/>
    <w:rsid w:val="00B86A25"/>
    <w:rsid w:val="00B86AB9"/>
    <w:rsid w:val="00B86CD1"/>
    <w:rsid w:val="00B86CF7"/>
    <w:rsid w:val="00B86ED6"/>
    <w:rsid w:val="00B86F5E"/>
    <w:rsid w:val="00B8721A"/>
    <w:rsid w:val="00B87A8E"/>
    <w:rsid w:val="00B87AC1"/>
    <w:rsid w:val="00B87C2F"/>
    <w:rsid w:val="00B90477"/>
    <w:rsid w:val="00B9067C"/>
    <w:rsid w:val="00B906C7"/>
    <w:rsid w:val="00B90A75"/>
    <w:rsid w:val="00B90AD3"/>
    <w:rsid w:val="00B90FF9"/>
    <w:rsid w:val="00B911D4"/>
    <w:rsid w:val="00B911F2"/>
    <w:rsid w:val="00B913E9"/>
    <w:rsid w:val="00B91A57"/>
    <w:rsid w:val="00B91B30"/>
    <w:rsid w:val="00B92255"/>
    <w:rsid w:val="00B92665"/>
    <w:rsid w:val="00B92675"/>
    <w:rsid w:val="00B92759"/>
    <w:rsid w:val="00B933F2"/>
    <w:rsid w:val="00B9365A"/>
    <w:rsid w:val="00B93692"/>
    <w:rsid w:val="00B937A8"/>
    <w:rsid w:val="00B939B6"/>
    <w:rsid w:val="00B93BAA"/>
    <w:rsid w:val="00B93BF2"/>
    <w:rsid w:val="00B93DC7"/>
    <w:rsid w:val="00B94906"/>
    <w:rsid w:val="00B94B88"/>
    <w:rsid w:val="00B955B8"/>
    <w:rsid w:val="00B957AB"/>
    <w:rsid w:val="00B957B5"/>
    <w:rsid w:val="00B95CF6"/>
    <w:rsid w:val="00B95E20"/>
    <w:rsid w:val="00B961CF"/>
    <w:rsid w:val="00B967B0"/>
    <w:rsid w:val="00B96963"/>
    <w:rsid w:val="00B96A70"/>
    <w:rsid w:val="00B97836"/>
    <w:rsid w:val="00B97A3F"/>
    <w:rsid w:val="00B97BC7"/>
    <w:rsid w:val="00B97E88"/>
    <w:rsid w:val="00BA010A"/>
    <w:rsid w:val="00BA03BA"/>
    <w:rsid w:val="00BA070A"/>
    <w:rsid w:val="00BA0713"/>
    <w:rsid w:val="00BA0B5A"/>
    <w:rsid w:val="00BA0CCF"/>
    <w:rsid w:val="00BA0F78"/>
    <w:rsid w:val="00BA15EA"/>
    <w:rsid w:val="00BA187F"/>
    <w:rsid w:val="00BA1B0E"/>
    <w:rsid w:val="00BA1BB3"/>
    <w:rsid w:val="00BA27C3"/>
    <w:rsid w:val="00BA2D65"/>
    <w:rsid w:val="00BA2E1A"/>
    <w:rsid w:val="00BA2FA1"/>
    <w:rsid w:val="00BA3544"/>
    <w:rsid w:val="00BA372E"/>
    <w:rsid w:val="00BA3D77"/>
    <w:rsid w:val="00BA3F97"/>
    <w:rsid w:val="00BA3FF8"/>
    <w:rsid w:val="00BA4465"/>
    <w:rsid w:val="00BA4797"/>
    <w:rsid w:val="00BA4A9F"/>
    <w:rsid w:val="00BA4DC1"/>
    <w:rsid w:val="00BA4DF5"/>
    <w:rsid w:val="00BA546C"/>
    <w:rsid w:val="00BA5A5E"/>
    <w:rsid w:val="00BA5C67"/>
    <w:rsid w:val="00BA6AF7"/>
    <w:rsid w:val="00BA6E60"/>
    <w:rsid w:val="00BA7428"/>
    <w:rsid w:val="00BA77CA"/>
    <w:rsid w:val="00BA7C36"/>
    <w:rsid w:val="00BA7E4E"/>
    <w:rsid w:val="00BB001C"/>
    <w:rsid w:val="00BB0B55"/>
    <w:rsid w:val="00BB0CEE"/>
    <w:rsid w:val="00BB0D9A"/>
    <w:rsid w:val="00BB0E5A"/>
    <w:rsid w:val="00BB1191"/>
    <w:rsid w:val="00BB164B"/>
    <w:rsid w:val="00BB1698"/>
    <w:rsid w:val="00BB17F6"/>
    <w:rsid w:val="00BB1B98"/>
    <w:rsid w:val="00BB22C9"/>
    <w:rsid w:val="00BB2325"/>
    <w:rsid w:val="00BB234D"/>
    <w:rsid w:val="00BB2915"/>
    <w:rsid w:val="00BB2EB5"/>
    <w:rsid w:val="00BB2FD4"/>
    <w:rsid w:val="00BB3023"/>
    <w:rsid w:val="00BB37DF"/>
    <w:rsid w:val="00BB3E0E"/>
    <w:rsid w:val="00BB3E70"/>
    <w:rsid w:val="00BB461B"/>
    <w:rsid w:val="00BB47EC"/>
    <w:rsid w:val="00BB48BA"/>
    <w:rsid w:val="00BB4A6C"/>
    <w:rsid w:val="00BB5DAD"/>
    <w:rsid w:val="00BB6756"/>
    <w:rsid w:val="00BB6D21"/>
    <w:rsid w:val="00BB71AC"/>
    <w:rsid w:val="00BB7640"/>
    <w:rsid w:val="00BC015D"/>
    <w:rsid w:val="00BC02EE"/>
    <w:rsid w:val="00BC0F54"/>
    <w:rsid w:val="00BC115D"/>
    <w:rsid w:val="00BC1324"/>
    <w:rsid w:val="00BC1730"/>
    <w:rsid w:val="00BC1956"/>
    <w:rsid w:val="00BC22F6"/>
    <w:rsid w:val="00BC2420"/>
    <w:rsid w:val="00BC329F"/>
    <w:rsid w:val="00BC37C7"/>
    <w:rsid w:val="00BC3E07"/>
    <w:rsid w:val="00BC3EE6"/>
    <w:rsid w:val="00BC46E8"/>
    <w:rsid w:val="00BC4A19"/>
    <w:rsid w:val="00BC4B83"/>
    <w:rsid w:val="00BC4CCB"/>
    <w:rsid w:val="00BC5546"/>
    <w:rsid w:val="00BC572A"/>
    <w:rsid w:val="00BC599C"/>
    <w:rsid w:val="00BC61A0"/>
    <w:rsid w:val="00BC678C"/>
    <w:rsid w:val="00BC684B"/>
    <w:rsid w:val="00BC68B0"/>
    <w:rsid w:val="00BC699B"/>
    <w:rsid w:val="00BC70F8"/>
    <w:rsid w:val="00BC7262"/>
    <w:rsid w:val="00BC7844"/>
    <w:rsid w:val="00BC7968"/>
    <w:rsid w:val="00BD02BA"/>
    <w:rsid w:val="00BD05A9"/>
    <w:rsid w:val="00BD094C"/>
    <w:rsid w:val="00BD0984"/>
    <w:rsid w:val="00BD0CB3"/>
    <w:rsid w:val="00BD0FFB"/>
    <w:rsid w:val="00BD1221"/>
    <w:rsid w:val="00BD155A"/>
    <w:rsid w:val="00BD1C9D"/>
    <w:rsid w:val="00BD1CD2"/>
    <w:rsid w:val="00BD1D32"/>
    <w:rsid w:val="00BD246D"/>
    <w:rsid w:val="00BD2A01"/>
    <w:rsid w:val="00BD2A63"/>
    <w:rsid w:val="00BD2BBE"/>
    <w:rsid w:val="00BD2BD0"/>
    <w:rsid w:val="00BD2D1F"/>
    <w:rsid w:val="00BD2EAD"/>
    <w:rsid w:val="00BD33BC"/>
    <w:rsid w:val="00BD3840"/>
    <w:rsid w:val="00BD3A9D"/>
    <w:rsid w:val="00BD3D85"/>
    <w:rsid w:val="00BD4149"/>
    <w:rsid w:val="00BD41A8"/>
    <w:rsid w:val="00BD4395"/>
    <w:rsid w:val="00BD45F2"/>
    <w:rsid w:val="00BD4E60"/>
    <w:rsid w:val="00BD51D3"/>
    <w:rsid w:val="00BD52DE"/>
    <w:rsid w:val="00BD56EF"/>
    <w:rsid w:val="00BD5873"/>
    <w:rsid w:val="00BD5ACB"/>
    <w:rsid w:val="00BD60BD"/>
    <w:rsid w:val="00BD61F1"/>
    <w:rsid w:val="00BD6642"/>
    <w:rsid w:val="00BD6DF4"/>
    <w:rsid w:val="00BD71FD"/>
    <w:rsid w:val="00BD74E8"/>
    <w:rsid w:val="00BD763C"/>
    <w:rsid w:val="00BD7E83"/>
    <w:rsid w:val="00BE08A5"/>
    <w:rsid w:val="00BE091F"/>
    <w:rsid w:val="00BE0E36"/>
    <w:rsid w:val="00BE1369"/>
    <w:rsid w:val="00BE140A"/>
    <w:rsid w:val="00BE185F"/>
    <w:rsid w:val="00BE1A31"/>
    <w:rsid w:val="00BE1E91"/>
    <w:rsid w:val="00BE1F9C"/>
    <w:rsid w:val="00BE236B"/>
    <w:rsid w:val="00BE24D4"/>
    <w:rsid w:val="00BE27C0"/>
    <w:rsid w:val="00BE2BCA"/>
    <w:rsid w:val="00BE2CB8"/>
    <w:rsid w:val="00BE3366"/>
    <w:rsid w:val="00BE342B"/>
    <w:rsid w:val="00BE3527"/>
    <w:rsid w:val="00BE3615"/>
    <w:rsid w:val="00BE37EE"/>
    <w:rsid w:val="00BE3D5D"/>
    <w:rsid w:val="00BE3F39"/>
    <w:rsid w:val="00BE4218"/>
    <w:rsid w:val="00BE47EE"/>
    <w:rsid w:val="00BE4A44"/>
    <w:rsid w:val="00BE4CED"/>
    <w:rsid w:val="00BE51F2"/>
    <w:rsid w:val="00BE5980"/>
    <w:rsid w:val="00BE5AB8"/>
    <w:rsid w:val="00BE5AC3"/>
    <w:rsid w:val="00BE608E"/>
    <w:rsid w:val="00BE65E7"/>
    <w:rsid w:val="00BE7161"/>
    <w:rsid w:val="00BE7392"/>
    <w:rsid w:val="00BE74B2"/>
    <w:rsid w:val="00BE761A"/>
    <w:rsid w:val="00BE7EB3"/>
    <w:rsid w:val="00BF0330"/>
    <w:rsid w:val="00BF096C"/>
    <w:rsid w:val="00BF0E8E"/>
    <w:rsid w:val="00BF0F40"/>
    <w:rsid w:val="00BF10DD"/>
    <w:rsid w:val="00BF18A0"/>
    <w:rsid w:val="00BF1B81"/>
    <w:rsid w:val="00BF25EC"/>
    <w:rsid w:val="00BF2A25"/>
    <w:rsid w:val="00BF2CE7"/>
    <w:rsid w:val="00BF2D59"/>
    <w:rsid w:val="00BF2FF2"/>
    <w:rsid w:val="00BF315D"/>
    <w:rsid w:val="00BF3704"/>
    <w:rsid w:val="00BF4057"/>
    <w:rsid w:val="00BF4695"/>
    <w:rsid w:val="00BF47DA"/>
    <w:rsid w:val="00BF49D6"/>
    <w:rsid w:val="00BF4A6A"/>
    <w:rsid w:val="00BF51E8"/>
    <w:rsid w:val="00BF5792"/>
    <w:rsid w:val="00BF5A42"/>
    <w:rsid w:val="00BF5AF3"/>
    <w:rsid w:val="00BF5D31"/>
    <w:rsid w:val="00BF6527"/>
    <w:rsid w:val="00BF6AE2"/>
    <w:rsid w:val="00BF7131"/>
    <w:rsid w:val="00BF71AE"/>
    <w:rsid w:val="00BF7338"/>
    <w:rsid w:val="00BF736D"/>
    <w:rsid w:val="00C00070"/>
    <w:rsid w:val="00C008BC"/>
    <w:rsid w:val="00C00A54"/>
    <w:rsid w:val="00C00F4B"/>
    <w:rsid w:val="00C0107C"/>
    <w:rsid w:val="00C01539"/>
    <w:rsid w:val="00C021DA"/>
    <w:rsid w:val="00C0241E"/>
    <w:rsid w:val="00C03569"/>
    <w:rsid w:val="00C040A1"/>
    <w:rsid w:val="00C04467"/>
    <w:rsid w:val="00C0498B"/>
    <w:rsid w:val="00C05272"/>
    <w:rsid w:val="00C05C45"/>
    <w:rsid w:val="00C05CC1"/>
    <w:rsid w:val="00C05CE7"/>
    <w:rsid w:val="00C05DFA"/>
    <w:rsid w:val="00C062A0"/>
    <w:rsid w:val="00C06C46"/>
    <w:rsid w:val="00C06DCA"/>
    <w:rsid w:val="00C071A4"/>
    <w:rsid w:val="00C07697"/>
    <w:rsid w:val="00C07948"/>
    <w:rsid w:val="00C100A6"/>
    <w:rsid w:val="00C10130"/>
    <w:rsid w:val="00C10BB0"/>
    <w:rsid w:val="00C10C1D"/>
    <w:rsid w:val="00C11387"/>
    <w:rsid w:val="00C11538"/>
    <w:rsid w:val="00C115AF"/>
    <w:rsid w:val="00C11812"/>
    <w:rsid w:val="00C11ACD"/>
    <w:rsid w:val="00C11B8D"/>
    <w:rsid w:val="00C126C0"/>
    <w:rsid w:val="00C12993"/>
    <w:rsid w:val="00C12B08"/>
    <w:rsid w:val="00C12DD1"/>
    <w:rsid w:val="00C13696"/>
    <w:rsid w:val="00C137FF"/>
    <w:rsid w:val="00C138CF"/>
    <w:rsid w:val="00C13B42"/>
    <w:rsid w:val="00C13BC1"/>
    <w:rsid w:val="00C13C9E"/>
    <w:rsid w:val="00C142E3"/>
    <w:rsid w:val="00C14354"/>
    <w:rsid w:val="00C14836"/>
    <w:rsid w:val="00C148EF"/>
    <w:rsid w:val="00C149AC"/>
    <w:rsid w:val="00C153C7"/>
    <w:rsid w:val="00C157D8"/>
    <w:rsid w:val="00C1653D"/>
    <w:rsid w:val="00C16611"/>
    <w:rsid w:val="00C17345"/>
    <w:rsid w:val="00C174C2"/>
    <w:rsid w:val="00C175AC"/>
    <w:rsid w:val="00C1768E"/>
    <w:rsid w:val="00C17720"/>
    <w:rsid w:val="00C20B1A"/>
    <w:rsid w:val="00C21052"/>
    <w:rsid w:val="00C2125D"/>
    <w:rsid w:val="00C21944"/>
    <w:rsid w:val="00C2242C"/>
    <w:rsid w:val="00C229E2"/>
    <w:rsid w:val="00C22B27"/>
    <w:rsid w:val="00C22C28"/>
    <w:rsid w:val="00C22F0C"/>
    <w:rsid w:val="00C23363"/>
    <w:rsid w:val="00C235B6"/>
    <w:rsid w:val="00C235BC"/>
    <w:rsid w:val="00C23A31"/>
    <w:rsid w:val="00C23B93"/>
    <w:rsid w:val="00C23CD6"/>
    <w:rsid w:val="00C243CF"/>
    <w:rsid w:val="00C24B5D"/>
    <w:rsid w:val="00C24C01"/>
    <w:rsid w:val="00C24EBB"/>
    <w:rsid w:val="00C250D3"/>
    <w:rsid w:val="00C250E6"/>
    <w:rsid w:val="00C25C41"/>
    <w:rsid w:val="00C25CE7"/>
    <w:rsid w:val="00C25E20"/>
    <w:rsid w:val="00C26441"/>
    <w:rsid w:val="00C26477"/>
    <w:rsid w:val="00C269E6"/>
    <w:rsid w:val="00C26A0A"/>
    <w:rsid w:val="00C26E59"/>
    <w:rsid w:val="00C26F80"/>
    <w:rsid w:val="00C27803"/>
    <w:rsid w:val="00C2785A"/>
    <w:rsid w:val="00C27ADC"/>
    <w:rsid w:val="00C27FC8"/>
    <w:rsid w:val="00C27FF8"/>
    <w:rsid w:val="00C30213"/>
    <w:rsid w:val="00C303A3"/>
    <w:rsid w:val="00C307F3"/>
    <w:rsid w:val="00C30ED1"/>
    <w:rsid w:val="00C30F00"/>
    <w:rsid w:val="00C31213"/>
    <w:rsid w:val="00C3126C"/>
    <w:rsid w:val="00C31615"/>
    <w:rsid w:val="00C32B6D"/>
    <w:rsid w:val="00C32E9A"/>
    <w:rsid w:val="00C33343"/>
    <w:rsid w:val="00C337FF"/>
    <w:rsid w:val="00C33D81"/>
    <w:rsid w:val="00C33EF2"/>
    <w:rsid w:val="00C34237"/>
    <w:rsid w:val="00C348A1"/>
    <w:rsid w:val="00C349D2"/>
    <w:rsid w:val="00C350F5"/>
    <w:rsid w:val="00C35D73"/>
    <w:rsid w:val="00C35DCB"/>
    <w:rsid w:val="00C36072"/>
    <w:rsid w:val="00C36874"/>
    <w:rsid w:val="00C36BF4"/>
    <w:rsid w:val="00C3712B"/>
    <w:rsid w:val="00C378A9"/>
    <w:rsid w:val="00C37B52"/>
    <w:rsid w:val="00C40270"/>
    <w:rsid w:val="00C405B3"/>
    <w:rsid w:val="00C407DC"/>
    <w:rsid w:val="00C40A6D"/>
    <w:rsid w:val="00C41449"/>
    <w:rsid w:val="00C4186C"/>
    <w:rsid w:val="00C41C2F"/>
    <w:rsid w:val="00C41F73"/>
    <w:rsid w:val="00C429A0"/>
    <w:rsid w:val="00C4361C"/>
    <w:rsid w:val="00C43846"/>
    <w:rsid w:val="00C43D09"/>
    <w:rsid w:val="00C44941"/>
    <w:rsid w:val="00C449D6"/>
    <w:rsid w:val="00C44C7E"/>
    <w:rsid w:val="00C45323"/>
    <w:rsid w:val="00C45328"/>
    <w:rsid w:val="00C453D6"/>
    <w:rsid w:val="00C4542F"/>
    <w:rsid w:val="00C45554"/>
    <w:rsid w:val="00C4563C"/>
    <w:rsid w:val="00C456FA"/>
    <w:rsid w:val="00C456FC"/>
    <w:rsid w:val="00C45921"/>
    <w:rsid w:val="00C45DA8"/>
    <w:rsid w:val="00C467C5"/>
    <w:rsid w:val="00C46A01"/>
    <w:rsid w:val="00C46B4E"/>
    <w:rsid w:val="00C46ECC"/>
    <w:rsid w:val="00C47293"/>
    <w:rsid w:val="00C47694"/>
    <w:rsid w:val="00C47A88"/>
    <w:rsid w:val="00C500F7"/>
    <w:rsid w:val="00C502A0"/>
    <w:rsid w:val="00C50990"/>
    <w:rsid w:val="00C51055"/>
    <w:rsid w:val="00C51104"/>
    <w:rsid w:val="00C51162"/>
    <w:rsid w:val="00C51372"/>
    <w:rsid w:val="00C51965"/>
    <w:rsid w:val="00C522B8"/>
    <w:rsid w:val="00C52880"/>
    <w:rsid w:val="00C52DD0"/>
    <w:rsid w:val="00C53654"/>
    <w:rsid w:val="00C53CF5"/>
    <w:rsid w:val="00C54307"/>
    <w:rsid w:val="00C5475E"/>
    <w:rsid w:val="00C54A00"/>
    <w:rsid w:val="00C54C83"/>
    <w:rsid w:val="00C553A2"/>
    <w:rsid w:val="00C55571"/>
    <w:rsid w:val="00C56061"/>
    <w:rsid w:val="00C56171"/>
    <w:rsid w:val="00C5662D"/>
    <w:rsid w:val="00C56BB2"/>
    <w:rsid w:val="00C56D59"/>
    <w:rsid w:val="00C571D4"/>
    <w:rsid w:val="00C5734B"/>
    <w:rsid w:val="00C5757A"/>
    <w:rsid w:val="00C57645"/>
    <w:rsid w:val="00C57CE9"/>
    <w:rsid w:val="00C57F41"/>
    <w:rsid w:val="00C605A7"/>
    <w:rsid w:val="00C60827"/>
    <w:rsid w:val="00C60AB5"/>
    <w:rsid w:val="00C60AEF"/>
    <w:rsid w:val="00C61579"/>
    <w:rsid w:val="00C615A8"/>
    <w:rsid w:val="00C61835"/>
    <w:rsid w:val="00C61AC0"/>
    <w:rsid w:val="00C627B8"/>
    <w:rsid w:val="00C62F57"/>
    <w:rsid w:val="00C63A06"/>
    <w:rsid w:val="00C63A45"/>
    <w:rsid w:val="00C63E12"/>
    <w:rsid w:val="00C64049"/>
    <w:rsid w:val="00C645F2"/>
    <w:rsid w:val="00C65550"/>
    <w:rsid w:val="00C657D8"/>
    <w:rsid w:val="00C659FA"/>
    <w:rsid w:val="00C65F78"/>
    <w:rsid w:val="00C66575"/>
    <w:rsid w:val="00C6734B"/>
    <w:rsid w:val="00C676C0"/>
    <w:rsid w:val="00C67C00"/>
    <w:rsid w:val="00C67EA1"/>
    <w:rsid w:val="00C703AB"/>
    <w:rsid w:val="00C70929"/>
    <w:rsid w:val="00C713D6"/>
    <w:rsid w:val="00C71509"/>
    <w:rsid w:val="00C7183B"/>
    <w:rsid w:val="00C71CD6"/>
    <w:rsid w:val="00C720CE"/>
    <w:rsid w:val="00C7234C"/>
    <w:rsid w:val="00C724BE"/>
    <w:rsid w:val="00C724DA"/>
    <w:rsid w:val="00C7289F"/>
    <w:rsid w:val="00C72AE7"/>
    <w:rsid w:val="00C72DCA"/>
    <w:rsid w:val="00C72E7B"/>
    <w:rsid w:val="00C731C8"/>
    <w:rsid w:val="00C73393"/>
    <w:rsid w:val="00C74095"/>
    <w:rsid w:val="00C742E2"/>
    <w:rsid w:val="00C74AF6"/>
    <w:rsid w:val="00C74B8B"/>
    <w:rsid w:val="00C74D4B"/>
    <w:rsid w:val="00C74E4C"/>
    <w:rsid w:val="00C756A4"/>
    <w:rsid w:val="00C75893"/>
    <w:rsid w:val="00C75D71"/>
    <w:rsid w:val="00C75FBA"/>
    <w:rsid w:val="00C761A1"/>
    <w:rsid w:val="00C76234"/>
    <w:rsid w:val="00C7630A"/>
    <w:rsid w:val="00C7632C"/>
    <w:rsid w:val="00C7639F"/>
    <w:rsid w:val="00C7668A"/>
    <w:rsid w:val="00C76890"/>
    <w:rsid w:val="00C76A24"/>
    <w:rsid w:val="00C76BA0"/>
    <w:rsid w:val="00C76FAA"/>
    <w:rsid w:val="00C770D7"/>
    <w:rsid w:val="00C774E0"/>
    <w:rsid w:val="00C775B0"/>
    <w:rsid w:val="00C77716"/>
    <w:rsid w:val="00C77AEF"/>
    <w:rsid w:val="00C77C25"/>
    <w:rsid w:val="00C77CF5"/>
    <w:rsid w:val="00C77FA9"/>
    <w:rsid w:val="00C80120"/>
    <w:rsid w:val="00C802C7"/>
    <w:rsid w:val="00C80A83"/>
    <w:rsid w:val="00C80B86"/>
    <w:rsid w:val="00C80D58"/>
    <w:rsid w:val="00C811A6"/>
    <w:rsid w:val="00C81474"/>
    <w:rsid w:val="00C81AA5"/>
    <w:rsid w:val="00C82092"/>
    <w:rsid w:val="00C82164"/>
    <w:rsid w:val="00C82817"/>
    <w:rsid w:val="00C829D5"/>
    <w:rsid w:val="00C82D46"/>
    <w:rsid w:val="00C830AE"/>
    <w:rsid w:val="00C830FF"/>
    <w:rsid w:val="00C83800"/>
    <w:rsid w:val="00C83949"/>
    <w:rsid w:val="00C839A9"/>
    <w:rsid w:val="00C83A6B"/>
    <w:rsid w:val="00C83D4A"/>
    <w:rsid w:val="00C84038"/>
    <w:rsid w:val="00C84970"/>
    <w:rsid w:val="00C85160"/>
    <w:rsid w:val="00C8516A"/>
    <w:rsid w:val="00C85383"/>
    <w:rsid w:val="00C85BA5"/>
    <w:rsid w:val="00C85D26"/>
    <w:rsid w:val="00C86413"/>
    <w:rsid w:val="00C86944"/>
    <w:rsid w:val="00C869D0"/>
    <w:rsid w:val="00C86C1B"/>
    <w:rsid w:val="00C86FE3"/>
    <w:rsid w:val="00C8768A"/>
    <w:rsid w:val="00C90096"/>
    <w:rsid w:val="00C90514"/>
    <w:rsid w:val="00C90731"/>
    <w:rsid w:val="00C90860"/>
    <w:rsid w:val="00C90B26"/>
    <w:rsid w:val="00C9126D"/>
    <w:rsid w:val="00C913AE"/>
    <w:rsid w:val="00C913BF"/>
    <w:rsid w:val="00C918A5"/>
    <w:rsid w:val="00C91BC3"/>
    <w:rsid w:val="00C92055"/>
    <w:rsid w:val="00C92673"/>
    <w:rsid w:val="00C92DC1"/>
    <w:rsid w:val="00C9364F"/>
    <w:rsid w:val="00C936CC"/>
    <w:rsid w:val="00C93756"/>
    <w:rsid w:val="00C93777"/>
    <w:rsid w:val="00C938E6"/>
    <w:rsid w:val="00C93D43"/>
    <w:rsid w:val="00C93D80"/>
    <w:rsid w:val="00C93E0A"/>
    <w:rsid w:val="00C93FAE"/>
    <w:rsid w:val="00C93FCD"/>
    <w:rsid w:val="00C9427E"/>
    <w:rsid w:val="00C94386"/>
    <w:rsid w:val="00C94B43"/>
    <w:rsid w:val="00C94DA1"/>
    <w:rsid w:val="00C953B4"/>
    <w:rsid w:val="00C96147"/>
    <w:rsid w:val="00C966F7"/>
    <w:rsid w:val="00C96D64"/>
    <w:rsid w:val="00C972C1"/>
    <w:rsid w:val="00C975CE"/>
    <w:rsid w:val="00C9782B"/>
    <w:rsid w:val="00C97851"/>
    <w:rsid w:val="00CA0251"/>
    <w:rsid w:val="00CA0C4D"/>
    <w:rsid w:val="00CA1017"/>
    <w:rsid w:val="00CA13AC"/>
    <w:rsid w:val="00CA16D5"/>
    <w:rsid w:val="00CA1B9E"/>
    <w:rsid w:val="00CA1C9E"/>
    <w:rsid w:val="00CA1EF1"/>
    <w:rsid w:val="00CA2008"/>
    <w:rsid w:val="00CA2017"/>
    <w:rsid w:val="00CA2668"/>
    <w:rsid w:val="00CA2E1D"/>
    <w:rsid w:val="00CA2F56"/>
    <w:rsid w:val="00CA3CA8"/>
    <w:rsid w:val="00CA4504"/>
    <w:rsid w:val="00CA45BE"/>
    <w:rsid w:val="00CA4E61"/>
    <w:rsid w:val="00CA5046"/>
    <w:rsid w:val="00CA56DD"/>
    <w:rsid w:val="00CA593B"/>
    <w:rsid w:val="00CA5CE4"/>
    <w:rsid w:val="00CA656E"/>
    <w:rsid w:val="00CA68B6"/>
    <w:rsid w:val="00CA6BD8"/>
    <w:rsid w:val="00CA6DB1"/>
    <w:rsid w:val="00CA6E7F"/>
    <w:rsid w:val="00CA7231"/>
    <w:rsid w:val="00CA72E7"/>
    <w:rsid w:val="00CA7303"/>
    <w:rsid w:val="00CA7479"/>
    <w:rsid w:val="00CA747F"/>
    <w:rsid w:val="00CA7868"/>
    <w:rsid w:val="00CA7B3B"/>
    <w:rsid w:val="00CA7BF4"/>
    <w:rsid w:val="00CA7DE3"/>
    <w:rsid w:val="00CB0385"/>
    <w:rsid w:val="00CB068B"/>
    <w:rsid w:val="00CB06A7"/>
    <w:rsid w:val="00CB0ADA"/>
    <w:rsid w:val="00CB0C5A"/>
    <w:rsid w:val="00CB0C5B"/>
    <w:rsid w:val="00CB1332"/>
    <w:rsid w:val="00CB14E6"/>
    <w:rsid w:val="00CB15C1"/>
    <w:rsid w:val="00CB1984"/>
    <w:rsid w:val="00CB2740"/>
    <w:rsid w:val="00CB29DA"/>
    <w:rsid w:val="00CB2E35"/>
    <w:rsid w:val="00CB2EBA"/>
    <w:rsid w:val="00CB2FA5"/>
    <w:rsid w:val="00CB30AA"/>
    <w:rsid w:val="00CB3225"/>
    <w:rsid w:val="00CB3523"/>
    <w:rsid w:val="00CB3530"/>
    <w:rsid w:val="00CB364B"/>
    <w:rsid w:val="00CB3A3C"/>
    <w:rsid w:val="00CB3AE8"/>
    <w:rsid w:val="00CB4734"/>
    <w:rsid w:val="00CB4D58"/>
    <w:rsid w:val="00CB4D84"/>
    <w:rsid w:val="00CB4E8B"/>
    <w:rsid w:val="00CB5431"/>
    <w:rsid w:val="00CB55F7"/>
    <w:rsid w:val="00CB5700"/>
    <w:rsid w:val="00CB5BAC"/>
    <w:rsid w:val="00CB5C24"/>
    <w:rsid w:val="00CB6115"/>
    <w:rsid w:val="00CB6982"/>
    <w:rsid w:val="00CB6FA6"/>
    <w:rsid w:val="00CB73EE"/>
    <w:rsid w:val="00CB7CCA"/>
    <w:rsid w:val="00CC04DF"/>
    <w:rsid w:val="00CC0729"/>
    <w:rsid w:val="00CC0BDA"/>
    <w:rsid w:val="00CC0D5B"/>
    <w:rsid w:val="00CC16F6"/>
    <w:rsid w:val="00CC195B"/>
    <w:rsid w:val="00CC1ACB"/>
    <w:rsid w:val="00CC1F49"/>
    <w:rsid w:val="00CC27F3"/>
    <w:rsid w:val="00CC2DE6"/>
    <w:rsid w:val="00CC3866"/>
    <w:rsid w:val="00CC3A3E"/>
    <w:rsid w:val="00CC3AE7"/>
    <w:rsid w:val="00CC3FB9"/>
    <w:rsid w:val="00CC478E"/>
    <w:rsid w:val="00CC5385"/>
    <w:rsid w:val="00CC5BD9"/>
    <w:rsid w:val="00CC5F10"/>
    <w:rsid w:val="00CC6595"/>
    <w:rsid w:val="00CC708A"/>
    <w:rsid w:val="00CC73AC"/>
    <w:rsid w:val="00CC7BFE"/>
    <w:rsid w:val="00CD0284"/>
    <w:rsid w:val="00CD02EF"/>
    <w:rsid w:val="00CD0A38"/>
    <w:rsid w:val="00CD0A4F"/>
    <w:rsid w:val="00CD0AFD"/>
    <w:rsid w:val="00CD0CAA"/>
    <w:rsid w:val="00CD0DD7"/>
    <w:rsid w:val="00CD1359"/>
    <w:rsid w:val="00CD153F"/>
    <w:rsid w:val="00CD20DB"/>
    <w:rsid w:val="00CD22B8"/>
    <w:rsid w:val="00CD22F0"/>
    <w:rsid w:val="00CD2ADD"/>
    <w:rsid w:val="00CD2BEB"/>
    <w:rsid w:val="00CD2F67"/>
    <w:rsid w:val="00CD306E"/>
    <w:rsid w:val="00CD335B"/>
    <w:rsid w:val="00CD3520"/>
    <w:rsid w:val="00CD3DF8"/>
    <w:rsid w:val="00CD4503"/>
    <w:rsid w:val="00CD47C9"/>
    <w:rsid w:val="00CD47D0"/>
    <w:rsid w:val="00CD4B1E"/>
    <w:rsid w:val="00CD5039"/>
    <w:rsid w:val="00CD5241"/>
    <w:rsid w:val="00CD5378"/>
    <w:rsid w:val="00CD547D"/>
    <w:rsid w:val="00CD5A2B"/>
    <w:rsid w:val="00CD5C05"/>
    <w:rsid w:val="00CD5EA8"/>
    <w:rsid w:val="00CD6AE7"/>
    <w:rsid w:val="00CD6BF6"/>
    <w:rsid w:val="00CD6F43"/>
    <w:rsid w:val="00CD707F"/>
    <w:rsid w:val="00CD720A"/>
    <w:rsid w:val="00CD7782"/>
    <w:rsid w:val="00CD77FB"/>
    <w:rsid w:val="00CD77FE"/>
    <w:rsid w:val="00CD791B"/>
    <w:rsid w:val="00CD7B4A"/>
    <w:rsid w:val="00CE005C"/>
    <w:rsid w:val="00CE0583"/>
    <w:rsid w:val="00CE0854"/>
    <w:rsid w:val="00CE0AEF"/>
    <w:rsid w:val="00CE0BFB"/>
    <w:rsid w:val="00CE0CD1"/>
    <w:rsid w:val="00CE0F43"/>
    <w:rsid w:val="00CE112F"/>
    <w:rsid w:val="00CE14DC"/>
    <w:rsid w:val="00CE14FC"/>
    <w:rsid w:val="00CE15D5"/>
    <w:rsid w:val="00CE160C"/>
    <w:rsid w:val="00CE1902"/>
    <w:rsid w:val="00CE1927"/>
    <w:rsid w:val="00CE19B2"/>
    <w:rsid w:val="00CE1A0E"/>
    <w:rsid w:val="00CE1BE2"/>
    <w:rsid w:val="00CE2AFE"/>
    <w:rsid w:val="00CE2C28"/>
    <w:rsid w:val="00CE2D6C"/>
    <w:rsid w:val="00CE2EA6"/>
    <w:rsid w:val="00CE34EB"/>
    <w:rsid w:val="00CE35AE"/>
    <w:rsid w:val="00CE3C75"/>
    <w:rsid w:val="00CE400A"/>
    <w:rsid w:val="00CE420C"/>
    <w:rsid w:val="00CE47D0"/>
    <w:rsid w:val="00CE496C"/>
    <w:rsid w:val="00CE5528"/>
    <w:rsid w:val="00CE5A0D"/>
    <w:rsid w:val="00CE6417"/>
    <w:rsid w:val="00CE67B7"/>
    <w:rsid w:val="00CE6ABE"/>
    <w:rsid w:val="00CE6F41"/>
    <w:rsid w:val="00CE7028"/>
    <w:rsid w:val="00CF021E"/>
    <w:rsid w:val="00CF055A"/>
    <w:rsid w:val="00CF066B"/>
    <w:rsid w:val="00CF0833"/>
    <w:rsid w:val="00CF09C4"/>
    <w:rsid w:val="00CF0A6A"/>
    <w:rsid w:val="00CF1C1A"/>
    <w:rsid w:val="00CF1C3D"/>
    <w:rsid w:val="00CF2602"/>
    <w:rsid w:val="00CF2782"/>
    <w:rsid w:val="00CF38EE"/>
    <w:rsid w:val="00CF43FB"/>
    <w:rsid w:val="00CF4452"/>
    <w:rsid w:val="00CF4B77"/>
    <w:rsid w:val="00CF50C1"/>
    <w:rsid w:val="00CF52F0"/>
    <w:rsid w:val="00CF54B7"/>
    <w:rsid w:val="00CF558C"/>
    <w:rsid w:val="00CF558D"/>
    <w:rsid w:val="00CF5650"/>
    <w:rsid w:val="00CF59EF"/>
    <w:rsid w:val="00CF5C7F"/>
    <w:rsid w:val="00CF5D74"/>
    <w:rsid w:val="00CF5DB9"/>
    <w:rsid w:val="00CF6A91"/>
    <w:rsid w:val="00CF6F16"/>
    <w:rsid w:val="00CF7085"/>
    <w:rsid w:val="00CF7447"/>
    <w:rsid w:val="00CF75EE"/>
    <w:rsid w:val="00CF78A0"/>
    <w:rsid w:val="00CF78C2"/>
    <w:rsid w:val="00CF7F3F"/>
    <w:rsid w:val="00D00EF2"/>
    <w:rsid w:val="00D01E05"/>
    <w:rsid w:val="00D0201E"/>
    <w:rsid w:val="00D02310"/>
    <w:rsid w:val="00D02345"/>
    <w:rsid w:val="00D02939"/>
    <w:rsid w:val="00D02C56"/>
    <w:rsid w:val="00D02C68"/>
    <w:rsid w:val="00D03DAF"/>
    <w:rsid w:val="00D04F60"/>
    <w:rsid w:val="00D05393"/>
    <w:rsid w:val="00D056BA"/>
    <w:rsid w:val="00D06444"/>
    <w:rsid w:val="00D06658"/>
    <w:rsid w:val="00D06A3E"/>
    <w:rsid w:val="00D06DDA"/>
    <w:rsid w:val="00D06F2A"/>
    <w:rsid w:val="00D07056"/>
    <w:rsid w:val="00D072F2"/>
    <w:rsid w:val="00D0738C"/>
    <w:rsid w:val="00D079B3"/>
    <w:rsid w:val="00D10671"/>
    <w:rsid w:val="00D10BDA"/>
    <w:rsid w:val="00D118A5"/>
    <w:rsid w:val="00D11B20"/>
    <w:rsid w:val="00D11BBC"/>
    <w:rsid w:val="00D11D3A"/>
    <w:rsid w:val="00D12373"/>
    <w:rsid w:val="00D12402"/>
    <w:rsid w:val="00D1276A"/>
    <w:rsid w:val="00D12B73"/>
    <w:rsid w:val="00D12BDA"/>
    <w:rsid w:val="00D12CD0"/>
    <w:rsid w:val="00D12FEF"/>
    <w:rsid w:val="00D133CE"/>
    <w:rsid w:val="00D136D0"/>
    <w:rsid w:val="00D13C04"/>
    <w:rsid w:val="00D13C86"/>
    <w:rsid w:val="00D14A56"/>
    <w:rsid w:val="00D151E2"/>
    <w:rsid w:val="00D153C6"/>
    <w:rsid w:val="00D159D3"/>
    <w:rsid w:val="00D160A1"/>
    <w:rsid w:val="00D169D5"/>
    <w:rsid w:val="00D1703B"/>
    <w:rsid w:val="00D174E5"/>
    <w:rsid w:val="00D1792B"/>
    <w:rsid w:val="00D17CF8"/>
    <w:rsid w:val="00D17F7B"/>
    <w:rsid w:val="00D20AB2"/>
    <w:rsid w:val="00D20EEE"/>
    <w:rsid w:val="00D21030"/>
    <w:rsid w:val="00D21083"/>
    <w:rsid w:val="00D21B50"/>
    <w:rsid w:val="00D2212B"/>
    <w:rsid w:val="00D22433"/>
    <w:rsid w:val="00D22608"/>
    <w:rsid w:val="00D22686"/>
    <w:rsid w:val="00D226B3"/>
    <w:rsid w:val="00D2285C"/>
    <w:rsid w:val="00D2298D"/>
    <w:rsid w:val="00D233A4"/>
    <w:rsid w:val="00D2389E"/>
    <w:rsid w:val="00D23DAC"/>
    <w:rsid w:val="00D2404F"/>
    <w:rsid w:val="00D242B5"/>
    <w:rsid w:val="00D2469D"/>
    <w:rsid w:val="00D247DA"/>
    <w:rsid w:val="00D250C8"/>
    <w:rsid w:val="00D259CA"/>
    <w:rsid w:val="00D259DE"/>
    <w:rsid w:val="00D26A1A"/>
    <w:rsid w:val="00D26E77"/>
    <w:rsid w:val="00D27C75"/>
    <w:rsid w:val="00D27D0D"/>
    <w:rsid w:val="00D30487"/>
    <w:rsid w:val="00D3095D"/>
    <w:rsid w:val="00D309BA"/>
    <w:rsid w:val="00D30C73"/>
    <w:rsid w:val="00D30E47"/>
    <w:rsid w:val="00D30E86"/>
    <w:rsid w:val="00D31257"/>
    <w:rsid w:val="00D319E7"/>
    <w:rsid w:val="00D31A1C"/>
    <w:rsid w:val="00D31CE9"/>
    <w:rsid w:val="00D32033"/>
    <w:rsid w:val="00D329CB"/>
    <w:rsid w:val="00D330CD"/>
    <w:rsid w:val="00D3315C"/>
    <w:rsid w:val="00D33476"/>
    <w:rsid w:val="00D33B40"/>
    <w:rsid w:val="00D33CC3"/>
    <w:rsid w:val="00D33FCC"/>
    <w:rsid w:val="00D340B1"/>
    <w:rsid w:val="00D343B1"/>
    <w:rsid w:val="00D34550"/>
    <w:rsid w:val="00D34DE4"/>
    <w:rsid w:val="00D35096"/>
    <w:rsid w:val="00D35137"/>
    <w:rsid w:val="00D3527A"/>
    <w:rsid w:val="00D354F8"/>
    <w:rsid w:val="00D3577C"/>
    <w:rsid w:val="00D35C29"/>
    <w:rsid w:val="00D35FB9"/>
    <w:rsid w:val="00D3622F"/>
    <w:rsid w:val="00D36918"/>
    <w:rsid w:val="00D36C4A"/>
    <w:rsid w:val="00D3705A"/>
    <w:rsid w:val="00D37569"/>
    <w:rsid w:val="00D37802"/>
    <w:rsid w:val="00D37B00"/>
    <w:rsid w:val="00D37C20"/>
    <w:rsid w:val="00D40D1B"/>
    <w:rsid w:val="00D40D86"/>
    <w:rsid w:val="00D40ED3"/>
    <w:rsid w:val="00D410E9"/>
    <w:rsid w:val="00D413EB"/>
    <w:rsid w:val="00D41749"/>
    <w:rsid w:val="00D41CA6"/>
    <w:rsid w:val="00D429BC"/>
    <w:rsid w:val="00D429FB"/>
    <w:rsid w:val="00D43312"/>
    <w:rsid w:val="00D433FF"/>
    <w:rsid w:val="00D4343C"/>
    <w:rsid w:val="00D435EC"/>
    <w:rsid w:val="00D43692"/>
    <w:rsid w:val="00D43916"/>
    <w:rsid w:val="00D43CA2"/>
    <w:rsid w:val="00D43FDD"/>
    <w:rsid w:val="00D442AD"/>
    <w:rsid w:val="00D44758"/>
    <w:rsid w:val="00D449B1"/>
    <w:rsid w:val="00D453BD"/>
    <w:rsid w:val="00D4575E"/>
    <w:rsid w:val="00D45B38"/>
    <w:rsid w:val="00D45BD8"/>
    <w:rsid w:val="00D45C3C"/>
    <w:rsid w:val="00D45EDD"/>
    <w:rsid w:val="00D4662D"/>
    <w:rsid w:val="00D468DF"/>
    <w:rsid w:val="00D46B2B"/>
    <w:rsid w:val="00D46C66"/>
    <w:rsid w:val="00D46CF6"/>
    <w:rsid w:val="00D4718A"/>
    <w:rsid w:val="00D473B6"/>
    <w:rsid w:val="00D4772C"/>
    <w:rsid w:val="00D47F36"/>
    <w:rsid w:val="00D5017B"/>
    <w:rsid w:val="00D5030E"/>
    <w:rsid w:val="00D5036A"/>
    <w:rsid w:val="00D5074A"/>
    <w:rsid w:val="00D50E88"/>
    <w:rsid w:val="00D514D3"/>
    <w:rsid w:val="00D517A9"/>
    <w:rsid w:val="00D519CE"/>
    <w:rsid w:val="00D52BC2"/>
    <w:rsid w:val="00D52DC9"/>
    <w:rsid w:val="00D53489"/>
    <w:rsid w:val="00D53496"/>
    <w:rsid w:val="00D53761"/>
    <w:rsid w:val="00D53A9C"/>
    <w:rsid w:val="00D53D93"/>
    <w:rsid w:val="00D54524"/>
    <w:rsid w:val="00D548B6"/>
    <w:rsid w:val="00D54931"/>
    <w:rsid w:val="00D54BC2"/>
    <w:rsid w:val="00D55468"/>
    <w:rsid w:val="00D569F0"/>
    <w:rsid w:val="00D56F1B"/>
    <w:rsid w:val="00D57620"/>
    <w:rsid w:val="00D577F7"/>
    <w:rsid w:val="00D57ABF"/>
    <w:rsid w:val="00D57C59"/>
    <w:rsid w:val="00D602AE"/>
    <w:rsid w:val="00D6059A"/>
    <w:rsid w:val="00D60813"/>
    <w:rsid w:val="00D60D85"/>
    <w:rsid w:val="00D60F88"/>
    <w:rsid w:val="00D61910"/>
    <w:rsid w:val="00D61B7D"/>
    <w:rsid w:val="00D61BC5"/>
    <w:rsid w:val="00D61D16"/>
    <w:rsid w:val="00D62423"/>
    <w:rsid w:val="00D624D4"/>
    <w:rsid w:val="00D6262F"/>
    <w:rsid w:val="00D62791"/>
    <w:rsid w:val="00D627CF"/>
    <w:rsid w:val="00D62AF1"/>
    <w:rsid w:val="00D62B4C"/>
    <w:rsid w:val="00D62CD6"/>
    <w:rsid w:val="00D63AD7"/>
    <w:rsid w:val="00D64590"/>
    <w:rsid w:val="00D646F5"/>
    <w:rsid w:val="00D647A3"/>
    <w:rsid w:val="00D647EF"/>
    <w:rsid w:val="00D65140"/>
    <w:rsid w:val="00D65153"/>
    <w:rsid w:val="00D65428"/>
    <w:rsid w:val="00D65467"/>
    <w:rsid w:val="00D65A80"/>
    <w:rsid w:val="00D65D72"/>
    <w:rsid w:val="00D66177"/>
    <w:rsid w:val="00D663BA"/>
    <w:rsid w:val="00D6645C"/>
    <w:rsid w:val="00D668BA"/>
    <w:rsid w:val="00D66965"/>
    <w:rsid w:val="00D674BB"/>
    <w:rsid w:val="00D67E31"/>
    <w:rsid w:val="00D67EDB"/>
    <w:rsid w:val="00D67F2D"/>
    <w:rsid w:val="00D67F6E"/>
    <w:rsid w:val="00D70971"/>
    <w:rsid w:val="00D70F09"/>
    <w:rsid w:val="00D712DC"/>
    <w:rsid w:val="00D713A6"/>
    <w:rsid w:val="00D7171C"/>
    <w:rsid w:val="00D71945"/>
    <w:rsid w:val="00D71BF6"/>
    <w:rsid w:val="00D71DF1"/>
    <w:rsid w:val="00D71E57"/>
    <w:rsid w:val="00D720C2"/>
    <w:rsid w:val="00D726C3"/>
    <w:rsid w:val="00D72B6A"/>
    <w:rsid w:val="00D72C35"/>
    <w:rsid w:val="00D732C1"/>
    <w:rsid w:val="00D7353F"/>
    <w:rsid w:val="00D735B7"/>
    <w:rsid w:val="00D73838"/>
    <w:rsid w:val="00D73B5A"/>
    <w:rsid w:val="00D73C6A"/>
    <w:rsid w:val="00D73DBF"/>
    <w:rsid w:val="00D740D6"/>
    <w:rsid w:val="00D74408"/>
    <w:rsid w:val="00D748F6"/>
    <w:rsid w:val="00D749EA"/>
    <w:rsid w:val="00D75202"/>
    <w:rsid w:val="00D75A20"/>
    <w:rsid w:val="00D75CF8"/>
    <w:rsid w:val="00D76D78"/>
    <w:rsid w:val="00D77187"/>
    <w:rsid w:val="00D77342"/>
    <w:rsid w:val="00D77442"/>
    <w:rsid w:val="00D77634"/>
    <w:rsid w:val="00D77894"/>
    <w:rsid w:val="00D77A41"/>
    <w:rsid w:val="00D77F68"/>
    <w:rsid w:val="00D8013B"/>
    <w:rsid w:val="00D80231"/>
    <w:rsid w:val="00D808A1"/>
    <w:rsid w:val="00D80CED"/>
    <w:rsid w:val="00D80F6F"/>
    <w:rsid w:val="00D81201"/>
    <w:rsid w:val="00D81232"/>
    <w:rsid w:val="00D81395"/>
    <w:rsid w:val="00D8149B"/>
    <w:rsid w:val="00D82043"/>
    <w:rsid w:val="00D8227B"/>
    <w:rsid w:val="00D82635"/>
    <w:rsid w:val="00D826CB"/>
    <w:rsid w:val="00D82717"/>
    <w:rsid w:val="00D829D6"/>
    <w:rsid w:val="00D830E5"/>
    <w:rsid w:val="00D836F3"/>
    <w:rsid w:val="00D83CF9"/>
    <w:rsid w:val="00D84619"/>
    <w:rsid w:val="00D84D16"/>
    <w:rsid w:val="00D84D1F"/>
    <w:rsid w:val="00D854B7"/>
    <w:rsid w:val="00D85B69"/>
    <w:rsid w:val="00D85F62"/>
    <w:rsid w:val="00D8600F"/>
    <w:rsid w:val="00D863BB"/>
    <w:rsid w:val="00D8683F"/>
    <w:rsid w:val="00D86D4C"/>
    <w:rsid w:val="00D86E42"/>
    <w:rsid w:val="00D8751A"/>
    <w:rsid w:val="00D8779E"/>
    <w:rsid w:val="00D87A04"/>
    <w:rsid w:val="00D87D94"/>
    <w:rsid w:val="00D87D9B"/>
    <w:rsid w:val="00D87EF2"/>
    <w:rsid w:val="00D9063B"/>
    <w:rsid w:val="00D90844"/>
    <w:rsid w:val="00D90C9F"/>
    <w:rsid w:val="00D91A84"/>
    <w:rsid w:val="00D91BE9"/>
    <w:rsid w:val="00D91D6E"/>
    <w:rsid w:val="00D920E3"/>
    <w:rsid w:val="00D921DC"/>
    <w:rsid w:val="00D922DC"/>
    <w:rsid w:val="00D92A9D"/>
    <w:rsid w:val="00D92BD4"/>
    <w:rsid w:val="00D930B4"/>
    <w:rsid w:val="00D93778"/>
    <w:rsid w:val="00D93EEA"/>
    <w:rsid w:val="00D9407F"/>
    <w:rsid w:val="00D94320"/>
    <w:rsid w:val="00D94669"/>
    <w:rsid w:val="00D94941"/>
    <w:rsid w:val="00D949EB"/>
    <w:rsid w:val="00D94B9A"/>
    <w:rsid w:val="00D94FC6"/>
    <w:rsid w:val="00D95A6D"/>
    <w:rsid w:val="00D95DAA"/>
    <w:rsid w:val="00D96015"/>
    <w:rsid w:val="00D96229"/>
    <w:rsid w:val="00D9673A"/>
    <w:rsid w:val="00D96D1A"/>
    <w:rsid w:val="00D96FC1"/>
    <w:rsid w:val="00D97457"/>
    <w:rsid w:val="00D97BF4"/>
    <w:rsid w:val="00DA00BB"/>
    <w:rsid w:val="00DA017F"/>
    <w:rsid w:val="00DA05A1"/>
    <w:rsid w:val="00DA0709"/>
    <w:rsid w:val="00DA0C50"/>
    <w:rsid w:val="00DA0C6B"/>
    <w:rsid w:val="00DA107B"/>
    <w:rsid w:val="00DA12F9"/>
    <w:rsid w:val="00DA196D"/>
    <w:rsid w:val="00DA1DF6"/>
    <w:rsid w:val="00DA1E7C"/>
    <w:rsid w:val="00DA2842"/>
    <w:rsid w:val="00DA2913"/>
    <w:rsid w:val="00DA2B41"/>
    <w:rsid w:val="00DA3200"/>
    <w:rsid w:val="00DA34C8"/>
    <w:rsid w:val="00DA35A7"/>
    <w:rsid w:val="00DA38E6"/>
    <w:rsid w:val="00DA3E4E"/>
    <w:rsid w:val="00DA419D"/>
    <w:rsid w:val="00DA4781"/>
    <w:rsid w:val="00DA485E"/>
    <w:rsid w:val="00DA48C2"/>
    <w:rsid w:val="00DA4CFF"/>
    <w:rsid w:val="00DA5054"/>
    <w:rsid w:val="00DA58A7"/>
    <w:rsid w:val="00DA5DCC"/>
    <w:rsid w:val="00DA6221"/>
    <w:rsid w:val="00DA64E8"/>
    <w:rsid w:val="00DA66F5"/>
    <w:rsid w:val="00DA6882"/>
    <w:rsid w:val="00DA6A34"/>
    <w:rsid w:val="00DA6AC7"/>
    <w:rsid w:val="00DA6C50"/>
    <w:rsid w:val="00DA707C"/>
    <w:rsid w:val="00DA72FA"/>
    <w:rsid w:val="00DA7362"/>
    <w:rsid w:val="00DA747A"/>
    <w:rsid w:val="00DA78E2"/>
    <w:rsid w:val="00DA7C90"/>
    <w:rsid w:val="00DA7D4B"/>
    <w:rsid w:val="00DB0644"/>
    <w:rsid w:val="00DB0A71"/>
    <w:rsid w:val="00DB142D"/>
    <w:rsid w:val="00DB1442"/>
    <w:rsid w:val="00DB1558"/>
    <w:rsid w:val="00DB17B3"/>
    <w:rsid w:val="00DB184F"/>
    <w:rsid w:val="00DB2022"/>
    <w:rsid w:val="00DB2E16"/>
    <w:rsid w:val="00DB33D8"/>
    <w:rsid w:val="00DB3B4C"/>
    <w:rsid w:val="00DB3D3D"/>
    <w:rsid w:val="00DB4142"/>
    <w:rsid w:val="00DB4511"/>
    <w:rsid w:val="00DB4713"/>
    <w:rsid w:val="00DB4726"/>
    <w:rsid w:val="00DB4B75"/>
    <w:rsid w:val="00DB4D88"/>
    <w:rsid w:val="00DB4E71"/>
    <w:rsid w:val="00DB5040"/>
    <w:rsid w:val="00DB559A"/>
    <w:rsid w:val="00DB598A"/>
    <w:rsid w:val="00DB5CB8"/>
    <w:rsid w:val="00DB60C0"/>
    <w:rsid w:val="00DB6884"/>
    <w:rsid w:val="00DB696D"/>
    <w:rsid w:val="00DB6DB7"/>
    <w:rsid w:val="00DB6F63"/>
    <w:rsid w:val="00DB7032"/>
    <w:rsid w:val="00DB70F9"/>
    <w:rsid w:val="00DB711D"/>
    <w:rsid w:val="00DB7762"/>
    <w:rsid w:val="00DC0BBF"/>
    <w:rsid w:val="00DC138F"/>
    <w:rsid w:val="00DC1A7D"/>
    <w:rsid w:val="00DC1B55"/>
    <w:rsid w:val="00DC1B7D"/>
    <w:rsid w:val="00DC1CFC"/>
    <w:rsid w:val="00DC1EA2"/>
    <w:rsid w:val="00DC2205"/>
    <w:rsid w:val="00DC2234"/>
    <w:rsid w:val="00DC22DF"/>
    <w:rsid w:val="00DC2B2C"/>
    <w:rsid w:val="00DC2FC7"/>
    <w:rsid w:val="00DC3429"/>
    <w:rsid w:val="00DC421D"/>
    <w:rsid w:val="00DC43AF"/>
    <w:rsid w:val="00DC45E7"/>
    <w:rsid w:val="00DC4A5E"/>
    <w:rsid w:val="00DC4DBE"/>
    <w:rsid w:val="00DC4E2C"/>
    <w:rsid w:val="00DC5494"/>
    <w:rsid w:val="00DC55E0"/>
    <w:rsid w:val="00DC5816"/>
    <w:rsid w:val="00DC5A1D"/>
    <w:rsid w:val="00DC5A52"/>
    <w:rsid w:val="00DC5C7E"/>
    <w:rsid w:val="00DC5EA2"/>
    <w:rsid w:val="00DC5FFB"/>
    <w:rsid w:val="00DC6649"/>
    <w:rsid w:val="00DC68F6"/>
    <w:rsid w:val="00DC692F"/>
    <w:rsid w:val="00DC6FC0"/>
    <w:rsid w:val="00DC70EB"/>
    <w:rsid w:val="00DC7120"/>
    <w:rsid w:val="00DC7274"/>
    <w:rsid w:val="00DC72DB"/>
    <w:rsid w:val="00DC7CFA"/>
    <w:rsid w:val="00DC7D0E"/>
    <w:rsid w:val="00DD001F"/>
    <w:rsid w:val="00DD016C"/>
    <w:rsid w:val="00DD0A21"/>
    <w:rsid w:val="00DD0B55"/>
    <w:rsid w:val="00DD0BA8"/>
    <w:rsid w:val="00DD0D0B"/>
    <w:rsid w:val="00DD0E80"/>
    <w:rsid w:val="00DD173A"/>
    <w:rsid w:val="00DD1A88"/>
    <w:rsid w:val="00DD1B37"/>
    <w:rsid w:val="00DD2A71"/>
    <w:rsid w:val="00DD2EF7"/>
    <w:rsid w:val="00DD30F1"/>
    <w:rsid w:val="00DD332E"/>
    <w:rsid w:val="00DD43F5"/>
    <w:rsid w:val="00DD447E"/>
    <w:rsid w:val="00DD4A20"/>
    <w:rsid w:val="00DD4E26"/>
    <w:rsid w:val="00DD5013"/>
    <w:rsid w:val="00DD51F0"/>
    <w:rsid w:val="00DD55DD"/>
    <w:rsid w:val="00DD63F1"/>
    <w:rsid w:val="00DD6ED1"/>
    <w:rsid w:val="00DD7285"/>
    <w:rsid w:val="00DD79D6"/>
    <w:rsid w:val="00DD7DF4"/>
    <w:rsid w:val="00DE041C"/>
    <w:rsid w:val="00DE07E6"/>
    <w:rsid w:val="00DE08FC"/>
    <w:rsid w:val="00DE0E4A"/>
    <w:rsid w:val="00DE133A"/>
    <w:rsid w:val="00DE1415"/>
    <w:rsid w:val="00DE1494"/>
    <w:rsid w:val="00DE166E"/>
    <w:rsid w:val="00DE17D7"/>
    <w:rsid w:val="00DE1845"/>
    <w:rsid w:val="00DE1C21"/>
    <w:rsid w:val="00DE2AFE"/>
    <w:rsid w:val="00DE2FB6"/>
    <w:rsid w:val="00DE32CE"/>
    <w:rsid w:val="00DE3FE5"/>
    <w:rsid w:val="00DE445E"/>
    <w:rsid w:val="00DE459D"/>
    <w:rsid w:val="00DE470E"/>
    <w:rsid w:val="00DE488B"/>
    <w:rsid w:val="00DE4961"/>
    <w:rsid w:val="00DE4A0F"/>
    <w:rsid w:val="00DE4DDD"/>
    <w:rsid w:val="00DE5026"/>
    <w:rsid w:val="00DE53D2"/>
    <w:rsid w:val="00DE5BE0"/>
    <w:rsid w:val="00DE5D9A"/>
    <w:rsid w:val="00DE5F1C"/>
    <w:rsid w:val="00DE6171"/>
    <w:rsid w:val="00DE624A"/>
    <w:rsid w:val="00DE6354"/>
    <w:rsid w:val="00DE6462"/>
    <w:rsid w:val="00DE6554"/>
    <w:rsid w:val="00DE6C4E"/>
    <w:rsid w:val="00DE6DDB"/>
    <w:rsid w:val="00DE6E3A"/>
    <w:rsid w:val="00DE719E"/>
    <w:rsid w:val="00DE7398"/>
    <w:rsid w:val="00DE78D3"/>
    <w:rsid w:val="00DE7CF0"/>
    <w:rsid w:val="00DE7E90"/>
    <w:rsid w:val="00DE7FA1"/>
    <w:rsid w:val="00DF00FF"/>
    <w:rsid w:val="00DF02B4"/>
    <w:rsid w:val="00DF03FC"/>
    <w:rsid w:val="00DF045F"/>
    <w:rsid w:val="00DF046C"/>
    <w:rsid w:val="00DF0604"/>
    <w:rsid w:val="00DF125F"/>
    <w:rsid w:val="00DF13B8"/>
    <w:rsid w:val="00DF1567"/>
    <w:rsid w:val="00DF1682"/>
    <w:rsid w:val="00DF17AC"/>
    <w:rsid w:val="00DF180B"/>
    <w:rsid w:val="00DF1BF8"/>
    <w:rsid w:val="00DF1C6C"/>
    <w:rsid w:val="00DF1C76"/>
    <w:rsid w:val="00DF1EE6"/>
    <w:rsid w:val="00DF2076"/>
    <w:rsid w:val="00DF20D5"/>
    <w:rsid w:val="00DF20FB"/>
    <w:rsid w:val="00DF2478"/>
    <w:rsid w:val="00DF2DAA"/>
    <w:rsid w:val="00DF31AD"/>
    <w:rsid w:val="00DF3308"/>
    <w:rsid w:val="00DF354B"/>
    <w:rsid w:val="00DF361D"/>
    <w:rsid w:val="00DF3775"/>
    <w:rsid w:val="00DF3BAD"/>
    <w:rsid w:val="00DF3D45"/>
    <w:rsid w:val="00DF3F20"/>
    <w:rsid w:val="00DF42D5"/>
    <w:rsid w:val="00DF4718"/>
    <w:rsid w:val="00DF472C"/>
    <w:rsid w:val="00DF4E99"/>
    <w:rsid w:val="00DF4EC9"/>
    <w:rsid w:val="00DF50D5"/>
    <w:rsid w:val="00DF520D"/>
    <w:rsid w:val="00DF5835"/>
    <w:rsid w:val="00DF5A1F"/>
    <w:rsid w:val="00DF5B0C"/>
    <w:rsid w:val="00DF6023"/>
    <w:rsid w:val="00DF64FF"/>
    <w:rsid w:val="00DF681C"/>
    <w:rsid w:val="00DF6852"/>
    <w:rsid w:val="00DF69E1"/>
    <w:rsid w:val="00DF6A25"/>
    <w:rsid w:val="00DF6A30"/>
    <w:rsid w:val="00DF700D"/>
    <w:rsid w:val="00DF7D8D"/>
    <w:rsid w:val="00E00113"/>
    <w:rsid w:val="00E0037C"/>
    <w:rsid w:val="00E00562"/>
    <w:rsid w:val="00E006BD"/>
    <w:rsid w:val="00E00A53"/>
    <w:rsid w:val="00E00CF3"/>
    <w:rsid w:val="00E012E4"/>
    <w:rsid w:val="00E015EC"/>
    <w:rsid w:val="00E0187D"/>
    <w:rsid w:val="00E02186"/>
    <w:rsid w:val="00E022C0"/>
    <w:rsid w:val="00E022C3"/>
    <w:rsid w:val="00E02463"/>
    <w:rsid w:val="00E025A3"/>
    <w:rsid w:val="00E02609"/>
    <w:rsid w:val="00E02F0F"/>
    <w:rsid w:val="00E0311F"/>
    <w:rsid w:val="00E0318C"/>
    <w:rsid w:val="00E03324"/>
    <w:rsid w:val="00E0344E"/>
    <w:rsid w:val="00E0383D"/>
    <w:rsid w:val="00E039E1"/>
    <w:rsid w:val="00E04612"/>
    <w:rsid w:val="00E046BD"/>
    <w:rsid w:val="00E047AA"/>
    <w:rsid w:val="00E04B61"/>
    <w:rsid w:val="00E04BC0"/>
    <w:rsid w:val="00E050E0"/>
    <w:rsid w:val="00E05279"/>
    <w:rsid w:val="00E0545B"/>
    <w:rsid w:val="00E054C0"/>
    <w:rsid w:val="00E05C40"/>
    <w:rsid w:val="00E0614D"/>
    <w:rsid w:val="00E06593"/>
    <w:rsid w:val="00E06D42"/>
    <w:rsid w:val="00E073C4"/>
    <w:rsid w:val="00E0763F"/>
    <w:rsid w:val="00E07865"/>
    <w:rsid w:val="00E07E0C"/>
    <w:rsid w:val="00E10DE8"/>
    <w:rsid w:val="00E112EB"/>
    <w:rsid w:val="00E11537"/>
    <w:rsid w:val="00E12399"/>
    <w:rsid w:val="00E1264F"/>
    <w:rsid w:val="00E12D64"/>
    <w:rsid w:val="00E1376A"/>
    <w:rsid w:val="00E139EB"/>
    <w:rsid w:val="00E13D9F"/>
    <w:rsid w:val="00E14083"/>
    <w:rsid w:val="00E14112"/>
    <w:rsid w:val="00E14357"/>
    <w:rsid w:val="00E14757"/>
    <w:rsid w:val="00E14A5C"/>
    <w:rsid w:val="00E14B7A"/>
    <w:rsid w:val="00E150F0"/>
    <w:rsid w:val="00E15A03"/>
    <w:rsid w:val="00E16206"/>
    <w:rsid w:val="00E164CB"/>
    <w:rsid w:val="00E16711"/>
    <w:rsid w:val="00E16753"/>
    <w:rsid w:val="00E172F9"/>
    <w:rsid w:val="00E176FB"/>
    <w:rsid w:val="00E17A05"/>
    <w:rsid w:val="00E20018"/>
    <w:rsid w:val="00E20AE7"/>
    <w:rsid w:val="00E20E3C"/>
    <w:rsid w:val="00E21058"/>
    <w:rsid w:val="00E21BF6"/>
    <w:rsid w:val="00E2226B"/>
    <w:rsid w:val="00E22B78"/>
    <w:rsid w:val="00E2302D"/>
    <w:rsid w:val="00E23105"/>
    <w:rsid w:val="00E23551"/>
    <w:rsid w:val="00E2359B"/>
    <w:rsid w:val="00E23695"/>
    <w:rsid w:val="00E23893"/>
    <w:rsid w:val="00E23D4F"/>
    <w:rsid w:val="00E2473C"/>
    <w:rsid w:val="00E25235"/>
    <w:rsid w:val="00E2524D"/>
    <w:rsid w:val="00E253F3"/>
    <w:rsid w:val="00E25497"/>
    <w:rsid w:val="00E25D07"/>
    <w:rsid w:val="00E25D1A"/>
    <w:rsid w:val="00E25F45"/>
    <w:rsid w:val="00E26025"/>
    <w:rsid w:val="00E26647"/>
    <w:rsid w:val="00E27977"/>
    <w:rsid w:val="00E302D4"/>
    <w:rsid w:val="00E303EB"/>
    <w:rsid w:val="00E305DB"/>
    <w:rsid w:val="00E30683"/>
    <w:rsid w:val="00E306EC"/>
    <w:rsid w:val="00E30890"/>
    <w:rsid w:val="00E308D4"/>
    <w:rsid w:val="00E30AA9"/>
    <w:rsid w:val="00E30BDB"/>
    <w:rsid w:val="00E30C70"/>
    <w:rsid w:val="00E313C8"/>
    <w:rsid w:val="00E31515"/>
    <w:rsid w:val="00E3217D"/>
    <w:rsid w:val="00E3223A"/>
    <w:rsid w:val="00E32F18"/>
    <w:rsid w:val="00E343A5"/>
    <w:rsid w:val="00E348C3"/>
    <w:rsid w:val="00E34A39"/>
    <w:rsid w:val="00E34D32"/>
    <w:rsid w:val="00E357E7"/>
    <w:rsid w:val="00E359BE"/>
    <w:rsid w:val="00E36191"/>
    <w:rsid w:val="00E366AD"/>
    <w:rsid w:val="00E3699B"/>
    <w:rsid w:val="00E369DF"/>
    <w:rsid w:val="00E37090"/>
    <w:rsid w:val="00E37557"/>
    <w:rsid w:val="00E37A19"/>
    <w:rsid w:val="00E37DA7"/>
    <w:rsid w:val="00E402B7"/>
    <w:rsid w:val="00E4093B"/>
    <w:rsid w:val="00E40C18"/>
    <w:rsid w:val="00E40E35"/>
    <w:rsid w:val="00E40EC9"/>
    <w:rsid w:val="00E411B2"/>
    <w:rsid w:val="00E41A22"/>
    <w:rsid w:val="00E41E99"/>
    <w:rsid w:val="00E41EBF"/>
    <w:rsid w:val="00E42695"/>
    <w:rsid w:val="00E42B8A"/>
    <w:rsid w:val="00E43592"/>
    <w:rsid w:val="00E435BB"/>
    <w:rsid w:val="00E436A8"/>
    <w:rsid w:val="00E43767"/>
    <w:rsid w:val="00E43B40"/>
    <w:rsid w:val="00E44033"/>
    <w:rsid w:val="00E44169"/>
    <w:rsid w:val="00E445A7"/>
    <w:rsid w:val="00E4463D"/>
    <w:rsid w:val="00E4483D"/>
    <w:rsid w:val="00E44B34"/>
    <w:rsid w:val="00E4535F"/>
    <w:rsid w:val="00E453C0"/>
    <w:rsid w:val="00E4565D"/>
    <w:rsid w:val="00E45745"/>
    <w:rsid w:val="00E4597A"/>
    <w:rsid w:val="00E46494"/>
    <w:rsid w:val="00E4650A"/>
    <w:rsid w:val="00E46CC7"/>
    <w:rsid w:val="00E47443"/>
    <w:rsid w:val="00E4762A"/>
    <w:rsid w:val="00E477EF"/>
    <w:rsid w:val="00E47EC0"/>
    <w:rsid w:val="00E500FE"/>
    <w:rsid w:val="00E503D1"/>
    <w:rsid w:val="00E5048B"/>
    <w:rsid w:val="00E50B56"/>
    <w:rsid w:val="00E515F3"/>
    <w:rsid w:val="00E51AD5"/>
    <w:rsid w:val="00E51C84"/>
    <w:rsid w:val="00E51CE1"/>
    <w:rsid w:val="00E523FE"/>
    <w:rsid w:val="00E52DCF"/>
    <w:rsid w:val="00E530D2"/>
    <w:rsid w:val="00E53721"/>
    <w:rsid w:val="00E53781"/>
    <w:rsid w:val="00E53D82"/>
    <w:rsid w:val="00E53E2E"/>
    <w:rsid w:val="00E548A4"/>
    <w:rsid w:val="00E54DD0"/>
    <w:rsid w:val="00E54F1B"/>
    <w:rsid w:val="00E554D0"/>
    <w:rsid w:val="00E559DA"/>
    <w:rsid w:val="00E55A18"/>
    <w:rsid w:val="00E55C3D"/>
    <w:rsid w:val="00E55D9D"/>
    <w:rsid w:val="00E55E22"/>
    <w:rsid w:val="00E56327"/>
    <w:rsid w:val="00E569FC"/>
    <w:rsid w:val="00E56C47"/>
    <w:rsid w:val="00E56DD8"/>
    <w:rsid w:val="00E56F3D"/>
    <w:rsid w:val="00E56F63"/>
    <w:rsid w:val="00E57175"/>
    <w:rsid w:val="00E57C29"/>
    <w:rsid w:val="00E57EEC"/>
    <w:rsid w:val="00E57EF8"/>
    <w:rsid w:val="00E60944"/>
    <w:rsid w:val="00E60B55"/>
    <w:rsid w:val="00E60C1F"/>
    <w:rsid w:val="00E60DE9"/>
    <w:rsid w:val="00E60FA8"/>
    <w:rsid w:val="00E61043"/>
    <w:rsid w:val="00E611CA"/>
    <w:rsid w:val="00E61582"/>
    <w:rsid w:val="00E618C8"/>
    <w:rsid w:val="00E61AF0"/>
    <w:rsid w:val="00E61C20"/>
    <w:rsid w:val="00E61EBD"/>
    <w:rsid w:val="00E62109"/>
    <w:rsid w:val="00E6210E"/>
    <w:rsid w:val="00E6261B"/>
    <w:rsid w:val="00E627ED"/>
    <w:rsid w:val="00E62B49"/>
    <w:rsid w:val="00E62DB0"/>
    <w:rsid w:val="00E62EA5"/>
    <w:rsid w:val="00E63347"/>
    <w:rsid w:val="00E6344F"/>
    <w:rsid w:val="00E63506"/>
    <w:rsid w:val="00E6360F"/>
    <w:rsid w:val="00E636CB"/>
    <w:rsid w:val="00E63B2B"/>
    <w:rsid w:val="00E640F6"/>
    <w:rsid w:val="00E641F0"/>
    <w:rsid w:val="00E642D2"/>
    <w:rsid w:val="00E64553"/>
    <w:rsid w:val="00E64911"/>
    <w:rsid w:val="00E64BBA"/>
    <w:rsid w:val="00E64C40"/>
    <w:rsid w:val="00E64CC6"/>
    <w:rsid w:val="00E64EA2"/>
    <w:rsid w:val="00E650D8"/>
    <w:rsid w:val="00E650F1"/>
    <w:rsid w:val="00E650FC"/>
    <w:rsid w:val="00E65633"/>
    <w:rsid w:val="00E65A96"/>
    <w:rsid w:val="00E65C7E"/>
    <w:rsid w:val="00E65F0B"/>
    <w:rsid w:val="00E66476"/>
    <w:rsid w:val="00E665BC"/>
    <w:rsid w:val="00E67306"/>
    <w:rsid w:val="00E67307"/>
    <w:rsid w:val="00E6767A"/>
    <w:rsid w:val="00E67A47"/>
    <w:rsid w:val="00E67FB8"/>
    <w:rsid w:val="00E70096"/>
    <w:rsid w:val="00E703B2"/>
    <w:rsid w:val="00E703DE"/>
    <w:rsid w:val="00E70750"/>
    <w:rsid w:val="00E70774"/>
    <w:rsid w:val="00E70992"/>
    <w:rsid w:val="00E70BDF"/>
    <w:rsid w:val="00E71181"/>
    <w:rsid w:val="00E71233"/>
    <w:rsid w:val="00E71308"/>
    <w:rsid w:val="00E71686"/>
    <w:rsid w:val="00E7197D"/>
    <w:rsid w:val="00E71AB4"/>
    <w:rsid w:val="00E72742"/>
    <w:rsid w:val="00E72E3F"/>
    <w:rsid w:val="00E73769"/>
    <w:rsid w:val="00E738D9"/>
    <w:rsid w:val="00E7394B"/>
    <w:rsid w:val="00E73C74"/>
    <w:rsid w:val="00E7424C"/>
    <w:rsid w:val="00E74563"/>
    <w:rsid w:val="00E74B7A"/>
    <w:rsid w:val="00E75105"/>
    <w:rsid w:val="00E751D9"/>
    <w:rsid w:val="00E752A9"/>
    <w:rsid w:val="00E753A7"/>
    <w:rsid w:val="00E753D5"/>
    <w:rsid w:val="00E753FF"/>
    <w:rsid w:val="00E757FA"/>
    <w:rsid w:val="00E75A88"/>
    <w:rsid w:val="00E75D69"/>
    <w:rsid w:val="00E76291"/>
    <w:rsid w:val="00E76A50"/>
    <w:rsid w:val="00E76E7D"/>
    <w:rsid w:val="00E772C5"/>
    <w:rsid w:val="00E77535"/>
    <w:rsid w:val="00E7796D"/>
    <w:rsid w:val="00E77AEA"/>
    <w:rsid w:val="00E77ECD"/>
    <w:rsid w:val="00E800C1"/>
    <w:rsid w:val="00E80E85"/>
    <w:rsid w:val="00E81F60"/>
    <w:rsid w:val="00E8234F"/>
    <w:rsid w:val="00E823CC"/>
    <w:rsid w:val="00E82E25"/>
    <w:rsid w:val="00E83185"/>
    <w:rsid w:val="00E831DE"/>
    <w:rsid w:val="00E83297"/>
    <w:rsid w:val="00E8345E"/>
    <w:rsid w:val="00E83670"/>
    <w:rsid w:val="00E839DC"/>
    <w:rsid w:val="00E83A9D"/>
    <w:rsid w:val="00E83BF0"/>
    <w:rsid w:val="00E83D60"/>
    <w:rsid w:val="00E84A50"/>
    <w:rsid w:val="00E84DF2"/>
    <w:rsid w:val="00E85202"/>
    <w:rsid w:val="00E8546E"/>
    <w:rsid w:val="00E8565E"/>
    <w:rsid w:val="00E85840"/>
    <w:rsid w:val="00E85A7B"/>
    <w:rsid w:val="00E85E75"/>
    <w:rsid w:val="00E85EA1"/>
    <w:rsid w:val="00E861DE"/>
    <w:rsid w:val="00E86590"/>
    <w:rsid w:val="00E8661D"/>
    <w:rsid w:val="00E8693A"/>
    <w:rsid w:val="00E87079"/>
    <w:rsid w:val="00E8745B"/>
    <w:rsid w:val="00E8768F"/>
    <w:rsid w:val="00E904F4"/>
    <w:rsid w:val="00E90B75"/>
    <w:rsid w:val="00E912B5"/>
    <w:rsid w:val="00E91552"/>
    <w:rsid w:val="00E915E3"/>
    <w:rsid w:val="00E91765"/>
    <w:rsid w:val="00E91E01"/>
    <w:rsid w:val="00E91E26"/>
    <w:rsid w:val="00E91EC7"/>
    <w:rsid w:val="00E91F47"/>
    <w:rsid w:val="00E9202F"/>
    <w:rsid w:val="00E925E5"/>
    <w:rsid w:val="00E92BF1"/>
    <w:rsid w:val="00E92E2D"/>
    <w:rsid w:val="00E930E9"/>
    <w:rsid w:val="00E931E4"/>
    <w:rsid w:val="00E93ACB"/>
    <w:rsid w:val="00E93BB3"/>
    <w:rsid w:val="00E93ECD"/>
    <w:rsid w:val="00E94128"/>
    <w:rsid w:val="00E94165"/>
    <w:rsid w:val="00E9422D"/>
    <w:rsid w:val="00E9439D"/>
    <w:rsid w:val="00E9447D"/>
    <w:rsid w:val="00E94E04"/>
    <w:rsid w:val="00E95009"/>
    <w:rsid w:val="00E95080"/>
    <w:rsid w:val="00E952AB"/>
    <w:rsid w:val="00E952F4"/>
    <w:rsid w:val="00E953AD"/>
    <w:rsid w:val="00E95709"/>
    <w:rsid w:val="00E95826"/>
    <w:rsid w:val="00E95A5C"/>
    <w:rsid w:val="00E95B67"/>
    <w:rsid w:val="00E95CD3"/>
    <w:rsid w:val="00E96055"/>
    <w:rsid w:val="00E9633E"/>
    <w:rsid w:val="00E9664D"/>
    <w:rsid w:val="00E97292"/>
    <w:rsid w:val="00E97374"/>
    <w:rsid w:val="00E9762A"/>
    <w:rsid w:val="00E97721"/>
    <w:rsid w:val="00E9787B"/>
    <w:rsid w:val="00EA0609"/>
    <w:rsid w:val="00EA0948"/>
    <w:rsid w:val="00EA0B0E"/>
    <w:rsid w:val="00EA0B2E"/>
    <w:rsid w:val="00EA0B91"/>
    <w:rsid w:val="00EA0C45"/>
    <w:rsid w:val="00EA1C11"/>
    <w:rsid w:val="00EA20FA"/>
    <w:rsid w:val="00EA221D"/>
    <w:rsid w:val="00EA22E5"/>
    <w:rsid w:val="00EA2309"/>
    <w:rsid w:val="00EA24BA"/>
    <w:rsid w:val="00EA273A"/>
    <w:rsid w:val="00EA2B32"/>
    <w:rsid w:val="00EA2B36"/>
    <w:rsid w:val="00EA2B3A"/>
    <w:rsid w:val="00EA2D5D"/>
    <w:rsid w:val="00EA2D8D"/>
    <w:rsid w:val="00EA2EFA"/>
    <w:rsid w:val="00EA2FAE"/>
    <w:rsid w:val="00EA2FDD"/>
    <w:rsid w:val="00EA3163"/>
    <w:rsid w:val="00EA3D1B"/>
    <w:rsid w:val="00EA3E48"/>
    <w:rsid w:val="00EA3F37"/>
    <w:rsid w:val="00EA3FDD"/>
    <w:rsid w:val="00EA434A"/>
    <w:rsid w:val="00EA4DA6"/>
    <w:rsid w:val="00EA500B"/>
    <w:rsid w:val="00EA518F"/>
    <w:rsid w:val="00EA520A"/>
    <w:rsid w:val="00EA5919"/>
    <w:rsid w:val="00EA5983"/>
    <w:rsid w:val="00EA5F04"/>
    <w:rsid w:val="00EA6380"/>
    <w:rsid w:val="00EA6387"/>
    <w:rsid w:val="00EA649A"/>
    <w:rsid w:val="00EA65AB"/>
    <w:rsid w:val="00EA6C77"/>
    <w:rsid w:val="00EA713F"/>
    <w:rsid w:val="00EA744C"/>
    <w:rsid w:val="00EA74AA"/>
    <w:rsid w:val="00EA762D"/>
    <w:rsid w:val="00EB0645"/>
    <w:rsid w:val="00EB082A"/>
    <w:rsid w:val="00EB0B4E"/>
    <w:rsid w:val="00EB0FCA"/>
    <w:rsid w:val="00EB1245"/>
    <w:rsid w:val="00EB16E9"/>
    <w:rsid w:val="00EB1C2E"/>
    <w:rsid w:val="00EB1D5E"/>
    <w:rsid w:val="00EB1EEC"/>
    <w:rsid w:val="00EB1FD5"/>
    <w:rsid w:val="00EB2009"/>
    <w:rsid w:val="00EB2327"/>
    <w:rsid w:val="00EB26AD"/>
    <w:rsid w:val="00EB2AFF"/>
    <w:rsid w:val="00EB2BA6"/>
    <w:rsid w:val="00EB3064"/>
    <w:rsid w:val="00EB32B6"/>
    <w:rsid w:val="00EB3357"/>
    <w:rsid w:val="00EB367C"/>
    <w:rsid w:val="00EB4229"/>
    <w:rsid w:val="00EB4986"/>
    <w:rsid w:val="00EB4D57"/>
    <w:rsid w:val="00EB5A88"/>
    <w:rsid w:val="00EB5B67"/>
    <w:rsid w:val="00EB5EEF"/>
    <w:rsid w:val="00EB65AB"/>
    <w:rsid w:val="00EB6A34"/>
    <w:rsid w:val="00EB6D13"/>
    <w:rsid w:val="00EB6D6A"/>
    <w:rsid w:val="00EB6E70"/>
    <w:rsid w:val="00EB71D4"/>
    <w:rsid w:val="00EB73B3"/>
    <w:rsid w:val="00EB74F8"/>
    <w:rsid w:val="00EB7968"/>
    <w:rsid w:val="00EB7E8C"/>
    <w:rsid w:val="00EB7FA8"/>
    <w:rsid w:val="00EC0146"/>
    <w:rsid w:val="00EC0158"/>
    <w:rsid w:val="00EC03D5"/>
    <w:rsid w:val="00EC0610"/>
    <w:rsid w:val="00EC073C"/>
    <w:rsid w:val="00EC0EEB"/>
    <w:rsid w:val="00EC12EC"/>
    <w:rsid w:val="00EC1506"/>
    <w:rsid w:val="00EC1C34"/>
    <w:rsid w:val="00EC20D2"/>
    <w:rsid w:val="00EC2324"/>
    <w:rsid w:val="00EC25ED"/>
    <w:rsid w:val="00EC29EF"/>
    <w:rsid w:val="00EC2B05"/>
    <w:rsid w:val="00EC2F0E"/>
    <w:rsid w:val="00EC2FF1"/>
    <w:rsid w:val="00EC39CB"/>
    <w:rsid w:val="00EC3B49"/>
    <w:rsid w:val="00EC3CF9"/>
    <w:rsid w:val="00EC464E"/>
    <w:rsid w:val="00EC4915"/>
    <w:rsid w:val="00EC4BE7"/>
    <w:rsid w:val="00EC4F30"/>
    <w:rsid w:val="00EC508F"/>
    <w:rsid w:val="00EC5647"/>
    <w:rsid w:val="00EC5744"/>
    <w:rsid w:val="00EC62CD"/>
    <w:rsid w:val="00EC6781"/>
    <w:rsid w:val="00EC69CD"/>
    <w:rsid w:val="00EC737C"/>
    <w:rsid w:val="00EC749E"/>
    <w:rsid w:val="00EC76D7"/>
    <w:rsid w:val="00EC77F7"/>
    <w:rsid w:val="00EC7BF3"/>
    <w:rsid w:val="00EC7E50"/>
    <w:rsid w:val="00EC7F5D"/>
    <w:rsid w:val="00ED0148"/>
    <w:rsid w:val="00ED0262"/>
    <w:rsid w:val="00ED067F"/>
    <w:rsid w:val="00ED0AEC"/>
    <w:rsid w:val="00ED0B0C"/>
    <w:rsid w:val="00ED137D"/>
    <w:rsid w:val="00ED13E6"/>
    <w:rsid w:val="00ED163D"/>
    <w:rsid w:val="00ED16B3"/>
    <w:rsid w:val="00ED16CC"/>
    <w:rsid w:val="00ED16DE"/>
    <w:rsid w:val="00ED183C"/>
    <w:rsid w:val="00ED1843"/>
    <w:rsid w:val="00ED19E9"/>
    <w:rsid w:val="00ED1C7B"/>
    <w:rsid w:val="00ED1F91"/>
    <w:rsid w:val="00ED2939"/>
    <w:rsid w:val="00ED29A1"/>
    <w:rsid w:val="00ED2D5B"/>
    <w:rsid w:val="00ED312E"/>
    <w:rsid w:val="00ED3769"/>
    <w:rsid w:val="00ED39E0"/>
    <w:rsid w:val="00ED3B90"/>
    <w:rsid w:val="00ED44A6"/>
    <w:rsid w:val="00ED45CE"/>
    <w:rsid w:val="00ED4659"/>
    <w:rsid w:val="00ED4750"/>
    <w:rsid w:val="00ED4C26"/>
    <w:rsid w:val="00ED526A"/>
    <w:rsid w:val="00ED5365"/>
    <w:rsid w:val="00ED55D8"/>
    <w:rsid w:val="00ED5EB9"/>
    <w:rsid w:val="00ED6215"/>
    <w:rsid w:val="00ED63E0"/>
    <w:rsid w:val="00ED6415"/>
    <w:rsid w:val="00ED66F6"/>
    <w:rsid w:val="00ED6E41"/>
    <w:rsid w:val="00ED6F62"/>
    <w:rsid w:val="00ED7275"/>
    <w:rsid w:val="00ED759C"/>
    <w:rsid w:val="00ED782B"/>
    <w:rsid w:val="00ED7B10"/>
    <w:rsid w:val="00ED7CCF"/>
    <w:rsid w:val="00ED7F79"/>
    <w:rsid w:val="00EE0F57"/>
    <w:rsid w:val="00EE1217"/>
    <w:rsid w:val="00EE1718"/>
    <w:rsid w:val="00EE178E"/>
    <w:rsid w:val="00EE19BB"/>
    <w:rsid w:val="00EE1CB8"/>
    <w:rsid w:val="00EE1D76"/>
    <w:rsid w:val="00EE211C"/>
    <w:rsid w:val="00EE32A3"/>
    <w:rsid w:val="00EE32B4"/>
    <w:rsid w:val="00EE33FF"/>
    <w:rsid w:val="00EE37A1"/>
    <w:rsid w:val="00EE4767"/>
    <w:rsid w:val="00EE48D9"/>
    <w:rsid w:val="00EE4B9D"/>
    <w:rsid w:val="00EE4D2A"/>
    <w:rsid w:val="00EE562E"/>
    <w:rsid w:val="00EE5AF7"/>
    <w:rsid w:val="00EE5E88"/>
    <w:rsid w:val="00EE60E5"/>
    <w:rsid w:val="00EE6255"/>
    <w:rsid w:val="00EE6723"/>
    <w:rsid w:val="00EE67E5"/>
    <w:rsid w:val="00EE6892"/>
    <w:rsid w:val="00EE6C9F"/>
    <w:rsid w:val="00EE6CBE"/>
    <w:rsid w:val="00EE74CB"/>
    <w:rsid w:val="00EE7539"/>
    <w:rsid w:val="00EE7674"/>
    <w:rsid w:val="00EE77EC"/>
    <w:rsid w:val="00EE7A43"/>
    <w:rsid w:val="00EE7D69"/>
    <w:rsid w:val="00EE7F1B"/>
    <w:rsid w:val="00EF0017"/>
    <w:rsid w:val="00EF093E"/>
    <w:rsid w:val="00EF0DAC"/>
    <w:rsid w:val="00EF0F76"/>
    <w:rsid w:val="00EF1198"/>
    <w:rsid w:val="00EF1D3A"/>
    <w:rsid w:val="00EF1E97"/>
    <w:rsid w:val="00EF217A"/>
    <w:rsid w:val="00EF21C5"/>
    <w:rsid w:val="00EF2A6E"/>
    <w:rsid w:val="00EF36FA"/>
    <w:rsid w:val="00EF3C06"/>
    <w:rsid w:val="00EF3F03"/>
    <w:rsid w:val="00EF43E0"/>
    <w:rsid w:val="00EF45F8"/>
    <w:rsid w:val="00EF498E"/>
    <w:rsid w:val="00EF4CAC"/>
    <w:rsid w:val="00EF5BA7"/>
    <w:rsid w:val="00EF6107"/>
    <w:rsid w:val="00EF65A5"/>
    <w:rsid w:val="00EF67DA"/>
    <w:rsid w:val="00EF6827"/>
    <w:rsid w:val="00EF6886"/>
    <w:rsid w:val="00EF6B18"/>
    <w:rsid w:val="00EF6D7C"/>
    <w:rsid w:val="00EF72D9"/>
    <w:rsid w:val="00EF742D"/>
    <w:rsid w:val="00EF7C4F"/>
    <w:rsid w:val="00EF7CA6"/>
    <w:rsid w:val="00EF7FB3"/>
    <w:rsid w:val="00F00242"/>
    <w:rsid w:val="00F004C5"/>
    <w:rsid w:val="00F007A4"/>
    <w:rsid w:val="00F00923"/>
    <w:rsid w:val="00F00978"/>
    <w:rsid w:val="00F00AA6"/>
    <w:rsid w:val="00F00C04"/>
    <w:rsid w:val="00F00F1C"/>
    <w:rsid w:val="00F0109D"/>
    <w:rsid w:val="00F0123A"/>
    <w:rsid w:val="00F01449"/>
    <w:rsid w:val="00F01588"/>
    <w:rsid w:val="00F01873"/>
    <w:rsid w:val="00F01B4E"/>
    <w:rsid w:val="00F01BEF"/>
    <w:rsid w:val="00F01F09"/>
    <w:rsid w:val="00F022BB"/>
    <w:rsid w:val="00F02372"/>
    <w:rsid w:val="00F02BB6"/>
    <w:rsid w:val="00F02E3D"/>
    <w:rsid w:val="00F02E4E"/>
    <w:rsid w:val="00F02FB1"/>
    <w:rsid w:val="00F03311"/>
    <w:rsid w:val="00F03436"/>
    <w:rsid w:val="00F03689"/>
    <w:rsid w:val="00F0372A"/>
    <w:rsid w:val="00F039F2"/>
    <w:rsid w:val="00F0499F"/>
    <w:rsid w:val="00F05188"/>
    <w:rsid w:val="00F05318"/>
    <w:rsid w:val="00F07532"/>
    <w:rsid w:val="00F0771A"/>
    <w:rsid w:val="00F077C1"/>
    <w:rsid w:val="00F0792B"/>
    <w:rsid w:val="00F07CEC"/>
    <w:rsid w:val="00F10132"/>
    <w:rsid w:val="00F10A56"/>
    <w:rsid w:val="00F10BA5"/>
    <w:rsid w:val="00F10E9E"/>
    <w:rsid w:val="00F10FFA"/>
    <w:rsid w:val="00F112DF"/>
    <w:rsid w:val="00F11399"/>
    <w:rsid w:val="00F11456"/>
    <w:rsid w:val="00F11644"/>
    <w:rsid w:val="00F1167F"/>
    <w:rsid w:val="00F11805"/>
    <w:rsid w:val="00F11C6E"/>
    <w:rsid w:val="00F12632"/>
    <w:rsid w:val="00F1292F"/>
    <w:rsid w:val="00F12C75"/>
    <w:rsid w:val="00F133EE"/>
    <w:rsid w:val="00F135A6"/>
    <w:rsid w:val="00F1371C"/>
    <w:rsid w:val="00F137E5"/>
    <w:rsid w:val="00F13DFD"/>
    <w:rsid w:val="00F13E75"/>
    <w:rsid w:val="00F1421E"/>
    <w:rsid w:val="00F142C8"/>
    <w:rsid w:val="00F14313"/>
    <w:rsid w:val="00F14C39"/>
    <w:rsid w:val="00F14F96"/>
    <w:rsid w:val="00F14FB7"/>
    <w:rsid w:val="00F152FC"/>
    <w:rsid w:val="00F15408"/>
    <w:rsid w:val="00F1548F"/>
    <w:rsid w:val="00F154F1"/>
    <w:rsid w:val="00F15878"/>
    <w:rsid w:val="00F159AA"/>
    <w:rsid w:val="00F15F54"/>
    <w:rsid w:val="00F16242"/>
    <w:rsid w:val="00F165A4"/>
    <w:rsid w:val="00F16C83"/>
    <w:rsid w:val="00F16E72"/>
    <w:rsid w:val="00F171FF"/>
    <w:rsid w:val="00F172B6"/>
    <w:rsid w:val="00F175CD"/>
    <w:rsid w:val="00F1791E"/>
    <w:rsid w:val="00F17B62"/>
    <w:rsid w:val="00F17FDC"/>
    <w:rsid w:val="00F20495"/>
    <w:rsid w:val="00F20917"/>
    <w:rsid w:val="00F20D4E"/>
    <w:rsid w:val="00F20E5D"/>
    <w:rsid w:val="00F212A0"/>
    <w:rsid w:val="00F21504"/>
    <w:rsid w:val="00F21644"/>
    <w:rsid w:val="00F21781"/>
    <w:rsid w:val="00F21B84"/>
    <w:rsid w:val="00F21D00"/>
    <w:rsid w:val="00F21F31"/>
    <w:rsid w:val="00F229EB"/>
    <w:rsid w:val="00F22A96"/>
    <w:rsid w:val="00F2362E"/>
    <w:rsid w:val="00F23978"/>
    <w:rsid w:val="00F23B23"/>
    <w:rsid w:val="00F23B2C"/>
    <w:rsid w:val="00F23B74"/>
    <w:rsid w:val="00F240F7"/>
    <w:rsid w:val="00F240FB"/>
    <w:rsid w:val="00F241F4"/>
    <w:rsid w:val="00F243BB"/>
    <w:rsid w:val="00F24426"/>
    <w:rsid w:val="00F24566"/>
    <w:rsid w:val="00F2495C"/>
    <w:rsid w:val="00F24B4F"/>
    <w:rsid w:val="00F25541"/>
    <w:rsid w:val="00F256B2"/>
    <w:rsid w:val="00F25C5C"/>
    <w:rsid w:val="00F26736"/>
    <w:rsid w:val="00F26A3D"/>
    <w:rsid w:val="00F26BE8"/>
    <w:rsid w:val="00F26C6B"/>
    <w:rsid w:val="00F270FD"/>
    <w:rsid w:val="00F27145"/>
    <w:rsid w:val="00F2715E"/>
    <w:rsid w:val="00F27EFC"/>
    <w:rsid w:val="00F30587"/>
    <w:rsid w:val="00F30849"/>
    <w:rsid w:val="00F3087D"/>
    <w:rsid w:val="00F308D8"/>
    <w:rsid w:val="00F30FD3"/>
    <w:rsid w:val="00F31326"/>
    <w:rsid w:val="00F3141E"/>
    <w:rsid w:val="00F3151B"/>
    <w:rsid w:val="00F317D3"/>
    <w:rsid w:val="00F31CBE"/>
    <w:rsid w:val="00F329D9"/>
    <w:rsid w:val="00F32EA4"/>
    <w:rsid w:val="00F330CA"/>
    <w:rsid w:val="00F3389D"/>
    <w:rsid w:val="00F33AAB"/>
    <w:rsid w:val="00F34521"/>
    <w:rsid w:val="00F34F44"/>
    <w:rsid w:val="00F351BA"/>
    <w:rsid w:val="00F35237"/>
    <w:rsid w:val="00F35277"/>
    <w:rsid w:val="00F35A9A"/>
    <w:rsid w:val="00F35FE3"/>
    <w:rsid w:val="00F36027"/>
    <w:rsid w:val="00F362B2"/>
    <w:rsid w:val="00F36876"/>
    <w:rsid w:val="00F3775A"/>
    <w:rsid w:val="00F3777F"/>
    <w:rsid w:val="00F37FB4"/>
    <w:rsid w:val="00F4075F"/>
    <w:rsid w:val="00F40828"/>
    <w:rsid w:val="00F40A9F"/>
    <w:rsid w:val="00F413FC"/>
    <w:rsid w:val="00F41F28"/>
    <w:rsid w:val="00F42018"/>
    <w:rsid w:val="00F4244B"/>
    <w:rsid w:val="00F42470"/>
    <w:rsid w:val="00F42F3C"/>
    <w:rsid w:val="00F4309F"/>
    <w:rsid w:val="00F435C2"/>
    <w:rsid w:val="00F43BD9"/>
    <w:rsid w:val="00F43C40"/>
    <w:rsid w:val="00F43F95"/>
    <w:rsid w:val="00F444FB"/>
    <w:rsid w:val="00F44B48"/>
    <w:rsid w:val="00F45446"/>
    <w:rsid w:val="00F457A3"/>
    <w:rsid w:val="00F4600A"/>
    <w:rsid w:val="00F4627E"/>
    <w:rsid w:val="00F47287"/>
    <w:rsid w:val="00F47397"/>
    <w:rsid w:val="00F473C5"/>
    <w:rsid w:val="00F4798B"/>
    <w:rsid w:val="00F47D9C"/>
    <w:rsid w:val="00F47EF0"/>
    <w:rsid w:val="00F503C0"/>
    <w:rsid w:val="00F5040F"/>
    <w:rsid w:val="00F50D5F"/>
    <w:rsid w:val="00F50E3B"/>
    <w:rsid w:val="00F51429"/>
    <w:rsid w:val="00F515F9"/>
    <w:rsid w:val="00F520BE"/>
    <w:rsid w:val="00F52463"/>
    <w:rsid w:val="00F52504"/>
    <w:rsid w:val="00F529A2"/>
    <w:rsid w:val="00F52D8F"/>
    <w:rsid w:val="00F531EE"/>
    <w:rsid w:val="00F5324A"/>
    <w:rsid w:val="00F538EE"/>
    <w:rsid w:val="00F5419E"/>
    <w:rsid w:val="00F542FE"/>
    <w:rsid w:val="00F543B2"/>
    <w:rsid w:val="00F54A80"/>
    <w:rsid w:val="00F54DE8"/>
    <w:rsid w:val="00F55052"/>
    <w:rsid w:val="00F5572C"/>
    <w:rsid w:val="00F55883"/>
    <w:rsid w:val="00F559ED"/>
    <w:rsid w:val="00F55A19"/>
    <w:rsid w:val="00F55C38"/>
    <w:rsid w:val="00F56115"/>
    <w:rsid w:val="00F567D8"/>
    <w:rsid w:val="00F56939"/>
    <w:rsid w:val="00F56ACA"/>
    <w:rsid w:val="00F579F9"/>
    <w:rsid w:val="00F600B0"/>
    <w:rsid w:val="00F6049B"/>
    <w:rsid w:val="00F60ACA"/>
    <w:rsid w:val="00F60C36"/>
    <w:rsid w:val="00F60E6C"/>
    <w:rsid w:val="00F61359"/>
    <w:rsid w:val="00F61451"/>
    <w:rsid w:val="00F61DF3"/>
    <w:rsid w:val="00F61FEA"/>
    <w:rsid w:val="00F620C9"/>
    <w:rsid w:val="00F62143"/>
    <w:rsid w:val="00F626B6"/>
    <w:rsid w:val="00F627A8"/>
    <w:rsid w:val="00F62B0D"/>
    <w:rsid w:val="00F62C77"/>
    <w:rsid w:val="00F62F69"/>
    <w:rsid w:val="00F62FCF"/>
    <w:rsid w:val="00F63827"/>
    <w:rsid w:val="00F64693"/>
    <w:rsid w:val="00F6498F"/>
    <w:rsid w:val="00F64CAB"/>
    <w:rsid w:val="00F64E32"/>
    <w:rsid w:val="00F6543C"/>
    <w:rsid w:val="00F65539"/>
    <w:rsid w:val="00F65B06"/>
    <w:rsid w:val="00F65D91"/>
    <w:rsid w:val="00F65EC0"/>
    <w:rsid w:val="00F664B3"/>
    <w:rsid w:val="00F66917"/>
    <w:rsid w:val="00F66B17"/>
    <w:rsid w:val="00F66D8E"/>
    <w:rsid w:val="00F67247"/>
    <w:rsid w:val="00F67A4F"/>
    <w:rsid w:val="00F67B8A"/>
    <w:rsid w:val="00F67D3F"/>
    <w:rsid w:val="00F7030F"/>
    <w:rsid w:val="00F705A9"/>
    <w:rsid w:val="00F707B6"/>
    <w:rsid w:val="00F70B3B"/>
    <w:rsid w:val="00F70EAC"/>
    <w:rsid w:val="00F70EC1"/>
    <w:rsid w:val="00F71212"/>
    <w:rsid w:val="00F719BC"/>
    <w:rsid w:val="00F71D26"/>
    <w:rsid w:val="00F721C8"/>
    <w:rsid w:val="00F72256"/>
    <w:rsid w:val="00F72439"/>
    <w:rsid w:val="00F72753"/>
    <w:rsid w:val="00F728BF"/>
    <w:rsid w:val="00F731FD"/>
    <w:rsid w:val="00F736FA"/>
    <w:rsid w:val="00F73ACE"/>
    <w:rsid w:val="00F73DC2"/>
    <w:rsid w:val="00F73E55"/>
    <w:rsid w:val="00F73F1F"/>
    <w:rsid w:val="00F740E0"/>
    <w:rsid w:val="00F745E6"/>
    <w:rsid w:val="00F74D86"/>
    <w:rsid w:val="00F75453"/>
    <w:rsid w:val="00F757C1"/>
    <w:rsid w:val="00F75C68"/>
    <w:rsid w:val="00F75DC4"/>
    <w:rsid w:val="00F76124"/>
    <w:rsid w:val="00F77078"/>
    <w:rsid w:val="00F77166"/>
    <w:rsid w:val="00F771A7"/>
    <w:rsid w:val="00F77692"/>
    <w:rsid w:val="00F77D40"/>
    <w:rsid w:val="00F80052"/>
    <w:rsid w:val="00F8025E"/>
    <w:rsid w:val="00F80326"/>
    <w:rsid w:val="00F803EB"/>
    <w:rsid w:val="00F807A7"/>
    <w:rsid w:val="00F80C23"/>
    <w:rsid w:val="00F813B7"/>
    <w:rsid w:val="00F81592"/>
    <w:rsid w:val="00F81AEB"/>
    <w:rsid w:val="00F82252"/>
    <w:rsid w:val="00F82567"/>
    <w:rsid w:val="00F82F54"/>
    <w:rsid w:val="00F83390"/>
    <w:rsid w:val="00F834A8"/>
    <w:rsid w:val="00F8391E"/>
    <w:rsid w:val="00F839B5"/>
    <w:rsid w:val="00F84014"/>
    <w:rsid w:val="00F843A4"/>
    <w:rsid w:val="00F8441B"/>
    <w:rsid w:val="00F84B85"/>
    <w:rsid w:val="00F84DB3"/>
    <w:rsid w:val="00F8543E"/>
    <w:rsid w:val="00F85679"/>
    <w:rsid w:val="00F859D5"/>
    <w:rsid w:val="00F85DC1"/>
    <w:rsid w:val="00F85F9B"/>
    <w:rsid w:val="00F8612C"/>
    <w:rsid w:val="00F862FA"/>
    <w:rsid w:val="00F86671"/>
    <w:rsid w:val="00F869AF"/>
    <w:rsid w:val="00F87148"/>
    <w:rsid w:val="00F878FE"/>
    <w:rsid w:val="00F879B8"/>
    <w:rsid w:val="00F908B3"/>
    <w:rsid w:val="00F91805"/>
    <w:rsid w:val="00F918CE"/>
    <w:rsid w:val="00F919A6"/>
    <w:rsid w:val="00F91A0C"/>
    <w:rsid w:val="00F92910"/>
    <w:rsid w:val="00F92A64"/>
    <w:rsid w:val="00F92BF4"/>
    <w:rsid w:val="00F930F7"/>
    <w:rsid w:val="00F9320C"/>
    <w:rsid w:val="00F93509"/>
    <w:rsid w:val="00F94379"/>
    <w:rsid w:val="00F948EE"/>
    <w:rsid w:val="00F94B53"/>
    <w:rsid w:val="00F94D8F"/>
    <w:rsid w:val="00F95312"/>
    <w:rsid w:val="00F9544F"/>
    <w:rsid w:val="00F95672"/>
    <w:rsid w:val="00F95DDD"/>
    <w:rsid w:val="00F95F89"/>
    <w:rsid w:val="00F96001"/>
    <w:rsid w:val="00F96363"/>
    <w:rsid w:val="00F96923"/>
    <w:rsid w:val="00F975BC"/>
    <w:rsid w:val="00FA0049"/>
    <w:rsid w:val="00FA0490"/>
    <w:rsid w:val="00FA1870"/>
    <w:rsid w:val="00FA2038"/>
    <w:rsid w:val="00FA2267"/>
    <w:rsid w:val="00FA22E3"/>
    <w:rsid w:val="00FA25F7"/>
    <w:rsid w:val="00FA26C6"/>
    <w:rsid w:val="00FA37B1"/>
    <w:rsid w:val="00FA38EF"/>
    <w:rsid w:val="00FA3A7D"/>
    <w:rsid w:val="00FA3B32"/>
    <w:rsid w:val="00FA42CA"/>
    <w:rsid w:val="00FA4A26"/>
    <w:rsid w:val="00FA4AEB"/>
    <w:rsid w:val="00FA4F43"/>
    <w:rsid w:val="00FA54E0"/>
    <w:rsid w:val="00FA5A0A"/>
    <w:rsid w:val="00FA5D85"/>
    <w:rsid w:val="00FA60F2"/>
    <w:rsid w:val="00FA63E4"/>
    <w:rsid w:val="00FA63FE"/>
    <w:rsid w:val="00FA65FA"/>
    <w:rsid w:val="00FA66A3"/>
    <w:rsid w:val="00FA6726"/>
    <w:rsid w:val="00FA6BE8"/>
    <w:rsid w:val="00FA6D3F"/>
    <w:rsid w:val="00FA6DF1"/>
    <w:rsid w:val="00FA784E"/>
    <w:rsid w:val="00FA78A8"/>
    <w:rsid w:val="00FA7D5B"/>
    <w:rsid w:val="00FB00BA"/>
    <w:rsid w:val="00FB0735"/>
    <w:rsid w:val="00FB091D"/>
    <w:rsid w:val="00FB0929"/>
    <w:rsid w:val="00FB10CD"/>
    <w:rsid w:val="00FB124B"/>
    <w:rsid w:val="00FB1491"/>
    <w:rsid w:val="00FB16E9"/>
    <w:rsid w:val="00FB1908"/>
    <w:rsid w:val="00FB1A3C"/>
    <w:rsid w:val="00FB1E49"/>
    <w:rsid w:val="00FB272C"/>
    <w:rsid w:val="00FB2964"/>
    <w:rsid w:val="00FB2D5C"/>
    <w:rsid w:val="00FB2F5B"/>
    <w:rsid w:val="00FB38ED"/>
    <w:rsid w:val="00FB4AFB"/>
    <w:rsid w:val="00FB5384"/>
    <w:rsid w:val="00FB53F4"/>
    <w:rsid w:val="00FB5471"/>
    <w:rsid w:val="00FB54A2"/>
    <w:rsid w:val="00FB6772"/>
    <w:rsid w:val="00FB6846"/>
    <w:rsid w:val="00FB68CA"/>
    <w:rsid w:val="00FB6D4D"/>
    <w:rsid w:val="00FB7054"/>
    <w:rsid w:val="00FB710C"/>
    <w:rsid w:val="00FB7158"/>
    <w:rsid w:val="00FB7218"/>
    <w:rsid w:val="00FB73E3"/>
    <w:rsid w:val="00FB7A6F"/>
    <w:rsid w:val="00FB7B3D"/>
    <w:rsid w:val="00FB7C18"/>
    <w:rsid w:val="00FB7E73"/>
    <w:rsid w:val="00FB7F26"/>
    <w:rsid w:val="00FC038B"/>
    <w:rsid w:val="00FC09C9"/>
    <w:rsid w:val="00FC101A"/>
    <w:rsid w:val="00FC1022"/>
    <w:rsid w:val="00FC107B"/>
    <w:rsid w:val="00FC1228"/>
    <w:rsid w:val="00FC1516"/>
    <w:rsid w:val="00FC1B7D"/>
    <w:rsid w:val="00FC1E08"/>
    <w:rsid w:val="00FC2818"/>
    <w:rsid w:val="00FC2CAD"/>
    <w:rsid w:val="00FC3053"/>
    <w:rsid w:val="00FC312B"/>
    <w:rsid w:val="00FC331D"/>
    <w:rsid w:val="00FC33DF"/>
    <w:rsid w:val="00FC3739"/>
    <w:rsid w:val="00FC38FC"/>
    <w:rsid w:val="00FC4071"/>
    <w:rsid w:val="00FC4452"/>
    <w:rsid w:val="00FC4A66"/>
    <w:rsid w:val="00FC4DE2"/>
    <w:rsid w:val="00FC503C"/>
    <w:rsid w:val="00FC5518"/>
    <w:rsid w:val="00FC5D65"/>
    <w:rsid w:val="00FC603C"/>
    <w:rsid w:val="00FC621F"/>
    <w:rsid w:val="00FC6EDC"/>
    <w:rsid w:val="00FC70B9"/>
    <w:rsid w:val="00FC7292"/>
    <w:rsid w:val="00FC7357"/>
    <w:rsid w:val="00FC760A"/>
    <w:rsid w:val="00FC7ED9"/>
    <w:rsid w:val="00FD0143"/>
    <w:rsid w:val="00FD06AC"/>
    <w:rsid w:val="00FD09B4"/>
    <w:rsid w:val="00FD1507"/>
    <w:rsid w:val="00FD17CA"/>
    <w:rsid w:val="00FD182E"/>
    <w:rsid w:val="00FD18A5"/>
    <w:rsid w:val="00FD1C8E"/>
    <w:rsid w:val="00FD1DA6"/>
    <w:rsid w:val="00FD213F"/>
    <w:rsid w:val="00FD2FC1"/>
    <w:rsid w:val="00FD2FC9"/>
    <w:rsid w:val="00FD3565"/>
    <w:rsid w:val="00FD359C"/>
    <w:rsid w:val="00FD44C2"/>
    <w:rsid w:val="00FD4960"/>
    <w:rsid w:val="00FD498D"/>
    <w:rsid w:val="00FD556F"/>
    <w:rsid w:val="00FD5A06"/>
    <w:rsid w:val="00FD5E32"/>
    <w:rsid w:val="00FD5F06"/>
    <w:rsid w:val="00FD687E"/>
    <w:rsid w:val="00FD69C3"/>
    <w:rsid w:val="00FD70C2"/>
    <w:rsid w:val="00FD73D7"/>
    <w:rsid w:val="00FD7567"/>
    <w:rsid w:val="00FD77C5"/>
    <w:rsid w:val="00FE0239"/>
    <w:rsid w:val="00FE06A6"/>
    <w:rsid w:val="00FE10A3"/>
    <w:rsid w:val="00FE14E8"/>
    <w:rsid w:val="00FE154C"/>
    <w:rsid w:val="00FE1773"/>
    <w:rsid w:val="00FE1A69"/>
    <w:rsid w:val="00FE290D"/>
    <w:rsid w:val="00FE2B4D"/>
    <w:rsid w:val="00FE39F8"/>
    <w:rsid w:val="00FE3D48"/>
    <w:rsid w:val="00FE3E96"/>
    <w:rsid w:val="00FE40BF"/>
    <w:rsid w:val="00FE4839"/>
    <w:rsid w:val="00FE4A09"/>
    <w:rsid w:val="00FE4D56"/>
    <w:rsid w:val="00FE58DD"/>
    <w:rsid w:val="00FE642B"/>
    <w:rsid w:val="00FE67D1"/>
    <w:rsid w:val="00FE6B88"/>
    <w:rsid w:val="00FE7586"/>
    <w:rsid w:val="00FE77DE"/>
    <w:rsid w:val="00FE79B0"/>
    <w:rsid w:val="00FE7CC8"/>
    <w:rsid w:val="00FF0413"/>
    <w:rsid w:val="00FF05AE"/>
    <w:rsid w:val="00FF05D2"/>
    <w:rsid w:val="00FF07EC"/>
    <w:rsid w:val="00FF0C3C"/>
    <w:rsid w:val="00FF0EBD"/>
    <w:rsid w:val="00FF19F1"/>
    <w:rsid w:val="00FF1AC3"/>
    <w:rsid w:val="00FF1D6F"/>
    <w:rsid w:val="00FF2059"/>
    <w:rsid w:val="00FF22CC"/>
    <w:rsid w:val="00FF2572"/>
    <w:rsid w:val="00FF2737"/>
    <w:rsid w:val="00FF27BE"/>
    <w:rsid w:val="00FF28BD"/>
    <w:rsid w:val="00FF2B47"/>
    <w:rsid w:val="00FF2E4C"/>
    <w:rsid w:val="00FF36BE"/>
    <w:rsid w:val="00FF37CC"/>
    <w:rsid w:val="00FF3BE5"/>
    <w:rsid w:val="00FF3DAF"/>
    <w:rsid w:val="00FF4512"/>
    <w:rsid w:val="00FF452B"/>
    <w:rsid w:val="00FF4833"/>
    <w:rsid w:val="00FF4B08"/>
    <w:rsid w:val="00FF56F8"/>
    <w:rsid w:val="00FF5901"/>
    <w:rsid w:val="00FF5AF0"/>
    <w:rsid w:val="00FF5C28"/>
    <w:rsid w:val="00FF5CAE"/>
    <w:rsid w:val="00FF5DA4"/>
    <w:rsid w:val="00FF6071"/>
    <w:rsid w:val="00FF6705"/>
    <w:rsid w:val="00FF6ACD"/>
    <w:rsid w:val="00FF6B81"/>
    <w:rsid w:val="00FF6C4F"/>
    <w:rsid w:val="00FF6CFF"/>
    <w:rsid w:val="00FF7DD9"/>
    <w:rsid w:val="052B5229"/>
    <w:rsid w:val="075E8C99"/>
    <w:rsid w:val="0E4E3A1E"/>
    <w:rsid w:val="1EC5A470"/>
    <w:rsid w:val="1F62C7BA"/>
    <w:rsid w:val="21B16735"/>
    <w:rsid w:val="21B6768F"/>
    <w:rsid w:val="28DE5849"/>
    <w:rsid w:val="2EAD1E9B"/>
    <w:rsid w:val="3181EE82"/>
    <w:rsid w:val="32EE658B"/>
    <w:rsid w:val="451474FB"/>
    <w:rsid w:val="4C4AC8BD"/>
    <w:rsid w:val="4F398F02"/>
    <w:rsid w:val="544F153E"/>
    <w:rsid w:val="5511E3FD"/>
    <w:rsid w:val="57CC8679"/>
    <w:rsid w:val="59E0316D"/>
    <w:rsid w:val="6ACFC133"/>
    <w:rsid w:val="7328E416"/>
    <w:rsid w:val="75401E8C"/>
    <w:rsid w:val="765855E4"/>
    <w:rsid w:val="76E2B801"/>
    <w:rsid w:val="771647A1"/>
    <w:rsid w:val="7785944A"/>
    <w:rsid w:val="7C7E7957"/>
    <w:rsid w:val="7D87B37E"/>
    <w:rsid w:val="7F1EAA33"/>
    <w:rsid w:val="7F68B9F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81F11"/>
  <w15:docId w15:val="{0A745C63-F1B8-4065-B550-133B519B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6A"/>
    <w:rPr>
      <w:rFonts w:ascii="Arial" w:hAnsi="Arial"/>
      <w:lang w:val="fr-CA" w:eastAsia="fr-CA"/>
    </w:rPr>
  </w:style>
  <w:style w:type="paragraph" w:styleId="Heading1">
    <w:name w:val="heading 1"/>
    <w:aliases w:val="Heading 1 Char,Titre 1 Car1 Char,Titre 1 Car1 Char Car Car"/>
    <w:basedOn w:val="Normal"/>
    <w:next w:val="Normal"/>
    <w:link w:val="CommentReference"/>
    <w:qFormat/>
    <w:rsid w:val="005F0D60"/>
    <w:pPr>
      <w:keepNext/>
      <w:pageBreakBefore/>
      <w:numPr>
        <w:numId w:val="3"/>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5F0D60"/>
    <w:pPr>
      <w:keepNext/>
      <w:numPr>
        <w:ilvl w:val="1"/>
        <w:numId w:val="3"/>
      </w:numPr>
      <w:tabs>
        <w:tab w:val="left" w:pos="993"/>
      </w:tabs>
      <w:outlineLvl w:val="1"/>
    </w:pPr>
    <w:rPr>
      <w:b/>
      <w:sz w:val="28"/>
      <w:lang w:val="en-CA"/>
    </w:rPr>
  </w:style>
  <w:style w:type="paragraph" w:styleId="Heading3">
    <w:name w:val="heading 3"/>
    <w:aliases w:val="Heading 3 Char,Titre 3 Car1 Char,Titre 3 Car1 Char Car Car"/>
    <w:basedOn w:val="Normal"/>
    <w:next w:val="Normal"/>
    <w:link w:val="PageNumber"/>
    <w:qFormat/>
    <w:rsid w:val="00435E71"/>
    <w:pPr>
      <w:keepNext/>
      <w:numPr>
        <w:ilvl w:val="2"/>
        <w:numId w:val="3"/>
      </w:numPr>
      <w:spacing w:before="240"/>
      <w:outlineLvl w:val="2"/>
    </w:pPr>
    <w:rPr>
      <w:rFonts w:ascii="Amerigo BT" w:hAnsi="Amerigo BT"/>
      <w:b/>
      <w:sz w:val="24"/>
    </w:rPr>
  </w:style>
  <w:style w:type="paragraph" w:styleId="Heading4">
    <w:name w:val="heading 4"/>
    <w:basedOn w:val="Normal"/>
    <w:next w:val="Normal"/>
    <w:link w:val="Heading4Char"/>
    <w:qFormat/>
    <w:rsid w:val="005F0D60"/>
    <w:pPr>
      <w:keepNext/>
      <w:numPr>
        <w:ilvl w:val="3"/>
        <w:numId w:val="3"/>
      </w:numPr>
      <w:jc w:val="both"/>
      <w:outlineLvl w:val="3"/>
    </w:pPr>
    <w:rPr>
      <w:rFonts w:ascii="Bordeaux Light" w:hAnsi="Bordeaux Light"/>
      <w:b/>
      <w:sz w:val="22"/>
    </w:rPr>
  </w:style>
  <w:style w:type="paragraph" w:styleId="Heading5">
    <w:name w:val="heading 5"/>
    <w:basedOn w:val="Normal"/>
    <w:next w:val="Normal"/>
    <w:link w:val="Heading5Char"/>
    <w:qFormat/>
    <w:rsid w:val="005F0D60"/>
    <w:pPr>
      <w:keepNext/>
      <w:numPr>
        <w:ilvl w:val="4"/>
        <w:numId w:val="3"/>
      </w:numPr>
      <w:outlineLvl w:val="4"/>
    </w:pPr>
    <w:rPr>
      <w:b/>
      <w:sz w:val="22"/>
    </w:rPr>
  </w:style>
  <w:style w:type="paragraph" w:styleId="Heading6">
    <w:name w:val="heading 6"/>
    <w:basedOn w:val="Normal"/>
    <w:next w:val="Normal"/>
    <w:link w:val="Heading6Char"/>
    <w:uiPriority w:val="9"/>
    <w:qFormat/>
    <w:rsid w:val="005F0D60"/>
    <w:pPr>
      <w:keepNext/>
      <w:outlineLvl w:val="5"/>
    </w:pPr>
    <w:rPr>
      <w:b/>
      <w:sz w:val="24"/>
    </w:rPr>
  </w:style>
  <w:style w:type="paragraph" w:styleId="Heading7">
    <w:name w:val="heading 7"/>
    <w:aliases w:val="Heading 7 Char,Titre 7 Car1 Char"/>
    <w:basedOn w:val="Normal"/>
    <w:next w:val="Normal"/>
    <w:link w:val="Emphasis"/>
    <w:qFormat/>
    <w:rsid w:val="005F0D60"/>
    <w:pPr>
      <w:keepNext/>
      <w:numPr>
        <w:ilvl w:val="6"/>
        <w:numId w:val="3"/>
      </w:numPr>
      <w:jc w:val="both"/>
      <w:outlineLvl w:val="6"/>
    </w:pPr>
    <w:rPr>
      <w:rFonts w:ascii="Bordeaux Light" w:hAnsi="Bordeaux Light"/>
      <w:b/>
      <w:sz w:val="24"/>
    </w:rPr>
  </w:style>
  <w:style w:type="paragraph" w:styleId="Heading8">
    <w:name w:val="heading 8"/>
    <w:basedOn w:val="Normal"/>
    <w:next w:val="Normal"/>
    <w:link w:val="Heading8Char"/>
    <w:qFormat/>
    <w:rsid w:val="005F0D60"/>
    <w:pPr>
      <w:keepNext/>
      <w:numPr>
        <w:ilvl w:val="7"/>
        <w:numId w:val="3"/>
      </w:numPr>
      <w:outlineLvl w:val="7"/>
    </w:pPr>
    <w:rPr>
      <w:b/>
      <w:color w:val="000000"/>
      <w:sz w:val="22"/>
    </w:rPr>
  </w:style>
  <w:style w:type="paragraph" w:styleId="Heading9">
    <w:name w:val="heading 9"/>
    <w:basedOn w:val="Normal"/>
    <w:next w:val="Normal"/>
    <w:link w:val="Heading9Char"/>
    <w:qFormat/>
    <w:rsid w:val="005F0D60"/>
    <w:pPr>
      <w:keepNext/>
      <w:numPr>
        <w:ilvl w:val="8"/>
        <w:numId w:val="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locked/>
    <w:rsid w:val="005F0D60"/>
    <w:rPr>
      <w:rFonts w:ascii="Arial" w:hAnsi="Arial" w:cs="Times New Roman"/>
      <w:b/>
      <w:snapToGrid w:val="0"/>
      <w:sz w:val="40"/>
      <w:lang w:val="en-CA"/>
    </w:rPr>
  </w:style>
  <w:style w:type="character" w:customStyle="1" w:styleId="Heading2Char">
    <w:name w:val="Heading 2 Char"/>
    <w:basedOn w:val="DefaultParagraphFont"/>
    <w:link w:val="Heading2"/>
    <w:locked/>
    <w:rsid w:val="005F0D60"/>
    <w:rPr>
      <w:rFonts w:ascii="Arial" w:hAnsi="Arial"/>
      <w:b/>
      <w:sz w:val="28"/>
      <w:lang w:eastAsia="fr-CA"/>
    </w:rPr>
  </w:style>
  <w:style w:type="character" w:customStyle="1" w:styleId="Titre3Car">
    <w:name w:val="Titre 3 Car"/>
    <w:basedOn w:val="DefaultParagraphFont"/>
    <w:uiPriority w:val="9"/>
    <w:locked/>
    <w:rsid w:val="005F0D60"/>
    <w:rPr>
      <w:rFonts w:ascii="Amerigo BT" w:hAnsi="Amerigo BT" w:cs="Times New Roman"/>
      <w:b/>
      <w:i/>
      <w:snapToGrid w:val="0"/>
      <w:sz w:val="24"/>
      <w:lang w:val="en-US"/>
    </w:rPr>
  </w:style>
  <w:style w:type="character" w:customStyle="1" w:styleId="Heading4Char">
    <w:name w:val="Heading 4 Char"/>
    <w:basedOn w:val="DefaultParagraphFont"/>
    <w:link w:val="Heading4"/>
    <w:locked/>
    <w:rsid w:val="005F0D60"/>
    <w:rPr>
      <w:rFonts w:ascii="Bordeaux Light" w:hAnsi="Bordeaux Light"/>
      <w:b/>
      <w:sz w:val="22"/>
      <w:lang w:val="fr-CA" w:eastAsia="fr-CA"/>
    </w:rPr>
  </w:style>
  <w:style w:type="character" w:customStyle="1" w:styleId="Heading5Char">
    <w:name w:val="Heading 5 Char"/>
    <w:basedOn w:val="DefaultParagraphFont"/>
    <w:link w:val="Heading5"/>
    <w:locked/>
    <w:rsid w:val="005F0D60"/>
    <w:rPr>
      <w:rFonts w:ascii="Arial" w:hAnsi="Arial"/>
      <w:b/>
      <w:sz w:val="22"/>
      <w:lang w:val="fr-CA" w:eastAsia="fr-CA"/>
    </w:rPr>
  </w:style>
  <w:style w:type="character" w:customStyle="1" w:styleId="Heading6Char">
    <w:name w:val="Heading 6 Char"/>
    <w:basedOn w:val="DefaultParagraphFont"/>
    <w:link w:val="Heading6"/>
    <w:uiPriority w:val="9"/>
    <w:semiHidden/>
    <w:locked/>
    <w:rsid w:val="005F0D60"/>
    <w:rPr>
      <w:rFonts w:ascii="Calibri" w:hAnsi="Calibri" w:cs="Times New Roman"/>
      <w:b/>
      <w:bCs/>
      <w:snapToGrid w:val="0"/>
      <w:sz w:val="22"/>
      <w:szCs w:val="22"/>
      <w:lang w:val="en-US"/>
    </w:rPr>
  </w:style>
  <w:style w:type="character" w:customStyle="1" w:styleId="Titre7Car">
    <w:name w:val="Titre 7 Car"/>
    <w:basedOn w:val="DefaultParagraphFont"/>
    <w:uiPriority w:val="9"/>
    <w:locked/>
    <w:rsid w:val="005F0D60"/>
    <w:rPr>
      <w:rFonts w:ascii="Bordeaux Light" w:hAnsi="Bordeaux Light" w:cs="Times New Roman"/>
      <w:b/>
      <w:snapToGrid w:val="0"/>
      <w:sz w:val="24"/>
      <w:lang w:val="en-US"/>
    </w:rPr>
  </w:style>
  <w:style w:type="character" w:customStyle="1" w:styleId="Heading8Char">
    <w:name w:val="Heading 8 Char"/>
    <w:basedOn w:val="DefaultParagraphFont"/>
    <w:link w:val="Heading8"/>
    <w:locked/>
    <w:rsid w:val="005F0D60"/>
    <w:rPr>
      <w:rFonts w:ascii="Arial" w:hAnsi="Arial"/>
      <w:b/>
      <w:color w:val="000000"/>
      <w:sz w:val="22"/>
      <w:lang w:val="fr-CA" w:eastAsia="fr-CA"/>
    </w:rPr>
  </w:style>
  <w:style w:type="character" w:customStyle="1" w:styleId="Heading9Char">
    <w:name w:val="Heading 9 Char"/>
    <w:basedOn w:val="DefaultParagraphFont"/>
    <w:link w:val="Heading9"/>
    <w:locked/>
    <w:rsid w:val="005F0D60"/>
    <w:rPr>
      <w:rFonts w:ascii="Bordeaux Light" w:hAnsi="Bordeaux Light"/>
      <w:b/>
      <w:sz w:val="28"/>
      <w:lang w:val="fr-CA" w:eastAsia="fr-CA"/>
    </w:rPr>
  </w:style>
  <w:style w:type="paragraph" w:styleId="BodyText">
    <w:name w:val="Body Text"/>
    <w:basedOn w:val="Normal"/>
    <w:link w:val="BodyTextChar"/>
    <w:uiPriority w:val="99"/>
    <w:rsid w:val="005F0D60"/>
    <w:pPr>
      <w:jc w:val="both"/>
    </w:pPr>
    <w:rPr>
      <w:rFonts w:ascii="Bordeaux Light" w:hAnsi="Bordeaux Light"/>
      <w:sz w:val="22"/>
    </w:rPr>
  </w:style>
  <w:style w:type="character" w:customStyle="1" w:styleId="BodyTextChar">
    <w:name w:val="Body Text Char"/>
    <w:basedOn w:val="DefaultParagraphFont"/>
    <w:link w:val="BodyText"/>
    <w:uiPriority w:val="99"/>
    <w:semiHidden/>
    <w:locked/>
    <w:rsid w:val="005F0D60"/>
    <w:rPr>
      <w:rFonts w:ascii="Arial" w:hAnsi="Arial" w:cs="Times New Roman"/>
      <w:snapToGrid w:val="0"/>
      <w:lang w:val="en-US"/>
    </w:rPr>
  </w:style>
  <w:style w:type="paragraph" w:styleId="BodyTextIndent">
    <w:name w:val="Body Text Indent"/>
    <w:basedOn w:val="Normal"/>
    <w:link w:val="BodyTextIndentChar"/>
    <w:uiPriority w:val="99"/>
    <w:rsid w:val="005F0D60"/>
    <w:pPr>
      <w:ind w:left="720"/>
    </w:pPr>
    <w:rPr>
      <w:sz w:val="22"/>
    </w:rPr>
  </w:style>
  <w:style w:type="character" w:customStyle="1" w:styleId="BodyTextIndentChar">
    <w:name w:val="Body Text Indent Char"/>
    <w:basedOn w:val="DefaultParagraphFont"/>
    <w:link w:val="BodyTextIndent"/>
    <w:uiPriority w:val="99"/>
    <w:semiHidden/>
    <w:locked/>
    <w:rsid w:val="005F0D60"/>
    <w:rPr>
      <w:rFonts w:ascii="Arial" w:hAnsi="Arial" w:cs="Times New Roman"/>
      <w:snapToGrid w:val="0"/>
      <w:lang w:val="en-US"/>
    </w:rPr>
  </w:style>
  <w:style w:type="character" w:styleId="Hyperlink">
    <w:name w:val="Hyperlink"/>
    <w:basedOn w:val="DefaultParagraphFont"/>
    <w:uiPriority w:val="99"/>
    <w:rsid w:val="005F0D60"/>
    <w:rPr>
      <w:rFonts w:cs="Times New Roman"/>
      <w:color w:val="0000FF"/>
      <w:u w:val="single"/>
    </w:rPr>
  </w:style>
  <w:style w:type="paragraph" w:styleId="TOC2">
    <w:name w:val="toc 2"/>
    <w:basedOn w:val="Normal"/>
    <w:next w:val="Normal"/>
    <w:autoRedefine/>
    <w:uiPriority w:val="39"/>
    <w:rsid w:val="00C11812"/>
    <w:pPr>
      <w:tabs>
        <w:tab w:val="left" w:pos="851"/>
        <w:tab w:val="right" w:leader="dot" w:pos="8630"/>
      </w:tabs>
      <w:ind w:left="200"/>
    </w:pPr>
    <w:rPr>
      <w:smallCaps/>
      <w:noProof/>
    </w:rPr>
  </w:style>
  <w:style w:type="paragraph" w:styleId="TOC1">
    <w:name w:val="toc 1"/>
    <w:basedOn w:val="Normal"/>
    <w:next w:val="Normal"/>
    <w:autoRedefine/>
    <w:uiPriority w:val="39"/>
    <w:rsid w:val="00C11812"/>
    <w:pPr>
      <w:tabs>
        <w:tab w:val="left" w:pos="600"/>
        <w:tab w:val="right" w:leader="dot" w:pos="8636"/>
      </w:tabs>
      <w:spacing w:before="120" w:after="120"/>
    </w:pPr>
    <w:rPr>
      <w:b/>
      <w:caps/>
    </w:rPr>
  </w:style>
  <w:style w:type="paragraph" w:styleId="TOC3">
    <w:name w:val="toc 3"/>
    <w:basedOn w:val="Normal"/>
    <w:next w:val="Normal"/>
    <w:autoRedefine/>
    <w:uiPriority w:val="39"/>
    <w:rsid w:val="00C11812"/>
    <w:pPr>
      <w:tabs>
        <w:tab w:val="left" w:pos="1200"/>
        <w:tab w:val="right" w:leader="dot" w:pos="8636"/>
      </w:tabs>
      <w:ind w:left="400"/>
    </w:pPr>
    <w:rPr>
      <w:i/>
    </w:rPr>
  </w:style>
  <w:style w:type="paragraph" w:styleId="TOC4">
    <w:name w:val="toc 4"/>
    <w:basedOn w:val="Normal"/>
    <w:next w:val="Normal"/>
    <w:autoRedefine/>
    <w:uiPriority w:val="39"/>
    <w:rsid w:val="005F0D60"/>
    <w:pPr>
      <w:ind w:left="600"/>
    </w:pPr>
    <w:rPr>
      <w:sz w:val="18"/>
    </w:rPr>
  </w:style>
  <w:style w:type="paragraph" w:styleId="TOC5">
    <w:name w:val="toc 5"/>
    <w:basedOn w:val="Normal"/>
    <w:next w:val="Normal"/>
    <w:autoRedefine/>
    <w:uiPriority w:val="39"/>
    <w:rsid w:val="005F0D60"/>
    <w:pPr>
      <w:ind w:left="800"/>
    </w:pPr>
    <w:rPr>
      <w:sz w:val="18"/>
    </w:rPr>
  </w:style>
  <w:style w:type="paragraph" w:styleId="TOC6">
    <w:name w:val="toc 6"/>
    <w:basedOn w:val="Normal"/>
    <w:next w:val="Normal"/>
    <w:autoRedefine/>
    <w:uiPriority w:val="39"/>
    <w:rsid w:val="005F0D60"/>
    <w:pPr>
      <w:ind w:left="1000"/>
    </w:pPr>
    <w:rPr>
      <w:sz w:val="18"/>
    </w:rPr>
  </w:style>
  <w:style w:type="paragraph" w:styleId="TOC7">
    <w:name w:val="toc 7"/>
    <w:basedOn w:val="Normal"/>
    <w:next w:val="Normal"/>
    <w:autoRedefine/>
    <w:uiPriority w:val="39"/>
    <w:rsid w:val="005F0D60"/>
    <w:pPr>
      <w:ind w:left="1200"/>
    </w:pPr>
    <w:rPr>
      <w:sz w:val="18"/>
    </w:rPr>
  </w:style>
  <w:style w:type="paragraph" w:styleId="TOC8">
    <w:name w:val="toc 8"/>
    <w:basedOn w:val="Normal"/>
    <w:next w:val="Normal"/>
    <w:autoRedefine/>
    <w:uiPriority w:val="39"/>
    <w:rsid w:val="005F0D60"/>
    <w:pPr>
      <w:ind w:left="1400"/>
    </w:pPr>
    <w:rPr>
      <w:sz w:val="18"/>
    </w:rPr>
  </w:style>
  <w:style w:type="paragraph" w:styleId="TOC9">
    <w:name w:val="toc 9"/>
    <w:basedOn w:val="Normal"/>
    <w:next w:val="Normal"/>
    <w:autoRedefine/>
    <w:uiPriority w:val="39"/>
    <w:rsid w:val="005F0D60"/>
    <w:pPr>
      <w:ind w:left="1600"/>
    </w:pPr>
    <w:rPr>
      <w:sz w:val="18"/>
    </w:rPr>
  </w:style>
  <w:style w:type="paragraph" w:styleId="BodyTextIndent2">
    <w:name w:val="Body Text Indent 2"/>
    <w:basedOn w:val="Normal"/>
    <w:link w:val="BodyTextIndent2Char"/>
    <w:uiPriority w:val="99"/>
    <w:rsid w:val="005F0D60"/>
    <w:pPr>
      <w:ind w:left="720"/>
      <w:jc w:val="both"/>
    </w:pPr>
    <w:rPr>
      <w:rFonts w:ascii="Amerigo BT" w:hAnsi="Amerigo BT"/>
      <w:sz w:val="22"/>
    </w:rPr>
  </w:style>
  <w:style w:type="character" w:customStyle="1" w:styleId="BodyTextIndent2Char">
    <w:name w:val="Body Text Indent 2 Char"/>
    <w:basedOn w:val="DefaultParagraphFont"/>
    <w:link w:val="BodyTextIndent2"/>
    <w:uiPriority w:val="99"/>
    <w:semiHidden/>
    <w:locked/>
    <w:rsid w:val="005F0D60"/>
    <w:rPr>
      <w:rFonts w:ascii="Arial" w:hAnsi="Arial" w:cs="Times New Roman"/>
      <w:snapToGrid w:val="0"/>
      <w:lang w:val="en-US"/>
    </w:rPr>
  </w:style>
  <w:style w:type="paragraph" w:styleId="DocumentMap">
    <w:name w:val="Document Map"/>
    <w:basedOn w:val="Normal"/>
    <w:link w:val="DocumentMapChar"/>
    <w:uiPriority w:val="99"/>
    <w:semiHidden/>
    <w:rsid w:val="005F0D60"/>
    <w:pPr>
      <w:shd w:val="clear" w:color="auto" w:fill="000080"/>
    </w:pPr>
    <w:rPr>
      <w:rFonts w:ascii="Times New Roman" w:hAnsi="Times New Roman"/>
    </w:rPr>
  </w:style>
  <w:style w:type="character" w:customStyle="1" w:styleId="DocumentMapChar">
    <w:name w:val="Document Map Char"/>
    <w:basedOn w:val="DefaultParagraphFont"/>
    <w:link w:val="DocumentMap"/>
    <w:uiPriority w:val="99"/>
    <w:semiHidden/>
    <w:locked/>
    <w:rsid w:val="005F0D60"/>
    <w:rPr>
      <w:rFonts w:ascii="Times New Roman" w:hAnsi="Times New Roman" w:cs="Times New Roman"/>
      <w:snapToGrid w:val="0"/>
      <w:sz w:val="16"/>
      <w:szCs w:val="16"/>
      <w:lang w:val="en-US"/>
    </w:rPr>
  </w:style>
  <w:style w:type="paragraph" w:styleId="Footer">
    <w:name w:val="footer"/>
    <w:basedOn w:val="Normal"/>
    <w:link w:val="FooterChar"/>
    <w:uiPriority w:val="99"/>
    <w:rsid w:val="005F0D60"/>
    <w:pPr>
      <w:tabs>
        <w:tab w:val="center" w:pos="4320"/>
        <w:tab w:val="right" w:pos="8640"/>
      </w:tabs>
    </w:pPr>
  </w:style>
  <w:style w:type="character" w:customStyle="1" w:styleId="FooterChar">
    <w:name w:val="Footer Char"/>
    <w:basedOn w:val="DefaultParagraphFont"/>
    <w:link w:val="Footer"/>
    <w:uiPriority w:val="99"/>
    <w:semiHidden/>
    <w:locked/>
    <w:rsid w:val="005F0D60"/>
    <w:rPr>
      <w:rFonts w:ascii="Arial" w:hAnsi="Arial" w:cs="Times New Roman"/>
      <w:snapToGrid w:val="0"/>
      <w:lang w:val="en-US"/>
    </w:rPr>
  </w:style>
  <w:style w:type="character" w:styleId="PageNumber">
    <w:name w:val="page number"/>
    <w:aliases w:val="Heading 3 Char1,Heading 3 Char Char,Titre 3 Car1 Char Char,Titre 3 Car1 Char Car Car Char"/>
    <w:basedOn w:val="DefaultParagraphFont"/>
    <w:link w:val="Heading3"/>
    <w:rsid w:val="00435E71"/>
    <w:rPr>
      <w:rFonts w:ascii="Amerigo BT" w:hAnsi="Amerigo BT"/>
      <w:b/>
      <w:sz w:val="24"/>
      <w:lang w:val="fr-CA" w:eastAsia="fr-CA"/>
    </w:rPr>
  </w:style>
  <w:style w:type="paragraph" w:styleId="Header">
    <w:name w:val="header"/>
    <w:basedOn w:val="Normal"/>
    <w:link w:val="HeaderChar"/>
    <w:uiPriority w:val="99"/>
    <w:rsid w:val="005F0D60"/>
    <w:pPr>
      <w:tabs>
        <w:tab w:val="center" w:pos="4320"/>
        <w:tab w:val="right" w:pos="8640"/>
      </w:tabs>
    </w:pPr>
  </w:style>
  <w:style w:type="character" w:customStyle="1" w:styleId="HeaderChar">
    <w:name w:val="Header Char"/>
    <w:basedOn w:val="DefaultParagraphFont"/>
    <w:link w:val="Header"/>
    <w:uiPriority w:val="99"/>
    <w:semiHidden/>
    <w:locked/>
    <w:rsid w:val="005F0D60"/>
    <w:rPr>
      <w:rFonts w:ascii="Arial" w:hAnsi="Arial" w:cs="Times New Roman"/>
      <w:snapToGrid w:val="0"/>
      <w:lang w:val="en-US"/>
    </w:rPr>
  </w:style>
  <w:style w:type="paragraph" w:styleId="BodyTextIndent3">
    <w:name w:val="Body Text Indent 3"/>
    <w:basedOn w:val="Normal"/>
    <w:link w:val="BodyTextIndent3Char"/>
    <w:uiPriority w:val="99"/>
    <w:rsid w:val="005F0D60"/>
    <w:pPr>
      <w:ind w:left="1003"/>
      <w:jc w:val="both"/>
    </w:pPr>
    <w:rPr>
      <w:rFonts w:ascii="Amerigo BT" w:hAnsi="Amerigo BT"/>
      <w:sz w:val="22"/>
      <w:lang w:val="en-CA"/>
    </w:rPr>
  </w:style>
  <w:style w:type="character" w:customStyle="1" w:styleId="BodyTextIndent3Char">
    <w:name w:val="Body Text Indent 3 Char"/>
    <w:basedOn w:val="DefaultParagraphFont"/>
    <w:link w:val="BodyTextIndent3"/>
    <w:uiPriority w:val="99"/>
    <w:semiHidden/>
    <w:locked/>
    <w:rsid w:val="005F0D60"/>
    <w:rPr>
      <w:rFonts w:ascii="Arial" w:hAnsi="Arial" w:cs="Times New Roman"/>
      <w:snapToGrid w:val="0"/>
      <w:sz w:val="16"/>
      <w:szCs w:val="16"/>
      <w:lang w:val="en-US"/>
    </w:rPr>
  </w:style>
  <w:style w:type="paragraph" w:customStyle="1" w:styleId="Style1">
    <w:name w:val="Style1"/>
    <w:basedOn w:val="Normal"/>
    <w:rsid w:val="005F0D60"/>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5F0D60"/>
    <w:pPr>
      <w:jc w:val="both"/>
    </w:pPr>
    <w:rPr>
      <w:rFonts w:ascii="Amerigo BT" w:hAnsi="Amerigo BT"/>
      <w:b/>
      <w:sz w:val="24"/>
    </w:rPr>
  </w:style>
  <w:style w:type="paragraph" w:customStyle="1" w:styleId="Style3">
    <w:name w:val="Style3"/>
    <w:basedOn w:val="Heading3"/>
    <w:rsid w:val="005F0D60"/>
    <w:pPr>
      <w:numPr>
        <w:numId w:val="2"/>
      </w:numPr>
    </w:pPr>
  </w:style>
  <w:style w:type="paragraph" w:styleId="BodyText2">
    <w:name w:val="Body Text 2"/>
    <w:basedOn w:val="Normal"/>
    <w:link w:val="BodyText2Char"/>
    <w:uiPriority w:val="99"/>
    <w:rsid w:val="005F0D60"/>
    <w:pPr>
      <w:jc w:val="center"/>
    </w:pPr>
  </w:style>
  <w:style w:type="character" w:customStyle="1" w:styleId="BodyText2Char">
    <w:name w:val="Body Text 2 Char"/>
    <w:basedOn w:val="DefaultParagraphFont"/>
    <w:link w:val="BodyText2"/>
    <w:uiPriority w:val="99"/>
    <w:semiHidden/>
    <w:locked/>
    <w:rsid w:val="005F0D60"/>
    <w:rPr>
      <w:rFonts w:ascii="Arial" w:hAnsi="Arial" w:cs="Times New Roman"/>
      <w:snapToGrid w:val="0"/>
      <w:lang w:val="en-US"/>
    </w:rPr>
  </w:style>
  <w:style w:type="paragraph" w:styleId="BodyText3">
    <w:name w:val="Body Text 3"/>
    <w:basedOn w:val="Normal"/>
    <w:link w:val="BodyText3Char"/>
    <w:uiPriority w:val="99"/>
    <w:rsid w:val="005F0D60"/>
    <w:pPr>
      <w:jc w:val="both"/>
    </w:pPr>
    <w:rPr>
      <w:rFonts w:ascii="Times New Roman" w:hAnsi="Times New Roman"/>
      <w:b/>
      <w:sz w:val="28"/>
      <w:lang w:val="en-CA"/>
    </w:rPr>
  </w:style>
  <w:style w:type="character" w:customStyle="1" w:styleId="BodyText3Char">
    <w:name w:val="Body Text 3 Char"/>
    <w:basedOn w:val="DefaultParagraphFont"/>
    <w:link w:val="BodyText3"/>
    <w:uiPriority w:val="99"/>
    <w:semiHidden/>
    <w:locked/>
    <w:rsid w:val="005F0D60"/>
    <w:rPr>
      <w:rFonts w:ascii="Arial" w:hAnsi="Arial" w:cs="Times New Roman"/>
      <w:snapToGrid w:val="0"/>
      <w:sz w:val="16"/>
      <w:szCs w:val="16"/>
      <w:lang w:val="en-US"/>
    </w:rPr>
  </w:style>
  <w:style w:type="paragraph" w:styleId="PlainText">
    <w:name w:val="Plain Text"/>
    <w:basedOn w:val="Normal"/>
    <w:link w:val="PlainTextChar"/>
    <w:uiPriority w:val="99"/>
    <w:rsid w:val="005F0D60"/>
    <w:rPr>
      <w:rFonts w:ascii="Courier New" w:hAnsi="Courier New"/>
    </w:rPr>
  </w:style>
  <w:style w:type="character" w:customStyle="1" w:styleId="PlainTextChar">
    <w:name w:val="Plain Text Char"/>
    <w:basedOn w:val="DefaultParagraphFont"/>
    <w:link w:val="PlainText"/>
    <w:uiPriority w:val="99"/>
    <w:semiHidden/>
    <w:locked/>
    <w:rsid w:val="005F0D60"/>
    <w:rPr>
      <w:rFonts w:ascii="Courier New" w:hAnsi="Courier New" w:cs="Courier New"/>
      <w:snapToGrid w:val="0"/>
      <w:lang w:val="en-US"/>
    </w:rPr>
  </w:style>
  <w:style w:type="character" w:styleId="CommentReference">
    <w:name w:val="annotation reference"/>
    <w:aliases w:val="Heading 1 Char1,Heading 1 Char Char,Titre 1 Car1 Char Char,Titre 1 Car1 Char Car Car Char"/>
    <w:basedOn w:val="DefaultParagraphFont"/>
    <w:link w:val="Heading1"/>
    <w:rsid w:val="005F0D60"/>
    <w:rPr>
      <w:rFonts w:ascii="Arial" w:hAnsi="Arial"/>
      <w:b/>
      <w:sz w:val="40"/>
      <w:lang w:eastAsia="fr-CA"/>
    </w:rPr>
  </w:style>
  <w:style w:type="paragraph" w:styleId="CommentText">
    <w:name w:val="annotation text"/>
    <w:basedOn w:val="Normal"/>
    <w:link w:val="CommentTextChar"/>
    <w:semiHidden/>
    <w:rsid w:val="005F0D60"/>
  </w:style>
  <w:style w:type="character" w:customStyle="1" w:styleId="CommentTextChar">
    <w:name w:val="Comment Text Char"/>
    <w:basedOn w:val="DefaultParagraphFont"/>
    <w:link w:val="CommentText"/>
    <w:semiHidden/>
    <w:locked/>
    <w:rsid w:val="005F0D60"/>
    <w:rPr>
      <w:rFonts w:ascii="Arial" w:hAnsi="Arial" w:cs="Times New Roman"/>
      <w:snapToGrid w:val="0"/>
      <w:lang w:val="en-US"/>
    </w:rPr>
  </w:style>
  <w:style w:type="paragraph" w:customStyle="1" w:styleId="normal-bullet">
    <w:name w:val="normal-bullet"/>
    <w:basedOn w:val="Normal"/>
    <w:rsid w:val="005F0D60"/>
    <w:pPr>
      <w:tabs>
        <w:tab w:val="num" w:pos="1080"/>
      </w:tabs>
      <w:ind w:left="1080" w:hanging="360"/>
    </w:pPr>
    <w:rPr>
      <w:lang w:val="en-CA"/>
    </w:rPr>
  </w:style>
  <w:style w:type="character" w:styleId="FollowedHyperlink">
    <w:name w:val="FollowedHyperlink"/>
    <w:basedOn w:val="DefaultParagraphFont"/>
    <w:uiPriority w:val="99"/>
    <w:rsid w:val="005F0D60"/>
    <w:rPr>
      <w:rFonts w:cs="Times New Roman"/>
      <w:color w:val="800080"/>
      <w:u w:val="single"/>
    </w:rPr>
  </w:style>
  <w:style w:type="paragraph" w:customStyle="1" w:styleId="HTMLBody">
    <w:name w:val="HTML Body"/>
    <w:rsid w:val="005F0D60"/>
    <w:pPr>
      <w:autoSpaceDE w:val="0"/>
      <w:autoSpaceDN w:val="0"/>
      <w:adjustRightInd w:val="0"/>
    </w:pPr>
    <w:rPr>
      <w:rFonts w:ascii="Courier New" w:hAnsi="Courier New"/>
      <w:lang w:val="en-US" w:eastAsia="fr-CA"/>
    </w:rPr>
  </w:style>
  <w:style w:type="paragraph" w:styleId="NormalWeb">
    <w:name w:val="Normal (Web)"/>
    <w:basedOn w:val="Normal"/>
    <w:uiPriority w:val="99"/>
    <w:rsid w:val="005F0D6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sid w:val="005F0D60"/>
    <w:rPr>
      <w:rFonts w:ascii="Times New Roman" w:hAnsi="Times New Roman"/>
      <w:sz w:val="16"/>
      <w:szCs w:val="16"/>
    </w:rPr>
  </w:style>
  <w:style w:type="character" w:customStyle="1" w:styleId="BalloonTextChar">
    <w:name w:val="Balloon Text Char"/>
    <w:basedOn w:val="DefaultParagraphFont"/>
    <w:link w:val="BalloonText"/>
    <w:uiPriority w:val="99"/>
    <w:semiHidden/>
    <w:locked/>
    <w:rsid w:val="005F0D60"/>
    <w:rPr>
      <w:rFonts w:ascii="Times New Roman" w:hAnsi="Times New Roman" w:cs="Times New Roman"/>
      <w:snapToGrid w:val="0"/>
      <w:sz w:val="16"/>
      <w:szCs w:val="16"/>
      <w:lang w:val="en-US"/>
    </w:rPr>
  </w:style>
  <w:style w:type="paragraph" w:styleId="CommentSubject">
    <w:name w:val="annotation subject"/>
    <w:basedOn w:val="CommentText"/>
    <w:next w:val="CommentText"/>
    <w:link w:val="CommentSubjectChar"/>
    <w:uiPriority w:val="99"/>
    <w:semiHidden/>
    <w:rsid w:val="005F0D60"/>
    <w:rPr>
      <w:b/>
      <w:bCs/>
    </w:rPr>
  </w:style>
  <w:style w:type="character" w:customStyle="1" w:styleId="CommentSubjectChar">
    <w:name w:val="Comment Subject Char"/>
    <w:basedOn w:val="CommentTextChar"/>
    <w:link w:val="CommentSubject"/>
    <w:uiPriority w:val="99"/>
    <w:semiHidden/>
    <w:locked/>
    <w:rsid w:val="005F0D60"/>
    <w:rPr>
      <w:rFonts w:ascii="Arial" w:hAnsi="Arial" w:cs="Times New Roman"/>
      <w:b/>
      <w:bCs/>
      <w:snapToGrid w:val="0"/>
      <w:lang w:val="en-US"/>
    </w:rPr>
  </w:style>
  <w:style w:type="paragraph" w:customStyle="1" w:styleId="NormalJustified">
    <w:name w:val="Normal + Justified"/>
    <w:aliases w:val="Before:  6 pt"/>
    <w:basedOn w:val="Heading1"/>
    <w:rsid w:val="005F0D60"/>
  </w:style>
  <w:style w:type="table" w:styleId="TableGrid">
    <w:name w:val="Table Grid"/>
    <w:basedOn w:val="TableNormal"/>
    <w:uiPriority w:val="59"/>
    <w:rsid w:val="005F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5F0D6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5F0D60"/>
    <w:rPr>
      <w:rFonts w:cs="Times New Roman"/>
      <w:b/>
      <w:bCs/>
    </w:rPr>
  </w:style>
  <w:style w:type="character" w:styleId="Emphasis">
    <w:name w:val="Emphasis"/>
    <w:aliases w:val="Heading 7 Char1,Heading 7 Char Char,Titre 7 Car1 Char Char"/>
    <w:basedOn w:val="DefaultParagraphFont"/>
    <w:link w:val="Heading7"/>
    <w:qFormat/>
    <w:rsid w:val="005F0D60"/>
    <w:rPr>
      <w:rFonts w:ascii="Bordeaux Light" w:hAnsi="Bordeaux Light"/>
      <w:b/>
      <w:sz w:val="24"/>
      <w:lang w:val="fr-CA" w:eastAsia="fr-CA"/>
    </w:rPr>
  </w:style>
  <w:style w:type="character" w:customStyle="1" w:styleId="tw4winMark">
    <w:name w:val="tw4winMark"/>
    <w:uiPriority w:val="99"/>
    <w:rsid w:val="005F0D60"/>
    <w:rPr>
      <w:rFonts w:ascii="Courier New" w:hAnsi="Courier New"/>
      <w:vanish/>
      <w:color w:val="800080"/>
      <w:sz w:val="24"/>
      <w:vertAlign w:val="subscript"/>
    </w:rPr>
  </w:style>
  <w:style w:type="character" w:customStyle="1" w:styleId="tw4winError">
    <w:name w:val="tw4winError"/>
    <w:uiPriority w:val="99"/>
    <w:rsid w:val="005F0D60"/>
    <w:rPr>
      <w:rFonts w:ascii="Courier New" w:hAnsi="Courier New"/>
      <w:color w:val="00FF00"/>
      <w:sz w:val="40"/>
    </w:rPr>
  </w:style>
  <w:style w:type="character" w:customStyle="1" w:styleId="tw4winTerm">
    <w:name w:val="tw4winTerm"/>
    <w:uiPriority w:val="99"/>
    <w:rsid w:val="005F0D60"/>
    <w:rPr>
      <w:color w:val="0000FF"/>
    </w:rPr>
  </w:style>
  <w:style w:type="character" w:customStyle="1" w:styleId="tw4winPopup">
    <w:name w:val="tw4winPopup"/>
    <w:uiPriority w:val="99"/>
    <w:rsid w:val="005F0D60"/>
    <w:rPr>
      <w:rFonts w:ascii="Courier New" w:hAnsi="Courier New"/>
      <w:noProof/>
      <w:color w:val="008000"/>
    </w:rPr>
  </w:style>
  <w:style w:type="character" w:customStyle="1" w:styleId="tw4winJump">
    <w:name w:val="tw4winJump"/>
    <w:uiPriority w:val="99"/>
    <w:rsid w:val="005F0D60"/>
    <w:rPr>
      <w:rFonts w:ascii="Courier New" w:hAnsi="Courier New"/>
      <w:noProof/>
      <w:color w:val="008080"/>
    </w:rPr>
  </w:style>
  <w:style w:type="character" w:customStyle="1" w:styleId="tw4winExternal">
    <w:name w:val="tw4winExternal"/>
    <w:uiPriority w:val="99"/>
    <w:rsid w:val="005F0D60"/>
    <w:rPr>
      <w:rFonts w:ascii="Courier New" w:hAnsi="Courier New"/>
      <w:noProof/>
      <w:color w:val="808080"/>
    </w:rPr>
  </w:style>
  <w:style w:type="character" w:customStyle="1" w:styleId="tw4winInternal">
    <w:name w:val="tw4winInternal"/>
    <w:uiPriority w:val="99"/>
    <w:rsid w:val="005F0D60"/>
    <w:rPr>
      <w:rFonts w:ascii="Courier New" w:hAnsi="Courier New"/>
      <w:noProof/>
      <w:color w:val="FF0000"/>
    </w:rPr>
  </w:style>
  <w:style w:type="character" w:customStyle="1" w:styleId="DONOTTRANSLATE">
    <w:name w:val="DO_NOT_TRANSLATE"/>
    <w:uiPriority w:val="99"/>
    <w:rsid w:val="005F0D60"/>
    <w:rPr>
      <w:rFonts w:ascii="Courier New" w:hAnsi="Courier New"/>
      <w:noProof/>
      <w:color w:val="800000"/>
    </w:rPr>
  </w:style>
  <w:style w:type="paragraph" w:customStyle="1" w:styleId="Paragraphedeliste1">
    <w:name w:val="Paragraphe de liste1"/>
    <w:basedOn w:val="Normal"/>
    <w:uiPriority w:val="34"/>
    <w:qFormat/>
    <w:rsid w:val="005F0D60"/>
    <w:pPr>
      <w:ind w:left="708"/>
    </w:pPr>
  </w:style>
  <w:style w:type="paragraph" w:styleId="ListParagraph">
    <w:name w:val="List Paragraph"/>
    <w:basedOn w:val="Normal"/>
    <w:uiPriority w:val="34"/>
    <w:qFormat/>
    <w:rsid w:val="006952C0"/>
    <w:pPr>
      <w:ind w:left="720"/>
    </w:pPr>
    <w:rPr>
      <w:lang w:val="en-US" w:eastAsia="fr-FR"/>
    </w:rPr>
  </w:style>
  <w:style w:type="character" w:customStyle="1" w:styleId="normaltextrun">
    <w:name w:val="normaltextrun"/>
    <w:basedOn w:val="DefaultParagraphFont"/>
    <w:rsid w:val="002A2E07"/>
  </w:style>
  <w:style w:type="character" w:styleId="UnresolvedMention">
    <w:name w:val="Unresolved Mention"/>
    <w:basedOn w:val="DefaultParagraphFont"/>
    <w:uiPriority w:val="99"/>
    <w:semiHidden/>
    <w:unhideWhenUsed/>
    <w:rsid w:val="00FC038B"/>
    <w:rPr>
      <w:color w:val="605E5C"/>
      <w:shd w:val="clear" w:color="auto" w:fill="E1DFDD"/>
    </w:rPr>
  </w:style>
  <w:style w:type="paragraph" w:customStyle="1" w:styleId="pf0">
    <w:name w:val="pf0"/>
    <w:basedOn w:val="Normal"/>
    <w:rsid w:val="00516E9A"/>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516E9A"/>
    <w:rPr>
      <w:rFonts w:ascii="Segoe UI" w:hAnsi="Segoe UI" w:cs="Segoe UI" w:hint="default"/>
      <w:sz w:val="18"/>
      <w:szCs w:val="18"/>
    </w:rPr>
  </w:style>
  <w:style w:type="paragraph" w:styleId="Revision">
    <w:name w:val="Revision"/>
    <w:hidden/>
    <w:uiPriority w:val="99"/>
    <w:semiHidden/>
    <w:rsid w:val="0041538B"/>
    <w:rPr>
      <w:rFonts w:ascii="Arial" w:hAnsi="Arial"/>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0222">
      <w:marLeft w:val="0"/>
      <w:marRight w:val="0"/>
      <w:marTop w:val="0"/>
      <w:marBottom w:val="0"/>
      <w:divBdr>
        <w:top w:val="none" w:sz="0" w:space="0" w:color="auto"/>
        <w:left w:val="none" w:sz="0" w:space="0" w:color="auto"/>
        <w:bottom w:val="none" w:sz="0" w:space="0" w:color="auto"/>
        <w:right w:val="none" w:sz="0" w:space="0" w:color="auto"/>
      </w:divBdr>
    </w:div>
    <w:div w:id="136190226">
      <w:marLeft w:val="0"/>
      <w:marRight w:val="0"/>
      <w:marTop w:val="0"/>
      <w:marBottom w:val="0"/>
      <w:divBdr>
        <w:top w:val="none" w:sz="0" w:space="0" w:color="auto"/>
        <w:left w:val="none" w:sz="0" w:space="0" w:color="auto"/>
        <w:bottom w:val="none" w:sz="0" w:space="0" w:color="auto"/>
        <w:right w:val="none" w:sz="0" w:space="0" w:color="auto"/>
      </w:divBdr>
      <w:divsChild>
        <w:div w:id="136190225">
          <w:marLeft w:val="0"/>
          <w:marRight w:val="0"/>
          <w:marTop w:val="0"/>
          <w:marBottom w:val="0"/>
          <w:divBdr>
            <w:top w:val="none" w:sz="0" w:space="0" w:color="auto"/>
            <w:left w:val="none" w:sz="0" w:space="0" w:color="auto"/>
            <w:bottom w:val="none" w:sz="0" w:space="0" w:color="auto"/>
            <w:right w:val="none" w:sz="0" w:space="0" w:color="auto"/>
          </w:divBdr>
        </w:div>
      </w:divsChild>
    </w:div>
    <w:div w:id="136190227">
      <w:marLeft w:val="0"/>
      <w:marRight w:val="0"/>
      <w:marTop w:val="0"/>
      <w:marBottom w:val="0"/>
      <w:divBdr>
        <w:top w:val="none" w:sz="0" w:space="0" w:color="auto"/>
        <w:left w:val="none" w:sz="0" w:space="0" w:color="auto"/>
        <w:bottom w:val="none" w:sz="0" w:space="0" w:color="auto"/>
        <w:right w:val="none" w:sz="0" w:space="0" w:color="auto"/>
      </w:divBdr>
    </w:div>
    <w:div w:id="136190228">
      <w:marLeft w:val="0"/>
      <w:marRight w:val="0"/>
      <w:marTop w:val="0"/>
      <w:marBottom w:val="0"/>
      <w:divBdr>
        <w:top w:val="none" w:sz="0" w:space="0" w:color="auto"/>
        <w:left w:val="none" w:sz="0" w:space="0" w:color="auto"/>
        <w:bottom w:val="none" w:sz="0" w:space="0" w:color="auto"/>
        <w:right w:val="none" w:sz="0" w:space="0" w:color="auto"/>
      </w:divBdr>
    </w:div>
    <w:div w:id="136190229">
      <w:marLeft w:val="0"/>
      <w:marRight w:val="0"/>
      <w:marTop w:val="0"/>
      <w:marBottom w:val="0"/>
      <w:divBdr>
        <w:top w:val="none" w:sz="0" w:space="0" w:color="auto"/>
        <w:left w:val="none" w:sz="0" w:space="0" w:color="auto"/>
        <w:bottom w:val="none" w:sz="0" w:space="0" w:color="auto"/>
        <w:right w:val="none" w:sz="0" w:space="0" w:color="auto"/>
      </w:divBdr>
      <w:divsChild>
        <w:div w:id="136190223">
          <w:marLeft w:val="0"/>
          <w:marRight w:val="0"/>
          <w:marTop w:val="0"/>
          <w:marBottom w:val="0"/>
          <w:divBdr>
            <w:top w:val="none" w:sz="0" w:space="0" w:color="auto"/>
            <w:left w:val="none" w:sz="0" w:space="0" w:color="auto"/>
            <w:bottom w:val="none" w:sz="0" w:space="0" w:color="auto"/>
            <w:right w:val="none" w:sz="0" w:space="0" w:color="auto"/>
          </w:divBdr>
        </w:div>
        <w:div w:id="136190224">
          <w:marLeft w:val="0"/>
          <w:marRight w:val="0"/>
          <w:marTop w:val="0"/>
          <w:marBottom w:val="0"/>
          <w:divBdr>
            <w:top w:val="none" w:sz="0" w:space="0" w:color="auto"/>
            <w:left w:val="none" w:sz="0" w:space="0" w:color="auto"/>
            <w:bottom w:val="none" w:sz="0" w:space="0" w:color="auto"/>
            <w:right w:val="none" w:sz="0" w:space="0" w:color="auto"/>
          </w:divBdr>
        </w:div>
      </w:divsChild>
    </w:div>
    <w:div w:id="136190230">
      <w:marLeft w:val="0"/>
      <w:marRight w:val="0"/>
      <w:marTop w:val="0"/>
      <w:marBottom w:val="0"/>
      <w:divBdr>
        <w:top w:val="none" w:sz="0" w:space="0" w:color="auto"/>
        <w:left w:val="none" w:sz="0" w:space="0" w:color="auto"/>
        <w:bottom w:val="none" w:sz="0" w:space="0" w:color="auto"/>
        <w:right w:val="none" w:sz="0" w:space="0" w:color="auto"/>
      </w:divBdr>
    </w:div>
    <w:div w:id="136190231">
      <w:marLeft w:val="0"/>
      <w:marRight w:val="0"/>
      <w:marTop w:val="0"/>
      <w:marBottom w:val="0"/>
      <w:divBdr>
        <w:top w:val="none" w:sz="0" w:space="0" w:color="auto"/>
        <w:left w:val="none" w:sz="0" w:space="0" w:color="auto"/>
        <w:bottom w:val="none" w:sz="0" w:space="0" w:color="auto"/>
        <w:right w:val="none" w:sz="0" w:space="0" w:color="auto"/>
      </w:divBdr>
    </w:div>
    <w:div w:id="312099538">
      <w:bodyDiv w:val="1"/>
      <w:marLeft w:val="0"/>
      <w:marRight w:val="0"/>
      <w:marTop w:val="0"/>
      <w:marBottom w:val="0"/>
      <w:divBdr>
        <w:top w:val="none" w:sz="0" w:space="0" w:color="auto"/>
        <w:left w:val="none" w:sz="0" w:space="0" w:color="auto"/>
        <w:bottom w:val="none" w:sz="0" w:space="0" w:color="auto"/>
        <w:right w:val="none" w:sz="0" w:space="0" w:color="auto"/>
      </w:divBdr>
    </w:div>
    <w:div w:id="1148209950">
      <w:bodyDiv w:val="1"/>
      <w:marLeft w:val="0"/>
      <w:marRight w:val="0"/>
      <w:marTop w:val="0"/>
      <w:marBottom w:val="0"/>
      <w:divBdr>
        <w:top w:val="none" w:sz="0" w:space="0" w:color="auto"/>
        <w:left w:val="none" w:sz="0" w:space="0" w:color="auto"/>
        <w:bottom w:val="none" w:sz="0" w:space="0" w:color="auto"/>
        <w:right w:val="none" w:sz="0" w:space="0" w:color="auto"/>
      </w:divBdr>
    </w:div>
    <w:div w:id="1336766756">
      <w:bodyDiv w:val="1"/>
      <w:marLeft w:val="0"/>
      <w:marRight w:val="0"/>
      <w:marTop w:val="0"/>
      <w:marBottom w:val="0"/>
      <w:divBdr>
        <w:top w:val="none" w:sz="0" w:space="0" w:color="auto"/>
        <w:left w:val="none" w:sz="0" w:space="0" w:color="auto"/>
        <w:bottom w:val="none" w:sz="0" w:space="0" w:color="auto"/>
        <w:right w:val="none" w:sz="0" w:space="0" w:color="auto"/>
      </w:divBdr>
    </w:div>
    <w:div w:id="1509905925">
      <w:bodyDiv w:val="1"/>
      <w:marLeft w:val="0"/>
      <w:marRight w:val="0"/>
      <w:marTop w:val="0"/>
      <w:marBottom w:val="0"/>
      <w:divBdr>
        <w:top w:val="none" w:sz="0" w:space="0" w:color="auto"/>
        <w:left w:val="none" w:sz="0" w:space="0" w:color="auto"/>
        <w:bottom w:val="none" w:sz="0" w:space="0" w:color="auto"/>
        <w:right w:val="none" w:sz="0" w:space="0" w:color="auto"/>
      </w:divBdr>
    </w:div>
    <w:div w:id="2004430855">
      <w:bodyDiv w:val="1"/>
      <w:marLeft w:val="0"/>
      <w:marRight w:val="0"/>
      <w:marTop w:val="0"/>
      <w:marBottom w:val="0"/>
      <w:divBdr>
        <w:top w:val="none" w:sz="0" w:space="0" w:color="auto"/>
        <w:left w:val="none" w:sz="0" w:space="0" w:color="auto"/>
        <w:bottom w:val="none" w:sz="0" w:space="0" w:color="auto"/>
        <w:right w:val="none" w:sz="0" w:space="0" w:color="auto"/>
      </w:divBdr>
    </w:div>
    <w:div w:id="20285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bnewslineonline.org" TargetMode="External"/><Relationship Id="rId18" Type="http://schemas.openxmlformats.org/officeDocument/2006/relationships/hyperlink" Target="mailto:info@humanware.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ole.avh.asso.fr/"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okshare.org" TargetMode="External"/><Relationship Id="rId20" Type="http://schemas.openxmlformats.org/officeDocument/2006/relationships/hyperlink" Target="http://www.opens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humanware.com/fr-canada/support/humanware_compan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oc.gov/n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fbnewslineonline.org"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DD3D-33A9-4834-90CE-88E39FCB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8439C-7B26-46E2-A634-6C9ECF803CEC}">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57B356DD-37C1-4A01-8127-210DCE2E9268}">
  <ds:schemaRefs>
    <ds:schemaRef ds:uri="http://schemas.microsoft.com/sharepoint/v3/contenttype/forms"/>
  </ds:schemaRefs>
</ds:datastoreItem>
</file>

<file path=customXml/itemProps4.xml><?xml version="1.0" encoding="utf-8"?>
<ds:datastoreItem xmlns:ds="http://schemas.openxmlformats.org/officeDocument/2006/customXml" ds:itemID="{78913D2C-8BD6-4093-BB49-28F67A2E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73</Pages>
  <Words>37163</Words>
  <Characters>204402</Characters>
  <Application>Microsoft Office Word</Application>
  <DocSecurity>0</DocSecurity>
  <Lines>1703</Lines>
  <Paragraphs>482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Victor Reader Stream 4.8 Guide d'utilisation</vt:lpstr>
      <vt:lpstr>Victor Reader Stream 4.8 Guide d'utilisation</vt:lpstr>
    </vt:vector>
  </TitlesOfParts>
  <Company>Microsoft</Company>
  <LinksUpToDate>false</LinksUpToDate>
  <CharactersWithSpaces>241083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Guide d'utilisation</dc:title>
  <dc:subject/>
  <dc:creator>HumanWare</dc:creator>
  <cp:keywords/>
  <cp:lastModifiedBy>Dominic R Labbe</cp:lastModifiedBy>
  <cp:revision>406</cp:revision>
  <cp:lastPrinted>2017-07-19T00:32:00Z</cp:lastPrinted>
  <dcterms:created xsi:type="dcterms:W3CDTF">2024-09-24T17:24:00Z</dcterms:created>
  <dcterms:modified xsi:type="dcterms:W3CDTF">2025-05-27T17:22:00Z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