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50B5F" w14:textId="17096458" w:rsidR="00337480" w:rsidRPr="00672C20" w:rsidRDefault="00337480" w:rsidP="00375A60"/>
    <w:p w14:paraId="6C5C5F4E" w14:textId="2EC12408" w:rsidR="000C6BA6" w:rsidRPr="00672C20" w:rsidRDefault="000C6BA6" w:rsidP="00375A60"/>
    <w:p w14:paraId="42900193" w14:textId="77777777" w:rsidR="000C6BA6" w:rsidRPr="00672C20" w:rsidRDefault="000C6BA6" w:rsidP="00375A60"/>
    <w:p w14:paraId="65A24048" w14:textId="77777777" w:rsidR="00664335" w:rsidRPr="00672C20" w:rsidRDefault="00664335" w:rsidP="00375A60">
      <w:pPr>
        <w:rPr>
          <w:sz w:val="24"/>
          <w:szCs w:val="24"/>
        </w:rPr>
      </w:pPr>
    </w:p>
    <w:p w14:paraId="1C890544" w14:textId="77777777" w:rsidR="00337480" w:rsidRPr="00672C20" w:rsidRDefault="00337480" w:rsidP="00375A60">
      <w:pPr>
        <w:rPr>
          <w:sz w:val="48"/>
          <w:szCs w:val="48"/>
        </w:rPr>
      </w:pPr>
      <w:bookmarkStart w:id="0" w:name="_Toc44413754"/>
      <w:bookmarkEnd w:id="0"/>
    </w:p>
    <w:p w14:paraId="4F9BC5E3" w14:textId="77777777" w:rsidR="00C83A6B" w:rsidRPr="00672C20" w:rsidRDefault="001A6AE7" w:rsidP="00291242">
      <w:pPr>
        <w:jc w:val="center"/>
        <w:outlineLvl w:val="0"/>
        <w:rPr>
          <w:rFonts w:cs="Arial"/>
          <w:sz w:val="48"/>
          <w:szCs w:val="48"/>
        </w:rPr>
      </w:pPr>
      <w:r w:rsidRPr="00672C20">
        <w:rPr>
          <w:rFonts w:cs="Arial"/>
          <w:sz w:val="48"/>
          <w:szCs w:val="48"/>
        </w:rPr>
        <w:t>VICTOR READER STREAM</w:t>
      </w:r>
    </w:p>
    <w:p w14:paraId="26037A8C" w14:textId="0ECB9D2B" w:rsidR="00AB6228" w:rsidRPr="00672C20" w:rsidRDefault="000A7391" w:rsidP="00291242">
      <w:pPr>
        <w:pStyle w:val="Ttulo"/>
        <w:jc w:val="center"/>
        <w:rPr>
          <w:rFonts w:ascii="Arial" w:hAnsi="Arial" w:cs="Arial"/>
          <w:sz w:val="48"/>
          <w:szCs w:val="48"/>
        </w:rPr>
      </w:pPr>
      <w:r w:rsidRPr="00672C20">
        <w:rPr>
          <w:rFonts w:ascii="Arial" w:hAnsi="Arial" w:cs="Arial"/>
          <w:sz w:val="48"/>
          <w:szCs w:val="48"/>
        </w:rPr>
        <w:t>GUÍA DE USUARIO</w:t>
      </w:r>
    </w:p>
    <w:p w14:paraId="6E81019B" w14:textId="1E949036" w:rsidR="00337480" w:rsidRPr="00672C20" w:rsidRDefault="000A7391" w:rsidP="00291242">
      <w:pPr>
        <w:pStyle w:val="Subttulo"/>
        <w:jc w:val="center"/>
        <w:rPr>
          <w:rFonts w:ascii="Arial" w:hAnsi="Arial" w:cs="Arial"/>
          <w:color w:val="auto"/>
          <w:sz w:val="48"/>
          <w:szCs w:val="48"/>
        </w:rPr>
      </w:pPr>
      <w:r w:rsidRPr="00672C20">
        <w:rPr>
          <w:rFonts w:ascii="Arial" w:hAnsi="Arial" w:cs="Arial"/>
          <w:color w:val="auto"/>
          <w:sz w:val="48"/>
          <w:szCs w:val="48"/>
        </w:rPr>
        <w:t>de</w:t>
      </w:r>
      <w:r w:rsidR="00337480" w:rsidRPr="00672C20">
        <w:rPr>
          <w:rFonts w:ascii="Arial" w:hAnsi="Arial" w:cs="Arial"/>
          <w:color w:val="auto"/>
          <w:sz w:val="48"/>
          <w:szCs w:val="48"/>
        </w:rPr>
        <w:t xml:space="preserve"> HumanWare</w:t>
      </w:r>
    </w:p>
    <w:p w14:paraId="1734569E" w14:textId="77777777" w:rsidR="00AB6228" w:rsidRPr="00672C20" w:rsidRDefault="00AB6228" w:rsidP="00204EF5">
      <w:pPr>
        <w:jc w:val="center"/>
      </w:pPr>
    </w:p>
    <w:p w14:paraId="43C50B3F" w14:textId="77777777" w:rsidR="00204EF5" w:rsidRPr="00672C20" w:rsidRDefault="00204EF5" w:rsidP="00204EF5">
      <w:pPr>
        <w:jc w:val="center"/>
      </w:pPr>
    </w:p>
    <w:p w14:paraId="2320EC9E" w14:textId="77777777" w:rsidR="00204EF5" w:rsidRPr="00672C20" w:rsidRDefault="00204EF5" w:rsidP="00204EF5">
      <w:pPr>
        <w:jc w:val="center"/>
      </w:pPr>
    </w:p>
    <w:p w14:paraId="5807A906" w14:textId="43BC822F" w:rsidR="00204EF5" w:rsidRPr="00672C20" w:rsidRDefault="00204EF5" w:rsidP="00204EF5">
      <w:pPr>
        <w:jc w:val="center"/>
        <w:rPr>
          <w:b/>
          <w:bCs/>
          <w:sz w:val="28"/>
          <w:szCs w:val="28"/>
        </w:rPr>
      </w:pPr>
      <w:r w:rsidRPr="00672C20">
        <w:rPr>
          <w:b/>
          <w:bCs/>
          <w:sz w:val="28"/>
          <w:szCs w:val="28"/>
        </w:rPr>
        <w:t>V1.5</w:t>
      </w:r>
    </w:p>
    <w:p w14:paraId="611ADBDC" w14:textId="3BB771BE" w:rsidR="000A7391" w:rsidRPr="00672C20" w:rsidRDefault="009B3FAC" w:rsidP="00E81F8B">
      <w:pPr>
        <w:jc w:val="center"/>
        <w:rPr>
          <w:rFonts w:cs="Arial"/>
          <w:b/>
          <w:sz w:val="28"/>
          <w:szCs w:val="28"/>
        </w:rPr>
      </w:pPr>
      <w:r w:rsidRPr="00672C20">
        <w:rPr>
          <w:rFonts w:cs="Arial"/>
          <w:b/>
          <w:sz w:val="28"/>
          <w:szCs w:val="28"/>
        </w:rPr>
        <w:t>17 de abril de 2025</w:t>
      </w:r>
      <w:r w:rsidR="00673784" w:rsidRPr="00672C20">
        <w:rPr>
          <w:rFonts w:cs="Arial"/>
          <w:b/>
          <w:sz w:val="28"/>
          <w:szCs w:val="28"/>
        </w:rPr>
        <w:br w:type="page"/>
      </w:r>
    </w:p>
    <w:p w14:paraId="5D5E339A" w14:textId="219E1391" w:rsidR="000A7391" w:rsidRPr="00672C20" w:rsidRDefault="000A7391" w:rsidP="00E81F8B">
      <w:pPr>
        <w:pStyle w:val="Ttulo1"/>
        <w:numPr>
          <w:ilvl w:val="0"/>
          <w:numId w:val="0"/>
        </w:numPr>
        <w:rPr>
          <w:lang w:val="es-ES_tradnl"/>
        </w:rPr>
      </w:pPr>
      <w:bookmarkStart w:id="1" w:name="_Toc202255733"/>
      <w:r w:rsidRPr="00672C20">
        <w:rPr>
          <w:lang w:val="es-ES_tradnl"/>
        </w:rPr>
        <w:lastRenderedPageBreak/>
        <w:t>Acerca de VICTOR READER STREAM</w:t>
      </w:r>
      <w:bookmarkEnd w:id="1"/>
    </w:p>
    <w:p w14:paraId="01EE831A" w14:textId="52BFDC25" w:rsidR="000A7391" w:rsidRPr="00672C20" w:rsidRDefault="000A7391" w:rsidP="000237FE">
      <w:pPr>
        <w:pStyle w:val="Textoindependiente"/>
        <w:rPr>
          <w:rFonts w:ascii="Arial" w:hAnsi="Arial" w:cs="Arial"/>
          <w:sz w:val="20"/>
        </w:rPr>
      </w:pPr>
      <w:r w:rsidRPr="00672C20">
        <w:rPr>
          <w:rFonts w:ascii="Arial" w:hAnsi="Arial" w:cs="Arial"/>
          <w:sz w:val="20"/>
        </w:rPr>
        <w:t>HumanWare se siente orgulloso de presentar la tercera versión de</w:t>
      </w:r>
      <w:r w:rsidR="00D567EB" w:rsidRPr="00672C20">
        <w:rPr>
          <w:rFonts w:ascii="Arial" w:hAnsi="Arial" w:cs="Arial"/>
          <w:sz w:val="20"/>
        </w:rPr>
        <w:t>l</w:t>
      </w:r>
      <w:r w:rsidRPr="00672C20">
        <w:rPr>
          <w:rFonts w:ascii="Arial" w:hAnsi="Arial" w:cs="Arial"/>
          <w:sz w:val="20"/>
        </w:rPr>
        <w:t xml:space="preserve"> VICTOR READER STREAM, el poderoso lector de libros hablados digitales. </w:t>
      </w:r>
    </w:p>
    <w:p w14:paraId="71711FD0" w14:textId="75B9771F" w:rsidR="007A1A55" w:rsidRPr="00672C20" w:rsidRDefault="00D567EB" w:rsidP="000237FE">
      <w:pPr>
        <w:pStyle w:val="Textoindependiente"/>
        <w:rPr>
          <w:rFonts w:ascii="Arial" w:hAnsi="Arial" w:cs="Arial"/>
          <w:sz w:val="20"/>
        </w:rPr>
      </w:pPr>
      <w:r w:rsidRPr="00672C20">
        <w:rPr>
          <w:rFonts w:ascii="Arial" w:hAnsi="Arial" w:cs="Arial"/>
          <w:sz w:val="20"/>
        </w:rPr>
        <w:t xml:space="preserve">El </w:t>
      </w:r>
      <w:r w:rsidR="000A7391" w:rsidRPr="00672C20">
        <w:rPr>
          <w:rFonts w:ascii="Arial" w:hAnsi="Arial" w:cs="Arial"/>
          <w:sz w:val="20"/>
        </w:rPr>
        <w:t xml:space="preserve">VICTOR READER STREAM fue diseñado como lector avanzado de contenidos en DAISY, MP3 y NISO dirigido para estudiantes, profesionales o cualquier persona dinámica con amplias necesidades de lectura. </w:t>
      </w:r>
    </w:p>
    <w:p w14:paraId="36281BFE" w14:textId="5997DE1E" w:rsidR="000A7391" w:rsidRPr="00672C20" w:rsidRDefault="000A7391" w:rsidP="000237FE">
      <w:pPr>
        <w:pStyle w:val="Textoindependiente"/>
        <w:rPr>
          <w:rFonts w:ascii="Arial" w:hAnsi="Arial" w:cs="Arial"/>
          <w:sz w:val="20"/>
        </w:rPr>
      </w:pPr>
      <w:r w:rsidRPr="00672C20">
        <w:rPr>
          <w:rFonts w:ascii="Arial" w:hAnsi="Arial" w:cs="Arial"/>
          <w:sz w:val="20"/>
        </w:rPr>
        <w:t>Le permite transferir contenidos desde</w:t>
      </w:r>
      <w:r w:rsidR="00D567EB" w:rsidRPr="00672C20">
        <w:rPr>
          <w:rFonts w:ascii="Arial" w:hAnsi="Arial" w:cs="Arial"/>
          <w:sz w:val="20"/>
        </w:rPr>
        <w:t xml:space="preserve"> su</w:t>
      </w:r>
      <w:r w:rsidRPr="00672C20">
        <w:rPr>
          <w:rFonts w:ascii="Arial" w:hAnsi="Arial" w:cs="Arial"/>
          <w:sz w:val="20"/>
        </w:rPr>
        <w:t xml:space="preserve"> PC a su tarjeta de memoria </w:t>
      </w:r>
      <w:r w:rsidR="007A1A55" w:rsidRPr="00672C20">
        <w:rPr>
          <w:rFonts w:ascii="Arial" w:hAnsi="Arial" w:cs="Arial"/>
          <w:sz w:val="20"/>
        </w:rPr>
        <w:t xml:space="preserve">interna o a una tarjeta SD externa, y recibir contenidos a través de </w:t>
      </w:r>
      <w:r w:rsidR="00D567EB" w:rsidRPr="00672C20">
        <w:rPr>
          <w:rFonts w:ascii="Arial" w:hAnsi="Arial" w:cs="Arial"/>
          <w:sz w:val="20"/>
        </w:rPr>
        <w:t xml:space="preserve">la </w:t>
      </w:r>
      <w:r w:rsidR="007A1A55" w:rsidRPr="00672C20">
        <w:rPr>
          <w:rFonts w:ascii="Arial" w:hAnsi="Arial" w:cs="Arial"/>
          <w:sz w:val="20"/>
        </w:rPr>
        <w:t>Wi-Fi. L</w:t>
      </w:r>
      <w:r w:rsidRPr="00672C20">
        <w:rPr>
          <w:rFonts w:ascii="Arial" w:hAnsi="Arial" w:cs="Arial"/>
          <w:sz w:val="20"/>
        </w:rPr>
        <w:t xml:space="preserve">e proporciona funcionalidades de navegación avanzada </w:t>
      </w:r>
      <w:r w:rsidR="003867D6" w:rsidRPr="00672C20">
        <w:rPr>
          <w:rFonts w:ascii="Arial" w:hAnsi="Arial" w:cs="Arial"/>
          <w:sz w:val="20"/>
        </w:rPr>
        <w:t xml:space="preserve">en </w:t>
      </w:r>
      <w:r w:rsidRPr="00672C20">
        <w:rPr>
          <w:rFonts w:ascii="Arial" w:hAnsi="Arial" w:cs="Arial"/>
          <w:sz w:val="20"/>
        </w:rPr>
        <w:t xml:space="preserve">múltiples formatos, incluyendo DAISY, MP3, NISO y texto electrónico. A lo largo de esta guía de usuario nos referiremos al VICTOR READER STREAM como el </w:t>
      </w:r>
      <w:r w:rsidRPr="00672C20">
        <w:rPr>
          <w:rFonts w:ascii="Arial" w:hAnsi="Arial" w:cs="Arial"/>
          <w:i/>
          <w:iCs/>
          <w:sz w:val="20"/>
        </w:rPr>
        <w:t>Stream</w:t>
      </w:r>
      <w:r w:rsidRPr="00672C20">
        <w:rPr>
          <w:rFonts w:ascii="Arial" w:hAnsi="Arial" w:cs="Arial"/>
          <w:sz w:val="20"/>
        </w:rPr>
        <w:t xml:space="preserve"> para abreviar el texto. </w:t>
      </w:r>
    </w:p>
    <w:p w14:paraId="2CA25A93" w14:textId="1338E322" w:rsidR="007A1A55" w:rsidRPr="00672C20" w:rsidRDefault="007A1A55" w:rsidP="00B74921">
      <w:r w:rsidRPr="00672C20">
        <w:t>Copyright 202</w:t>
      </w:r>
      <w:r w:rsidR="00E81F8B" w:rsidRPr="00672C20">
        <w:t>5</w:t>
      </w:r>
      <w:r w:rsidRPr="00672C20">
        <w:t xml:space="preserve">. Todos </w:t>
      </w:r>
      <w:r w:rsidR="003867D6" w:rsidRPr="00672C20">
        <w:t xml:space="preserve">los </w:t>
      </w:r>
      <w:r w:rsidRPr="00672C20">
        <w:t>derechos reservados, Technologies HumanWare.</w:t>
      </w:r>
    </w:p>
    <w:p w14:paraId="713C96A6" w14:textId="10B06370" w:rsidR="000A7391" w:rsidRPr="00672C20" w:rsidRDefault="007A1A55" w:rsidP="000237FE">
      <w:pPr>
        <w:pStyle w:val="Textoindependiente"/>
        <w:rPr>
          <w:rFonts w:ascii="Arial" w:hAnsi="Arial" w:cs="Arial"/>
          <w:sz w:val="20"/>
        </w:rPr>
      </w:pPr>
      <w:r w:rsidRPr="00672C20">
        <w:rPr>
          <w:rFonts w:ascii="Arial" w:hAnsi="Arial" w:cs="Arial"/>
          <w:sz w:val="20"/>
        </w:rPr>
        <w:t xml:space="preserve">Esta Guía de Usuario está protegida por derechos de autor pertenecientes a HumanWare, con todos </w:t>
      </w:r>
      <w:r w:rsidR="00D567EB" w:rsidRPr="00672C20">
        <w:rPr>
          <w:rFonts w:ascii="Arial" w:hAnsi="Arial" w:cs="Arial"/>
          <w:sz w:val="20"/>
        </w:rPr>
        <w:t xml:space="preserve">los </w:t>
      </w:r>
      <w:r w:rsidRPr="00672C20">
        <w:rPr>
          <w:rFonts w:ascii="Arial" w:hAnsi="Arial" w:cs="Arial"/>
          <w:sz w:val="20"/>
        </w:rPr>
        <w:t xml:space="preserve">derechos reservados. </w:t>
      </w:r>
      <w:r w:rsidR="00B158EA" w:rsidRPr="00672C20">
        <w:rPr>
          <w:rFonts w:ascii="Arial" w:hAnsi="Arial" w:cs="Arial"/>
          <w:sz w:val="20"/>
        </w:rPr>
        <w:t>La Guía de Usuario no puede ser copiada o reproducida total o parcialmente, sin el consentimiento escrito de HumanWare.</w:t>
      </w:r>
    </w:p>
    <w:p w14:paraId="5DAE1096" w14:textId="77777777" w:rsidR="000A7391" w:rsidRPr="00672C20" w:rsidRDefault="000A7391" w:rsidP="000A7391"/>
    <w:p w14:paraId="3E87417E" w14:textId="34D154C6" w:rsidR="00564C23" w:rsidRPr="00672C20" w:rsidRDefault="00564C23" w:rsidP="000A7391">
      <w:r w:rsidRPr="00672C20">
        <w:br w:type="page"/>
      </w:r>
    </w:p>
    <w:p w14:paraId="3E819204" w14:textId="0FE90E85" w:rsidR="00337480" w:rsidRPr="00672C20" w:rsidRDefault="00E36675" w:rsidP="00005B50">
      <w:pPr>
        <w:pStyle w:val="Ttulo4"/>
        <w:numPr>
          <w:ilvl w:val="0"/>
          <w:numId w:val="0"/>
        </w:numPr>
        <w:ind w:left="864"/>
      </w:pPr>
      <w:r w:rsidRPr="00672C20">
        <w:lastRenderedPageBreak/>
        <w:t>ÍNDICE</w:t>
      </w:r>
    </w:p>
    <w:p w14:paraId="7D67D6C6" w14:textId="0B5F2CA3" w:rsidR="002672CC" w:rsidRDefault="002E62E3">
      <w:pPr>
        <w:pStyle w:val="TDC1"/>
        <w:rPr>
          <w:rFonts w:asciiTheme="minorHAnsi" w:eastAsiaTheme="minorEastAsia" w:hAnsiTheme="minorHAnsi" w:cstheme="minorBidi"/>
          <w:b w:val="0"/>
          <w:caps w:val="0"/>
          <w:noProof/>
          <w:kern w:val="2"/>
          <w:sz w:val="24"/>
          <w:szCs w:val="24"/>
          <w:lang w:val="es-ES" w:eastAsia="es-ES"/>
          <w14:ligatures w14:val="standardContextual"/>
        </w:rPr>
      </w:pPr>
      <w:r w:rsidRPr="00672C20">
        <w:rPr>
          <w:rFonts w:ascii="Amerigo BT" w:hAnsi="Amerigo BT"/>
          <w:sz w:val="22"/>
        </w:rPr>
        <w:fldChar w:fldCharType="begin"/>
      </w:r>
      <w:r w:rsidR="00337480" w:rsidRPr="00672C20">
        <w:rPr>
          <w:rFonts w:ascii="Amerigo BT" w:hAnsi="Amerigo BT"/>
          <w:sz w:val="22"/>
        </w:rPr>
        <w:instrText xml:space="preserve"> TOC \o "1-3" \h \z </w:instrText>
      </w:r>
      <w:r w:rsidRPr="00672C20">
        <w:rPr>
          <w:rFonts w:ascii="Amerigo BT" w:hAnsi="Amerigo BT"/>
          <w:sz w:val="22"/>
        </w:rPr>
        <w:fldChar w:fldCharType="separate"/>
      </w:r>
      <w:hyperlink w:anchor="_Toc202255733" w:history="1">
        <w:r w:rsidR="002672CC" w:rsidRPr="00E730C9">
          <w:rPr>
            <w:rStyle w:val="Hipervnculo"/>
            <w:noProof/>
          </w:rPr>
          <w:t>Acerca de VICTOR READER STREAM</w:t>
        </w:r>
        <w:r w:rsidR="002672CC">
          <w:rPr>
            <w:noProof/>
            <w:webHidden/>
          </w:rPr>
          <w:tab/>
        </w:r>
        <w:r w:rsidR="002672CC">
          <w:rPr>
            <w:noProof/>
            <w:webHidden/>
          </w:rPr>
          <w:fldChar w:fldCharType="begin"/>
        </w:r>
        <w:r w:rsidR="002672CC">
          <w:rPr>
            <w:noProof/>
            <w:webHidden/>
          </w:rPr>
          <w:instrText xml:space="preserve"> PAGEREF _Toc202255733 \h </w:instrText>
        </w:r>
        <w:r w:rsidR="002672CC">
          <w:rPr>
            <w:noProof/>
            <w:webHidden/>
          </w:rPr>
        </w:r>
        <w:r w:rsidR="002672CC">
          <w:rPr>
            <w:noProof/>
            <w:webHidden/>
          </w:rPr>
          <w:fldChar w:fldCharType="separate"/>
        </w:r>
        <w:r w:rsidR="002672CC">
          <w:rPr>
            <w:noProof/>
            <w:webHidden/>
          </w:rPr>
          <w:t>1</w:t>
        </w:r>
        <w:r w:rsidR="002672CC">
          <w:rPr>
            <w:noProof/>
            <w:webHidden/>
          </w:rPr>
          <w:fldChar w:fldCharType="end"/>
        </w:r>
      </w:hyperlink>
    </w:p>
    <w:p w14:paraId="13A773BA" w14:textId="5E729367" w:rsidR="002672CC" w:rsidRDefault="002672CC">
      <w:pPr>
        <w:pStyle w:val="TDC1"/>
        <w:rPr>
          <w:rFonts w:asciiTheme="minorHAnsi" w:eastAsiaTheme="minorEastAsia" w:hAnsiTheme="minorHAnsi" w:cstheme="minorBidi"/>
          <w:b w:val="0"/>
          <w:caps w:val="0"/>
          <w:noProof/>
          <w:kern w:val="2"/>
          <w:sz w:val="24"/>
          <w:szCs w:val="24"/>
          <w:lang w:val="es-ES" w:eastAsia="es-ES"/>
          <w14:ligatures w14:val="standardContextual"/>
        </w:rPr>
      </w:pPr>
      <w:hyperlink w:anchor="_Toc202255734" w:history="1">
        <w:r w:rsidRPr="00E730C9">
          <w:rPr>
            <w:rStyle w:val="Hipervnculo"/>
            <w:noProof/>
          </w:rPr>
          <w:t>1</w:t>
        </w:r>
        <w:r>
          <w:rPr>
            <w:rFonts w:asciiTheme="minorHAnsi" w:eastAsiaTheme="minorEastAsia" w:hAnsiTheme="minorHAnsi" w:cstheme="minorBidi"/>
            <w:b w:val="0"/>
            <w:caps w:val="0"/>
            <w:noProof/>
            <w:kern w:val="2"/>
            <w:sz w:val="24"/>
            <w:szCs w:val="24"/>
            <w:lang w:val="es-ES" w:eastAsia="es-ES"/>
            <w14:ligatures w14:val="standardContextual"/>
          </w:rPr>
          <w:tab/>
        </w:r>
        <w:r w:rsidRPr="00E730C9">
          <w:rPr>
            <w:rStyle w:val="Hipervnculo"/>
            <w:noProof/>
          </w:rPr>
          <w:t>Descripción del VICTOR READER STREAM</w:t>
        </w:r>
        <w:r>
          <w:rPr>
            <w:noProof/>
            <w:webHidden/>
          </w:rPr>
          <w:tab/>
        </w:r>
        <w:r>
          <w:rPr>
            <w:noProof/>
            <w:webHidden/>
          </w:rPr>
          <w:fldChar w:fldCharType="begin"/>
        </w:r>
        <w:r>
          <w:rPr>
            <w:noProof/>
            <w:webHidden/>
          </w:rPr>
          <w:instrText xml:space="preserve"> PAGEREF _Toc202255734 \h </w:instrText>
        </w:r>
        <w:r>
          <w:rPr>
            <w:noProof/>
            <w:webHidden/>
          </w:rPr>
        </w:r>
        <w:r>
          <w:rPr>
            <w:noProof/>
            <w:webHidden/>
          </w:rPr>
          <w:fldChar w:fldCharType="separate"/>
        </w:r>
        <w:r>
          <w:rPr>
            <w:noProof/>
            <w:webHidden/>
          </w:rPr>
          <w:t>6</w:t>
        </w:r>
        <w:r>
          <w:rPr>
            <w:noProof/>
            <w:webHidden/>
          </w:rPr>
          <w:fldChar w:fldCharType="end"/>
        </w:r>
      </w:hyperlink>
    </w:p>
    <w:p w14:paraId="1A0F5B8C" w14:textId="37CC92C2"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735" w:history="1">
        <w:r w:rsidRPr="00E730C9">
          <w:rPr>
            <w:rStyle w:val="Hipervnculo"/>
          </w:rPr>
          <w:t>1.1</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rPr>
          <w:t xml:space="preserve">Desembalaje del </w:t>
        </w:r>
        <w:r w:rsidRPr="00E730C9">
          <w:rPr>
            <w:rStyle w:val="Hipervnculo"/>
            <w:i/>
            <w:iCs/>
          </w:rPr>
          <w:t>Stream</w:t>
        </w:r>
        <w:r>
          <w:rPr>
            <w:webHidden/>
          </w:rPr>
          <w:tab/>
        </w:r>
        <w:r>
          <w:rPr>
            <w:webHidden/>
          </w:rPr>
          <w:fldChar w:fldCharType="begin"/>
        </w:r>
        <w:r>
          <w:rPr>
            <w:webHidden/>
          </w:rPr>
          <w:instrText xml:space="preserve"> PAGEREF _Toc202255735 \h </w:instrText>
        </w:r>
        <w:r>
          <w:rPr>
            <w:webHidden/>
          </w:rPr>
        </w:r>
        <w:r>
          <w:rPr>
            <w:webHidden/>
          </w:rPr>
          <w:fldChar w:fldCharType="separate"/>
        </w:r>
        <w:r>
          <w:rPr>
            <w:webHidden/>
          </w:rPr>
          <w:t>6</w:t>
        </w:r>
        <w:r>
          <w:rPr>
            <w:webHidden/>
          </w:rPr>
          <w:fldChar w:fldCharType="end"/>
        </w:r>
      </w:hyperlink>
    </w:p>
    <w:p w14:paraId="5A37CD72" w14:textId="6D5F0D7A"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736" w:history="1">
        <w:r w:rsidRPr="00E730C9">
          <w:rPr>
            <w:rStyle w:val="Hipervnculo"/>
          </w:rPr>
          <w:t>1.2</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bCs/>
          </w:rPr>
          <w:t>Descripción Física del</w:t>
        </w:r>
        <w:r w:rsidRPr="00E730C9">
          <w:rPr>
            <w:rStyle w:val="Hipervnculo"/>
          </w:rPr>
          <w:t xml:space="preserve"> VICTOR READER STREAM</w:t>
        </w:r>
        <w:r>
          <w:rPr>
            <w:webHidden/>
          </w:rPr>
          <w:tab/>
        </w:r>
        <w:r>
          <w:rPr>
            <w:webHidden/>
          </w:rPr>
          <w:fldChar w:fldCharType="begin"/>
        </w:r>
        <w:r>
          <w:rPr>
            <w:webHidden/>
          </w:rPr>
          <w:instrText xml:space="preserve"> PAGEREF _Toc202255736 \h </w:instrText>
        </w:r>
        <w:r>
          <w:rPr>
            <w:webHidden/>
          </w:rPr>
        </w:r>
        <w:r>
          <w:rPr>
            <w:webHidden/>
          </w:rPr>
          <w:fldChar w:fldCharType="separate"/>
        </w:r>
        <w:r>
          <w:rPr>
            <w:webHidden/>
          </w:rPr>
          <w:t>6</w:t>
        </w:r>
        <w:r>
          <w:rPr>
            <w:webHidden/>
          </w:rPr>
          <w:fldChar w:fldCharType="end"/>
        </w:r>
      </w:hyperlink>
    </w:p>
    <w:p w14:paraId="29D1621C" w14:textId="1BD559D8"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737" w:history="1">
        <w:r w:rsidRPr="00E730C9">
          <w:rPr>
            <w:rStyle w:val="Hipervnculo"/>
            <w:noProof/>
          </w:rPr>
          <w:t>1.2.1</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Cara frontal del Stream</w:t>
        </w:r>
        <w:r>
          <w:rPr>
            <w:noProof/>
            <w:webHidden/>
          </w:rPr>
          <w:tab/>
        </w:r>
        <w:r>
          <w:rPr>
            <w:noProof/>
            <w:webHidden/>
          </w:rPr>
          <w:fldChar w:fldCharType="begin"/>
        </w:r>
        <w:r>
          <w:rPr>
            <w:noProof/>
            <w:webHidden/>
          </w:rPr>
          <w:instrText xml:space="preserve"> PAGEREF _Toc202255737 \h </w:instrText>
        </w:r>
        <w:r>
          <w:rPr>
            <w:noProof/>
            <w:webHidden/>
          </w:rPr>
        </w:r>
        <w:r>
          <w:rPr>
            <w:noProof/>
            <w:webHidden/>
          </w:rPr>
          <w:fldChar w:fldCharType="separate"/>
        </w:r>
        <w:r>
          <w:rPr>
            <w:noProof/>
            <w:webHidden/>
          </w:rPr>
          <w:t>6</w:t>
        </w:r>
        <w:r>
          <w:rPr>
            <w:noProof/>
            <w:webHidden/>
          </w:rPr>
          <w:fldChar w:fldCharType="end"/>
        </w:r>
      </w:hyperlink>
    </w:p>
    <w:p w14:paraId="60ADA1E3" w14:textId="05DA6DC0"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738" w:history="1">
        <w:r w:rsidRPr="00E730C9">
          <w:rPr>
            <w:rStyle w:val="Hipervnculo"/>
            <w:noProof/>
          </w:rPr>
          <w:t>1.2.2</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Cara Izquierda del Stream</w:t>
        </w:r>
        <w:r>
          <w:rPr>
            <w:noProof/>
            <w:webHidden/>
          </w:rPr>
          <w:tab/>
        </w:r>
        <w:r>
          <w:rPr>
            <w:noProof/>
            <w:webHidden/>
          </w:rPr>
          <w:fldChar w:fldCharType="begin"/>
        </w:r>
        <w:r>
          <w:rPr>
            <w:noProof/>
            <w:webHidden/>
          </w:rPr>
          <w:instrText xml:space="preserve"> PAGEREF _Toc202255738 \h </w:instrText>
        </w:r>
        <w:r>
          <w:rPr>
            <w:noProof/>
            <w:webHidden/>
          </w:rPr>
        </w:r>
        <w:r>
          <w:rPr>
            <w:noProof/>
            <w:webHidden/>
          </w:rPr>
          <w:fldChar w:fldCharType="separate"/>
        </w:r>
        <w:r>
          <w:rPr>
            <w:noProof/>
            <w:webHidden/>
          </w:rPr>
          <w:t>6</w:t>
        </w:r>
        <w:r>
          <w:rPr>
            <w:noProof/>
            <w:webHidden/>
          </w:rPr>
          <w:fldChar w:fldCharType="end"/>
        </w:r>
      </w:hyperlink>
    </w:p>
    <w:p w14:paraId="002879E1" w14:textId="0ECCB7AD"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739" w:history="1">
        <w:r w:rsidRPr="00E730C9">
          <w:rPr>
            <w:rStyle w:val="Hipervnculo"/>
            <w:noProof/>
          </w:rPr>
          <w:t>1.2.3</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Cara Derecha del Stream</w:t>
        </w:r>
        <w:r>
          <w:rPr>
            <w:noProof/>
            <w:webHidden/>
          </w:rPr>
          <w:tab/>
        </w:r>
        <w:r>
          <w:rPr>
            <w:noProof/>
            <w:webHidden/>
          </w:rPr>
          <w:fldChar w:fldCharType="begin"/>
        </w:r>
        <w:r>
          <w:rPr>
            <w:noProof/>
            <w:webHidden/>
          </w:rPr>
          <w:instrText xml:space="preserve"> PAGEREF _Toc202255739 \h </w:instrText>
        </w:r>
        <w:r>
          <w:rPr>
            <w:noProof/>
            <w:webHidden/>
          </w:rPr>
        </w:r>
        <w:r>
          <w:rPr>
            <w:noProof/>
            <w:webHidden/>
          </w:rPr>
          <w:fldChar w:fldCharType="separate"/>
        </w:r>
        <w:r>
          <w:rPr>
            <w:noProof/>
            <w:webHidden/>
          </w:rPr>
          <w:t>7</w:t>
        </w:r>
        <w:r>
          <w:rPr>
            <w:noProof/>
            <w:webHidden/>
          </w:rPr>
          <w:fldChar w:fldCharType="end"/>
        </w:r>
      </w:hyperlink>
    </w:p>
    <w:p w14:paraId="2BD85C3F" w14:textId="162EC93E"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740" w:history="1">
        <w:r w:rsidRPr="00E730C9">
          <w:rPr>
            <w:rStyle w:val="Hipervnculo"/>
            <w:noProof/>
          </w:rPr>
          <w:t>1.2.4</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Cara Superior del Stream</w:t>
        </w:r>
        <w:r>
          <w:rPr>
            <w:noProof/>
            <w:webHidden/>
          </w:rPr>
          <w:tab/>
        </w:r>
        <w:r>
          <w:rPr>
            <w:noProof/>
            <w:webHidden/>
          </w:rPr>
          <w:fldChar w:fldCharType="begin"/>
        </w:r>
        <w:r>
          <w:rPr>
            <w:noProof/>
            <w:webHidden/>
          </w:rPr>
          <w:instrText xml:space="preserve"> PAGEREF _Toc202255740 \h </w:instrText>
        </w:r>
        <w:r>
          <w:rPr>
            <w:noProof/>
            <w:webHidden/>
          </w:rPr>
        </w:r>
        <w:r>
          <w:rPr>
            <w:noProof/>
            <w:webHidden/>
          </w:rPr>
          <w:fldChar w:fldCharType="separate"/>
        </w:r>
        <w:r>
          <w:rPr>
            <w:noProof/>
            <w:webHidden/>
          </w:rPr>
          <w:t>7</w:t>
        </w:r>
        <w:r>
          <w:rPr>
            <w:noProof/>
            <w:webHidden/>
          </w:rPr>
          <w:fldChar w:fldCharType="end"/>
        </w:r>
      </w:hyperlink>
    </w:p>
    <w:p w14:paraId="26579683" w14:textId="4FF9B4A1"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741" w:history="1">
        <w:r w:rsidRPr="00E730C9">
          <w:rPr>
            <w:rStyle w:val="Hipervnculo"/>
            <w:noProof/>
          </w:rPr>
          <w:t>1.2.5</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Cara Inferior del Stream</w:t>
        </w:r>
        <w:r>
          <w:rPr>
            <w:noProof/>
            <w:webHidden/>
          </w:rPr>
          <w:tab/>
        </w:r>
        <w:r>
          <w:rPr>
            <w:noProof/>
            <w:webHidden/>
          </w:rPr>
          <w:fldChar w:fldCharType="begin"/>
        </w:r>
        <w:r>
          <w:rPr>
            <w:noProof/>
            <w:webHidden/>
          </w:rPr>
          <w:instrText xml:space="preserve"> PAGEREF _Toc202255741 \h </w:instrText>
        </w:r>
        <w:r>
          <w:rPr>
            <w:noProof/>
            <w:webHidden/>
          </w:rPr>
        </w:r>
        <w:r>
          <w:rPr>
            <w:noProof/>
            <w:webHidden/>
          </w:rPr>
          <w:fldChar w:fldCharType="separate"/>
        </w:r>
        <w:r>
          <w:rPr>
            <w:noProof/>
            <w:webHidden/>
          </w:rPr>
          <w:t>7</w:t>
        </w:r>
        <w:r>
          <w:rPr>
            <w:noProof/>
            <w:webHidden/>
          </w:rPr>
          <w:fldChar w:fldCharType="end"/>
        </w:r>
      </w:hyperlink>
    </w:p>
    <w:p w14:paraId="0935D53E" w14:textId="1C6FBB8A"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742" w:history="1">
        <w:r w:rsidRPr="00E730C9">
          <w:rPr>
            <w:rStyle w:val="Hipervnculo"/>
            <w:noProof/>
          </w:rPr>
          <w:t>1.2.6</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Cara Posterior del Stream</w:t>
        </w:r>
        <w:r>
          <w:rPr>
            <w:noProof/>
            <w:webHidden/>
          </w:rPr>
          <w:tab/>
        </w:r>
        <w:r>
          <w:rPr>
            <w:noProof/>
            <w:webHidden/>
          </w:rPr>
          <w:fldChar w:fldCharType="begin"/>
        </w:r>
        <w:r>
          <w:rPr>
            <w:noProof/>
            <w:webHidden/>
          </w:rPr>
          <w:instrText xml:space="preserve"> PAGEREF _Toc202255742 \h </w:instrText>
        </w:r>
        <w:r>
          <w:rPr>
            <w:noProof/>
            <w:webHidden/>
          </w:rPr>
        </w:r>
        <w:r>
          <w:rPr>
            <w:noProof/>
            <w:webHidden/>
          </w:rPr>
          <w:fldChar w:fldCharType="separate"/>
        </w:r>
        <w:r>
          <w:rPr>
            <w:noProof/>
            <w:webHidden/>
          </w:rPr>
          <w:t>7</w:t>
        </w:r>
        <w:r>
          <w:rPr>
            <w:noProof/>
            <w:webHidden/>
          </w:rPr>
          <w:fldChar w:fldCharType="end"/>
        </w:r>
      </w:hyperlink>
    </w:p>
    <w:p w14:paraId="71426118" w14:textId="123DA3D8"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743" w:history="1">
        <w:r w:rsidRPr="00E730C9">
          <w:rPr>
            <w:rStyle w:val="Hipervnculo"/>
            <w:noProof/>
          </w:rPr>
          <w:t>1.2.7</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Cargando la Batería</w:t>
        </w:r>
        <w:r>
          <w:rPr>
            <w:noProof/>
            <w:webHidden/>
          </w:rPr>
          <w:tab/>
        </w:r>
        <w:r>
          <w:rPr>
            <w:noProof/>
            <w:webHidden/>
          </w:rPr>
          <w:fldChar w:fldCharType="begin"/>
        </w:r>
        <w:r>
          <w:rPr>
            <w:noProof/>
            <w:webHidden/>
          </w:rPr>
          <w:instrText xml:space="preserve"> PAGEREF _Toc202255743 \h </w:instrText>
        </w:r>
        <w:r>
          <w:rPr>
            <w:noProof/>
            <w:webHidden/>
          </w:rPr>
        </w:r>
        <w:r>
          <w:rPr>
            <w:noProof/>
            <w:webHidden/>
          </w:rPr>
          <w:fldChar w:fldCharType="separate"/>
        </w:r>
        <w:r>
          <w:rPr>
            <w:noProof/>
            <w:webHidden/>
          </w:rPr>
          <w:t>7</w:t>
        </w:r>
        <w:r>
          <w:rPr>
            <w:noProof/>
            <w:webHidden/>
          </w:rPr>
          <w:fldChar w:fldCharType="end"/>
        </w:r>
      </w:hyperlink>
    </w:p>
    <w:p w14:paraId="1A93D10E" w14:textId="37CF2A31"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744" w:history="1">
        <w:r w:rsidRPr="00E730C9">
          <w:rPr>
            <w:rStyle w:val="Hipervnculo"/>
          </w:rPr>
          <w:t>1.3</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rPr>
          <w:t>Tecla de Encendido</w:t>
        </w:r>
        <w:r>
          <w:rPr>
            <w:webHidden/>
          </w:rPr>
          <w:tab/>
        </w:r>
        <w:r>
          <w:rPr>
            <w:webHidden/>
          </w:rPr>
          <w:fldChar w:fldCharType="begin"/>
        </w:r>
        <w:r>
          <w:rPr>
            <w:webHidden/>
          </w:rPr>
          <w:instrText xml:space="preserve"> PAGEREF _Toc202255744 \h </w:instrText>
        </w:r>
        <w:r>
          <w:rPr>
            <w:webHidden/>
          </w:rPr>
        </w:r>
        <w:r>
          <w:rPr>
            <w:webHidden/>
          </w:rPr>
          <w:fldChar w:fldCharType="separate"/>
        </w:r>
        <w:r>
          <w:rPr>
            <w:webHidden/>
          </w:rPr>
          <w:t>8</w:t>
        </w:r>
        <w:r>
          <w:rPr>
            <w:webHidden/>
          </w:rPr>
          <w:fldChar w:fldCharType="end"/>
        </w:r>
      </w:hyperlink>
    </w:p>
    <w:p w14:paraId="33C7B8F7" w14:textId="5EA45A11"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745" w:history="1">
        <w:r w:rsidRPr="00E730C9">
          <w:rPr>
            <w:rStyle w:val="Hipervnculo"/>
            <w:noProof/>
          </w:rPr>
          <w:t>1.3.1</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Encender y Apagar el Stream</w:t>
        </w:r>
        <w:r>
          <w:rPr>
            <w:noProof/>
            <w:webHidden/>
          </w:rPr>
          <w:tab/>
        </w:r>
        <w:r>
          <w:rPr>
            <w:noProof/>
            <w:webHidden/>
          </w:rPr>
          <w:fldChar w:fldCharType="begin"/>
        </w:r>
        <w:r>
          <w:rPr>
            <w:noProof/>
            <w:webHidden/>
          </w:rPr>
          <w:instrText xml:space="preserve"> PAGEREF _Toc202255745 \h </w:instrText>
        </w:r>
        <w:r>
          <w:rPr>
            <w:noProof/>
            <w:webHidden/>
          </w:rPr>
        </w:r>
        <w:r>
          <w:rPr>
            <w:noProof/>
            <w:webHidden/>
          </w:rPr>
          <w:fldChar w:fldCharType="separate"/>
        </w:r>
        <w:r>
          <w:rPr>
            <w:noProof/>
            <w:webHidden/>
          </w:rPr>
          <w:t>8</w:t>
        </w:r>
        <w:r>
          <w:rPr>
            <w:noProof/>
            <w:webHidden/>
          </w:rPr>
          <w:fldChar w:fldCharType="end"/>
        </w:r>
      </w:hyperlink>
    </w:p>
    <w:p w14:paraId="100F9C06" w14:textId="4E0A3A2B"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746" w:history="1">
        <w:r w:rsidRPr="00E730C9">
          <w:rPr>
            <w:rStyle w:val="Hipervnculo"/>
            <w:noProof/>
          </w:rPr>
          <w:t>1.3.2</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Comportamiento del botón de encendido</w:t>
        </w:r>
        <w:r>
          <w:rPr>
            <w:noProof/>
            <w:webHidden/>
          </w:rPr>
          <w:tab/>
        </w:r>
        <w:r>
          <w:rPr>
            <w:noProof/>
            <w:webHidden/>
          </w:rPr>
          <w:fldChar w:fldCharType="begin"/>
        </w:r>
        <w:r>
          <w:rPr>
            <w:noProof/>
            <w:webHidden/>
          </w:rPr>
          <w:instrText xml:space="preserve"> PAGEREF _Toc202255746 \h </w:instrText>
        </w:r>
        <w:r>
          <w:rPr>
            <w:noProof/>
            <w:webHidden/>
          </w:rPr>
        </w:r>
        <w:r>
          <w:rPr>
            <w:noProof/>
            <w:webHidden/>
          </w:rPr>
          <w:fldChar w:fldCharType="separate"/>
        </w:r>
        <w:r>
          <w:rPr>
            <w:noProof/>
            <w:webHidden/>
          </w:rPr>
          <w:t>8</w:t>
        </w:r>
        <w:r>
          <w:rPr>
            <w:noProof/>
            <w:webHidden/>
          </w:rPr>
          <w:fldChar w:fldCharType="end"/>
        </w:r>
      </w:hyperlink>
    </w:p>
    <w:p w14:paraId="41E13FD0" w14:textId="059BEE32"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747" w:history="1">
        <w:r w:rsidRPr="00E730C9">
          <w:rPr>
            <w:rStyle w:val="Hipervnculo"/>
            <w:noProof/>
          </w:rPr>
          <w:t>1.3.3</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rFonts w:ascii="Bordeaux Light" w:hAnsi="Bordeaux Light"/>
            <w:noProof/>
          </w:rPr>
          <w:t xml:space="preserve">Reiniciar </w:t>
        </w:r>
        <w:r w:rsidRPr="00E730C9">
          <w:rPr>
            <w:rStyle w:val="Hipervnculo"/>
            <w:noProof/>
          </w:rPr>
          <w:t>del Stream utilizando la Tecla Encendido/Ajuste</w:t>
        </w:r>
        <w:r>
          <w:rPr>
            <w:noProof/>
            <w:webHidden/>
          </w:rPr>
          <w:tab/>
        </w:r>
        <w:r>
          <w:rPr>
            <w:noProof/>
            <w:webHidden/>
          </w:rPr>
          <w:fldChar w:fldCharType="begin"/>
        </w:r>
        <w:r>
          <w:rPr>
            <w:noProof/>
            <w:webHidden/>
          </w:rPr>
          <w:instrText xml:space="preserve"> PAGEREF _Toc202255747 \h </w:instrText>
        </w:r>
        <w:r>
          <w:rPr>
            <w:noProof/>
            <w:webHidden/>
          </w:rPr>
        </w:r>
        <w:r>
          <w:rPr>
            <w:noProof/>
            <w:webHidden/>
          </w:rPr>
          <w:fldChar w:fldCharType="separate"/>
        </w:r>
        <w:r>
          <w:rPr>
            <w:noProof/>
            <w:webHidden/>
          </w:rPr>
          <w:t>9</w:t>
        </w:r>
        <w:r>
          <w:rPr>
            <w:noProof/>
            <w:webHidden/>
          </w:rPr>
          <w:fldChar w:fldCharType="end"/>
        </w:r>
      </w:hyperlink>
    </w:p>
    <w:p w14:paraId="7959D9CA" w14:textId="376533DF"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748" w:history="1">
        <w:r w:rsidRPr="00E730C9">
          <w:rPr>
            <w:rStyle w:val="Hipervnculo"/>
            <w:bCs/>
          </w:rPr>
          <w:t>1.4</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bCs/>
          </w:rPr>
          <w:t>Insertar o extraer una Tarjeta SD</w:t>
        </w:r>
        <w:r>
          <w:rPr>
            <w:webHidden/>
          </w:rPr>
          <w:tab/>
        </w:r>
        <w:r>
          <w:rPr>
            <w:webHidden/>
          </w:rPr>
          <w:fldChar w:fldCharType="begin"/>
        </w:r>
        <w:r>
          <w:rPr>
            <w:webHidden/>
          </w:rPr>
          <w:instrText xml:space="preserve"> PAGEREF _Toc202255748 \h </w:instrText>
        </w:r>
        <w:r>
          <w:rPr>
            <w:webHidden/>
          </w:rPr>
        </w:r>
        <w:r>
          <w:rPr>
            <w:webHidden/>
          </w:rPr>
          <w:fldChar w:fldCharType="separate"/>
        </w:r>
        <w:r>
          <w:rPr>
            <w:webHidden/>
          </w:rPr>
          <w:t>9</w:t>
        </w:r>
        <w:r>
          <w:rPr>
            <w:webHidden/>
          </w:rPr>
          <w:fldChar w:fldCharType="end"/>
        </w:r>
      </w:hyperlink>
    </w:p>
    <w:p w14:paraId="07050250" w14:textId="503EF827"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749" w:history="1">
        <w:r w:rsidRPr="00E730C9">
          <w:rPr>
            <w:rStyle w:val="Hipervnculo"/>
            <w:noProof/>
            <w:lang w:eastAsia="fr-CA"/>
          </w:rPr>
          <w:t>1.4.1</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lang w:eastAsia="fr-CA"/>
          </w:rPr>
          <w:t>Etiqueta de Voz de la Tarjeta SD</w:t>
        </w:r>
        <w:r>
          <w:rPr>
            <w:noProof/>
            <w:webHidden/>
          </w:rPr>
          <w:tab/>
        </w:r>
        <w:r>
          <w:rPr>
            <w:noProof/>
            <w:webHidden/>
          </w:rPr>
          <w:fldChar w:fldCharType="begin"/>
        </w:r>
        <w:r>
          <w:rPr>
            <w:noProof/>
            <w:webHidden/>
          </w:rPr>
          <w:instrText xml:space="preserve"> PAGEREF _Toc202255749 \h </w:instrText>
        </w:r>
        <w:r>
          <w:rPr>
            <w:noProof/>
            <w:webHidden/>
          </w:rPr>
        </w:r>
        <w:r>
          <w:rPr>
            <w:noProof/>
            <w:webHidden/>
          </w:rPr>
          <w:fldChar w:fldCharType="separate"/>
        </w:r>
        <w:r>
          <w:rPr>
            <w:noProof/>
            <w:webHidden/>
          </w:rPr>
          <w:t>9</w:t>
        </w:r>
        <w:r>
          <w:rPr>
            <w:noProof/>
            <w:webHidden/>
          </w:rPr>
          <w:fldChar w:fldCharType="end"/>
        </w:r>
      </w:hyperlink>
    </w:p>
    <w:p w14:paraId="66366823" w14:textId="262EF508"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750" w:history="1">
        <w:r w:rsidRPr="00E730C9">
          <w:rPr>
            <w:rStyle w:val="Hipervnculo"/>
          </w:rPr>
          <w:t>1.5</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rPr>
          <w:t>Detección de la Tarjeta</w:t>
        </w:r>
        <w:r>
          <w:rPr>
            <w:webHidden/>
          </w:rPr>
          <w:tab/>
        </w:r>
        <w:r>
          <w:rPr>
            <w:webHidden/>
          </w:rPr>
          <w:fldChar w:fldCharType="begin"/>
        </w:r>
        <w:r>
          <w:rPr>
            <w:webHidden/>
          </w:rPr>
          <w:instrText xml:space="preserve"> PAGEREF _Toc202255750 \h </w:instrText>
        </w:r>
        <w:r>
          <w:rPr>
            <w:webHidden/>
          </w:rPr>
        </w:r>
        <w:r>
          <w:rPr>
            <w:webHidden/>
          </w:rPr>
          <w:fldChar w:fldCharType="separate"/>
        </w:r>
        <w:r>
          <w:rPr>
            <w:webHidden/>
          </w:rPr>
          <w:t>9</w:t>
        </w:r>
        <w:r>
          <w:rPr>
            <w:webHidden/>
          </w:rPr>
          <w:fldChar w:fldCharType="end"/>
        </w:r>
      </w:hyperlink>
    </w:p>
    <w:p w14:paraId="504605F1" w14:textId="5FB94AAA"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751" w:history="1">
        <w:r w:rsidRPr="00E730C9">
          <w:rPr>
            <w:rStyle w:val="Hipervnculo"/>
            <w:bCs/>
          </w:rPr>
          <w:t>1.6</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bCs/>
          </w:rPr>
          <w:t>Estructura de las Bibliotecas</w:t>
        </w:r>
        <w:r>
          <w:rPr>
            <w:webHidden/>
          </w:rPr>
          <w:tab/>
        </w:r>
        <w:r>
          <w:rPr>
            <w:webHidden/>
          </w:rPr>
          <w:fldChar w:fldCharType="begin"/>
        </w:r>
        <w:r>
          <w:rPr>
            <w:webHidden/>
          </w:rPr>
          <w:instrText xml:space="preserve"> PAGEREF _Toc202255751 \h </w:instrText>
        </w:r>
        <w:r>
          <w:rPr>
            <w:webHidden/>
          </w:rPr>
        </w:r>
        <w:r>
          <w:rPr>
            <w:webHidden/>
          </w:rPr>
          <w:fldChar w:fldCharType="separate"/>
        </w:r>
        <w:r>
          <w:rPr>
            <w:webHidden/>
          </w:rPr>
          <w:t>10</w:t>
        </w:r>
        <w:r>
          <w:rPr>
            <w:webHidden/>
          </w:rPr>
          <w:fldChar w:fldCharType="end"/>
        </w:r>
      </w:hyperlink>
    </w:p>
    <w:p w14:paraId="295ED8BA" w14:textId="6F207B10"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752" w:history="1">
        <w:r w:rsidRPr="00E730C9">
          <w:rPr>
            <w:rStyle w:val="Hipervnculo"/>
          </w:rPr>
          <w:t>1.7</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rPr>
          <w:t>Otros Nombres de Archivo Reservados</w:t>
        </w:r>
        <w:r>
          <w:rPr>
            <w:webHidden/>
          </w:rPr>
          <w:tab/>
        </w:r>
        <w:r>
          <w:rPr>
            <w:webHidden/>
          </w:rPr>
          <w:fldChar w:fldCharType="begin"/>
        </w:r>
        <w:r>
          <w:rPr>
            <w:webHidden/>
          </w:rPr>
          <w:instrText xml:space="preserve"> PAGEREF _Toc202255752 \h </w:instrText>
        </w:r>
        <w:r>
          <w:rPr>
            <w:webHidden/>
          </w:rPr>
        </w:r>
        <w:r>
          <w:rPr>
            <w:webHidden/>
          </w:rPr>
          <w:fldChar w:fldCharType="separate"/>
        </w:r>
        <w:r>
          <w:rPr>
            <w:webHidden/>
          </w:rPr>
          <w:t>12</w:t>
        </w:r>
        <w:r>
          <w:rPr>
            <w:webHidden/>
          </w:rPr>
          <w:fldChar w:fldCharType="end"/>
        </w:r>
      </w:hyperlink>
    </w:p>
    <w:p w14:paraId="36AD19CF" w14:textId="55D35848"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753" w:history="1">
        <w:r w:rsidRPr="00E730C9">
          <w:rPr>
            <w:rStyle w:val="Hipervnculo"/>
          </w:rPr>
          <w:t>1.8</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rPr>
          <w:t xml:space="preserve">Transferir Archivos entre su PC y el </w:t>
        </w:r>
        <w:r w:rsidRPr="00E730C9">
          <w:rPr>
            <w:rStyle w:val="Hipervnculo"/>
            <w:i/>
            <w:iCs/>
          </w:rPr>
          <w:t>Stream</w:t>
        </w:r>
        <w:r>
          <w:rPr>
            <w:webHidden/>
          </w:rPr>
          <w:tab/>
        </w:r>
        <w:r>
          <w:rPr>
            <w:webHidden/>
          </w:rPr>
          <w:fldChar w:fldCharType="begin"/>
        </w:r>
        <w:r>
          <w:rPr>
            <w:webHidden/>
          </w:rPr>
          <w:instrText xml:space="preserve"> PAGEREF _Toc202255753 \h </w:instrText>
        </w:r>
        <w:r>
          <w:rPr>
            <w:webHidden/>
          </w:rPr>
        </w:r>
        <w:r>
          <w:rPr>
            <w:webHidden/>
          </w:rPr>
          <w:fldChar w:fldCharType="separate"/>
        </w:r>
        <w:r>
          <w:rPr>
            <w:webHidden/>
          </w:rPr>
          <w:t>12</w:t>
        </w:r>
        <w:r>
          <w:rPr>
            <w:webHidden/>
          </w:rPr>
          <w:fldChar w:fldCharType="end"/>
        </w:r>
      </w:hyperlink>
    </w:p>
    <w:p w14:paraId="29C3E38E" w14:textId="4B58E25E"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754" w:history="1">
        <w:r w:rsidRPr="00E730C9">
          <w:rPr>
            <w:rStyle w:val="Hipervnculo"/>
          </w:rPr>
          <w:t>1.9</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rPr>
          <w:t>HumanWare Companion</w:t>
        </w:r>
        <w:r>
          <w:rPr>
            <w:webHidden/>
          </w:rPr>
          <w:tab/>
        </w:r>
        <w:r>
          <w:rPr>
            <w:webHidden/>
          </w:rPr>
          <w:fldChar w:fldCharType="begin"/>
        </w:r>
        <w:r>
          <w:rPr>
            <w:webHidden/>
          </w:rPr>
          <w:instrText xml:space="preserve"> PAGEREF _Toc202255754 \h </w:instrText>
        </w:r>
        <w:r>
          <w:rPr>
            <w:webHidden/>
          </w:rPr>
        </w:r>
        <w:r>
          <w:rPr>
            <w:webHidden/>
          </w:rPr>
          <w:fldChar w:fldCharType="separate"/>
        </w:r>
        <w:r>
          <w:rPr>
            <w:webHidden/>
          </w:rPr>
          <w:t>12</w:t>
        </w:r>
        <w:r>
          <w:rPr>
            <w:webHidden/>
          </w:rPr>
          <w:fldChar w:fldCharType="end"/>
        </w:r>
      </w:hyperlink>
    </w:p>
    <w:p w14:paraId="5AFD91C1" w14:textId="5A27CCE2" w:rsidR="002672CC" w:rsidRDefault="002672CC">
      <w:pPr>
        <w:pStyle w:val="TDC1"/>
        <w:rPr>
          <w:rFonts w:asciiTheme="minorHAnsi" w:eastAsiaTheme="minorEastAsia" w:hAnsiTheme="minorHAnsi" w:cstheme="minorBidi"/>
          <w:b w:val="0"/>
          <w:caps w:val="0"/>
          <w:noProof/>
          <w:kern w:val="2"/>
          <w:sz w:val="24"/>
          <w:szCs w:val="24"/>
          <w:lang w:val="es-ES" w:eastAsia="es-ES"/>
          <w14:ligatures w14:val="standardContextual"/>
        </w:rPr>
      </w:pPr>
      <w:hyperlink w:anchor="_Toc202255755" w:history="1">
        <w:r w:rsidRPr="00E730C9">
          <w:rPr>
            <w:rStyle w:val="Hipervnculo"/>
            <w:noProof/>
          </w:rPr>
          <w:t>2</w:t>
        </w:r>
        <w:r>
          <w:rPr>
            <w:rFonts w:asciiTheme="minorHAnsi" w:eastAsiaTheme="minorEastAsia" w:hAnsiTheme="minorHAnsi" w:cstheme="minorBidi"/>
            <w:b w:val="0"/>
            <w:caps w:val="0"/>
            <w:noProof/>
            <w:kern w:val="2"/>
            <w:sz w:val="24"/>
            <w:szCs w:val="24"/>
            <w:lang w:val="es-ES" w:eastAsia="es-ES"/>
            <w14:ligatures w14:val="standardContextual"/>
          </w:rPr>
          <w:tab/>
        </w:r>
        <w:r w:rsidRPr="00E730C9">
          <w:rPr>
            <w:rStyle w:val="Hipervnculo"/>
            <w:noProof/>
          </w:rPr>
          <w:t>Funciones Básicas</w:t>
        </w:r>
        <w:r>
          <w:rPr>
            <w:noProof/>
            <w:webHidden/>
          </w:rPr>
          <w:tab/>
        </w:r>
        <w:r>
          <w:rPr>
            <w:noProof/>
            <w:webHidden/>
          </w:rPr>
          <w:fldChar w:fldCharType="begin"/>
        </w:r>
        <w:r>
          <w:rPr>
            <w:noProof/>
            <w:webHidden/>
          </w:rPr>
          <w:instrText xml:space="preserve"> PAGEREF _Toc202255755 \h </w:instrText>
        </w:r>
        <w:r>
          <w:rPr>
            <w:noProof/>
            <w:webHidden/>
          </w:rPr>
        </w:r>
        <w:r>
          <w:rPr>
            <w:noProof/>
            <w:webHidden/>
          </w:rPr>
          <w:fldChar w:fldCharType="separate"/>
        </w:r>
        <w:r>
          <w:rPr>
            <w:noProof/>
            <w:webHidden/>
          </w:rPr>
          <w:t>13</w:t>
        </w:r>
        <w:r>
          <w:rPr>
            <w:noProof/>
            <w:webHidden/>
          </w:rPr>
          <w:fldChar w:fldCharType="end"/>
        </w:r>
      </w:hyperlink>
    </w:p>
    <w:p w14:paraId="4CCD8AC7" w14:textId="207E19DD"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756" w:history="1">
        <w:r w:rsidRPr="00E730C9">
          <w:rPr>
            <w:rStyle w:val="Hipervnculo"/>
          </w:rPr>
          <w:t>2.1</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rPr>
          <w:t>Cambiar Volumen, Velocidad, Tono/Timbre</w:t>
        </w:r>
        <w:r>
          <w:rPr>
            <w:webHidden/>
          </w:rPr>
          <w:tab/>
        </w:r>
        <w:r>
          <w:rPr>
            <w:webHidden/>
          </w:rPr>
          <w:fldChar w:fldCharType="begin"/>
        </w:r>
        <w:r>
          <w:rPr>
            <w:webHidden/>
          </w:rPr>
          <w:instrText xml:space="preserve"> PAGEREF _Toc202255756 \h </w:instrText>
        </w:r>
        <w:r>
          <w:rPr>
            <w:webHidden/>
          </w:rPr>
        </w:r>
        <w:r>
          <w:rPr>
            <w:webHidden/>
          </w:rPr>
          <w:fldChar w:fldCharType="separate"/>
        </w:r>
        <w:r>
          <w:rPr>
            <w:webHidden/>
          </w:rPr>
          <w:t>13</w:t>
        </w:r>
        <w:r>
          <w:rPr>
            <w:webHidden/>
          </w:rPr>
          <w:fldChar w:fldCharType="end"/>
        </w:r>
      </w:hyperlink>
    </w:p>
    <w:p w14:paraId="0451E331" w14:textId="402254B0"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757" w:history="1">
        <w:r w:rsidRPr="00E730C9">
          <w:rPr>
            <w:rStyle w:val="Hipervnculo"/>
            <w:noProof/>
          </w:rPr>
          <w:t>2.1.1</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Diferentes Ajustes de Velocidad para la Lectura de Texto con Síntesis de Voz (TTS) y los Audios Grabados</w:t>
        </w:r>
        <w:r>
          <w:rPr>
            <w:noProof/>
            <w:webHidden/>
          </w:rPr>
          <w:tab/>
        </w:r>
        <w:r>
          <w:rPr>
            <w:noProof/>
            <w:webHidden/>
          </w:rPr>
          <w:fldChar w:fldCharType="begin"/>
        </w:r>
        <w:r>
          <w:rPr>
            <w:noProof/>
            <w:webHidden/>
          </w:rPr>
          <w:instrText xml:space="preserve"> PAGEREF _Toc202255757 \h </w:instrText>
        </w:r>
        <w:r>
          <w:rPr>
            <w:noProof/>
            <w:webHidden/>
          </w:rPr>
        </w:r>
        <w:r>
          <w:rPr>
            <w:noProof/>
            <w:webHidden/>
          </w:rPr>
          <w:fldChar w:fldCharType="separate"/>
        </w:r>
        <w:r>
          <w:rPr>
            <w:noProof/>
            <w:webHidden/>
          </w:rPr>
          <w:t>13</w:t>
        </w:r>
        <w:r>
          <w:rPr>
            <w:noProof/>
            <w:webHidden/>
          </w:rPr>
          <w:fldChar w:fldCharType="end"/>
        </w:r>
      </w:hyperlink>
    </w:p>
    <w:p w14:paraId="54857BAF" w14:textId="0381BC99"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758" w:history="1">
        <w:r w:rsidRPr="00E730C9">
          <w:rPr>
            <w:rStyle w:val="Hipervnculo"/>
            <w:bCs/>
          </w:rPr>
          <w:t>2.2</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bCs/>
          </w:rPr>
          <w:t>Cambiar Graves y Agudos (Biblioteca Música)</w:t>
        </w:r>
        <w:r>
          <w:rPr>
            <w:webHidden/>
          </w:rPr>
          <w:tab/>
        </w:r>
        <w:r>
          <w:rPr>
            <w:webHidden/>
          </w:rPr>
          <w:fldChar w:fldCharType="begin"/>
        </w:r>
        <w:r>
          <w:rPr>
            <w:webHidden/>
          </w:rPr>
          <w:instrText xml:space="preserve"> PAGEREF _Toc202255758 \h </w:instrText>
        </w:r>
        <w:r>
          <w:rPr>
            <w:webHidden/>
          </w:rPr>
        </w:r>
        <w:r>
          <w:rPr>
            <w:webHidden/>
          </w:rPr>
          <w:fldChar w:fldCharType="separate"/>
        </w:r>
        <w:r>
          <w:rPr>
            <w:webHidden/>
          </w:rPr>
          <w:t>13</w:t>
        </w:r>
        <w:r>
          <w:rPr>
            <w:webHidden/>
          </w:rPr>
          <w:fldChar w:fldCharType="end"/>
        </w:r>
      </w:hyperlink>
    </w:p>
    <w:p w14:paraId="1FE6BAD9" w14:textId="5C2E7509"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759" w:history="1">
        <w:r w:rsidRPr="00E730C9">
          <w:rPr>
            <w:rStyle w:val="Hipervnculo"/>
          </w:rPr>
          <w:t>2.3</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rPr>
          <w:t>Reproducir/Detener</w:t>
        </w:r>
        <w:r>
          <w:rPr>
            <w:webHidden/>
          </w:rPr>
          <w:tab/>
        </w:r>
        <w:r>
          <w:rPr>
            <w:webHidden/>
          </w:rPr>
          <w:fldChar w:fldCharType="begin"/>
        </w:r>
        <w:r>
          <w:rPr>
            <w:webHidden/>
          </w:rPr>
          <w:instrText xml:space="preserve"> PAGEREF _Toc202255759 \h </w:instrText>
        </w:r>
        <w:r>
          <w:rPr>
            <w:webHidden/>
          </w:rPr>
        </w:r>
        <w:r>
          <w:rPr>
            <w:webHidden/>
          </w:rPr>
          <w:fldChar w:fldCharType="separate"/>
        </w:r>
        <w:r>
          <w:rPr>
            <w:webHidden/>
          </w:rPr>
          <w:t>14</w:t>
        </w:r>
        <w:r>
          <w:rPr>
            <w:webHidden/>
          </w:rPr>
          <w:fldChar w:fldCharType="end"/>
        </w:r>
      </w:hyperlink>
    </w:p>
    <w:p w14:paraId="719ADB3D" w14:textId="7D499BC7"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760" w:history="1">
        <w:r w:rsidRPr="00E730C9">
          <w:rPr>
            <w:rStyle w:val="Hipervnculo"/>
          </w:rPr>
          <w:t>2.4</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rPr>
          <w:t>Teclas Retroceso Rápido y Avance Rápido</w:t>
        </w:r>
        <w:r>
          <w:rPr>
            <w:webHidden/>
          </w:rPr>
          <w:tab/>
        </w:r>
        <w:r>
          <w:rPr>
            <w:webHidden/>
          </w:rPr>
          <w:fldChar w:fldCharType="begin"/>
        </w:r>
        <w:r>
          <w:rPr>
            <w:webHidden/>
          </w:rPr>
          <w:instrText xml:space="preserve"> PAGEREF _Toc202255760 \h </w:instrText>
        </w:r>
        <w:r>
          <w:rPr>
            <w:webHidden/>
          </w:rPr>
        </w:r>
        <w:r>
          <w:rPr>
            <w:webHidden/>
          </w:rPr>
          <w:fldChar w:fldCharType="separate"/>
        </w:r>
        <w:r>
          <w:rPr>
            <w:webHidden/>
          </w:rPr>
          <w:t>14</w:t>
        </w:r>
        <w:r>
          <w:rPr>
            <w:webHidden/>
          </w:rPr>
          <w:fldChar w:fldCharType="end"/>
        </w:r>
      </w:hyperlink>
    </w:p>
    <w:p w14:paraId="5CD9AD24" w14:textId="2613FBCF"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761" w:history="1">
        <w:r w:rsidRPr="00E730C9">
          <w:rPr>
            <w:rStyle w:val="Hipervnculo"/>
          </w:rPr>
          <w:t>2.5</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rPr>
          <w:t>Modo de Desconexión Automática y Anuncio de Hora y Fecha</w:t>
        </w:r>
        <w:r>
          <w:rPr>
            <w:webHidden/>
          </w:rPr>
          <w:tab/>
        </w:r>
        <w:r>
          <w:rPr>
            <w:webHidden/>
          </w:rPr>
          <w:fldChar w:fldCharType="begin"/>
        </w:r>
        <w:r>
          <w:rPr>
            <w:webHidden/>
          </w:rPr>
          <w:instrText xml:space="preserve"> PAGEREF _Toc202255761 \h </w:instrText>
        </w:r>
        <w:r>
          <w:rPr>
            <w:webHidden/>
          </w:rPr>
        </w:r>
        <w:r>
          <w:rPr>
            <w:webHidden/>
          </w:rPr>
          <w:fldChar w:fldCharType="separate"/>
        </w:r>
        <w:r>
          <w:rPr>
            <w:webHidden/>
          </w:rPr>
          <w:t>14</w:t>
        </w:r>
        <w:r>
          <w:rPr>
            <w:webHidden/>
          </w:rPr>
          <w:fldChar w:fldCharType="end"/>
        </w:r>
      </w:hyperlink>
    </w:p>
    <w:p w14:paraId="25D43331" w14:textId="0137051F"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762" w:history="1">
        <w:r w:rsidRPr="00E730C9">
          <w:rPr>
            <w:rStyle w:val="Hipervnculo"/>
          </w:rPr>
          <w:t>2.6</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rPr>
          <w:t>Configuración de la Fecha y la Hora</w:t>
        </w:r>
        <w:r>
          <w:rPr>
            <w:webHidden/>
          </w:rPr>
          <w:tab/>
        </w:r>
        <w:r>
          <w:rPr>
            <w:webHidden/>
          </w:rPr>
          <w:fldChar w:fldCharType="begin"/>
        </w:r>
        <w:r>
          <w:rPr>
            <w:webHidden/>
          </w:rPr>
          <w:instrText xml:space="preserve"> PAGEREF _Toc202255762 \h </w:instrText>
        </w:r>
        <w:r>
          <w:rPr>
            <w:webHidden/>
          </w:rPr>
        </w:r>
        <w:r>
          <w:rPr>
            <w:webHidden/>
          </w:rPr>
          <w:fldChar w:fldCharType="separate"/>
        </w:r>
        <w:r>
          <w:rPr>
            <w:webHidden/>
          </w:rPr>
          <w:t>15</w:t>
        </w:r>
        <w:r>
          <w:rPr>
            <w:webHidden/>
          </w:rPr>
          <w:fldChar w:fldCharType="end"/>
        </w:r>
      </w:hyperlink>
    </w:p>
    <w:p w14:paraId="58BCB4F8" w14:textId="68463BB6"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763" w:history="1">
        <w:r w:rsidRPr="00E730C9">
          <w:rPr>
            <w:rStyle w:val="Hipervnculo"/>
          </w:rPr>
          <w:t>2.7</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rPr>
          <w:t>Modo de Descripción de Teclas</w:t>
        </w:r>
        <w:r>
          <w:rPr>
            <w:webHidden/>
          </w:rPr>
          <w:tab/>
        </w:r>
        <w:r>
          <w:rPr>
            <w:webHidden/>
          </w:rPr>
          <w:fldChar w:fldCharType="begin"/>
        </w:r>
        <w:r>
          <w:rPr>
            <w:webHidden/>
          </w:rPr>
          <w:instrText xml:space="preserve"> PAGEREF _Toc202255763 \h </w:instrText>
        </w:r>
        <w:r>
          <w:rPr>
            <w:webHidden/>
          </w:rPr>
        </w:r>
        <w:r>
          <w:rPr>
            <w:webHidden/>
          </w:rPr>
          <w:fldChar w:fldCharType="separate"/>
        </w:r>
        <w:r>
          <w:rPr>
            <w:webHidden/>
          </w:rPr>
          <w:t>15</w:t>
        </w:r>
        <w:r>
          <w:rPr>
            <w:webHidden/>
          </w:rPr>
          <w:fldChar w:fldCharType="end"/>
        </w:r>
      </w:hyperlink>
    </w:p>
    <w:p w14:paraId="5A776396" w14:textId="1C5D85D2" w:rsidR="002672CC" w:rsidRDefault="002672CC">
      <w:pPr>
        <w:pStyle w:val="TDC1"/>
        <w:rPr>
          <w:rFonts w:asciiTheme="minorHAnsi" w:eastAsiaTheme="minorEastAsia" w:hAnsiTheme="minorHAnsi" w:cstheme="minorBidi"/>
          <w:b w:val="0"/>
          <w:caps w:val="0"/>
          <w:noProof/>
          <w:kern w:val="2"/>
          <w:sz w:val="24"/>
          <w:szCs w:val="24"/>
          <w:lang w:val="es-ES" w:eastAsia="es-ES"/>
          <w14:ligatures w14:val="standardContextual"/>
        </w:rPr>
      </w:pPr>
      <w:hyperlink w:anchor="_Toc202255764" w:history="1">
        <w:r w:rsidRPr="00E730C9">
          <w:rPr>
            <w:rStyle w:val="Hipervnculo"/>
            <w:noProof/>
          </w:rPr>
          <w:t>3</w:t>
        </w:r>
        <w:r>
          <w:rPr>
            <w:rFonts w:asciiTheme="minorHAnsi" w:eastAsiaTheme="minorEastAsia" w:hAnsiTheme="minorHAnsi" w:cstheme="minorBidi"/>
            <w:b w:val="0"/>
            <w:caps w:val="0"/>
            <w:noProof/>
            <w:kern w:val="2"/>
            <w:sz w:val="24"/>
            <w:szCs w:val="24"/>
            <w:lang w:val="es-ES" w:eastAsia="es-ES"/>
            <w14:ligatures w14:val="standardContextual"/>
          </w:rPr>
          <w:tab/>
        </w:r>
        <w:r w:rsidRPr="00E730C9">
          <w:rPr>
            <w:rStyle w:val="Hipervnculo"/>
            <w:noProof/>
          </w:rPr>
          <w:t>Funciones del Teclado Numérico</w:t>
        </w:r>
        <w:r>
          <w:rPr>
            <w:noProof/>
            <w:webHidden/>
          </w:rPr>
          <w:tab/>
        </w:r>
        <w:r>
          <w:rPr>
            <w:noProof/>
            <w:webHidden/>
          </w:rPr>
          <w:fldChar w:fldCharType="begin"/>
        </w:r>
        <w:r>
          <w:rPr>
            <w:noProof/>
            <w:webHidden/>
          </w:rPr>
          <w:instrText xml:space="preserve"> PAGEREF _Toc202255764 \h </w:instrText>
        </w:r>
        <w:r>
          <w:rPr>
            <w:noProof/>
            <w:webHidden/>
          </w:rPr>
        </w:r>
        <w:r>
          <w:rPr>
            <w:noProof/>
            <w:webHidden/>
          </w:rPr>
          <w:fldChar w:fldCharType="separate"/>
        </w:r>
        <w:r>
          <w:rPr>
            <w:noProof/>
            <w:webHidden/>
          </w:rPr>
          <w:t>16</w:t>
        </w:r>
        <w:r>
          <w:rPr>
            <w:noProof/>
            <w:webHidden/>
          </w:rPr>
          <w:fldChar w:fldCharType="end"/>
        </w:r>
      </w:hyperlink>
    </w:p>
    <w:p w14:paraId="31345500" w14:textId="130D599F"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765" w:history="1">
        <w:r w:rsidRPr="00E730C9">
          <w:rPr>
            <w:rStyle w:val="Hipervnculo"/>
          </w:rPr>
          <w:t>3.1</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rPr>
          <w:t>Lista de Teclas del Teclado Numérico</w:t>
        </w:r>
        <w:r>
          <w:rPr>
            <w:webHidden/>
          </w:rPr>
          <w:tab/>
        </w:r>
        <w:r>
          <w:rPr>
            <w:webHidden/>
          </w:rPr>
          <w:fldChar w:fldCharType="begin"/>
        </w:r>
        <w:r>
          <w:rPr>
            <w:webHidden/>
          </w:rPr>
          <w:instrText xml:space="preserve"> PAGEREF _Toc202255765 \h </w:instrText>
        </w:r>
        <w:r>
          <w:rPr>
            <w:webHidden/>
          </w:rPr>
        </w:r>
        <w:r>
          <w:rPr>
            <w:webHidden/>
          </w:rPr>
          <w:fldChar w:fldCharType="separate"/>
        </w:r>
        <w:r>
          <w:rPr>
            <w:webHidden/>
          </w:rPr>
          <w:t>16</w:t>
        </w:r>
        <w:r>
          <w:rPr>
            <w:webHidden/>
          </w:rPr>
          <w:fldChar w:fldCharType="end"/>
        </w:r>
      </w:hyperlink>
    </w:p>
    <w:p w14:paraId="3FAD9CDE" w14:textId="5EAE82F1"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766" w:history="1">
        <w:r w:rsidRPr="00E730C9">
          <w:rPr>
            <w:rStyle w:val="Hipervnculo"/>
          </w:rPr>
          <w:t>3.2</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rPr>
          <w:t>Teclas de Navegación</w:t>
        </w:r>
        <w:r>
          <w:rPr>
            <w:webHidden/>
          </w:rPr>
          <w:tab/>
        </w:r>
        <w:r>
          <w:rPr>
            <w:webHidden/>
          </w:rPr>
          <w:fldChar w:fldCharType="begin"/>
        </w:r>
        <w:r>
          <w:rPr>
            <w:webHidden/>
          </w:rPr>
          <w:instrText xml:space="preserve"> PAGEREF _Toc202255766 \h </w:instrText>
        </w:r>
        <w:r>
          <w:rPr>
            <w:webHidden/>
          </w:rPr>
        </w:r>
        <w:r>
          <w:rPr>
            <w:webHidden/>
          </w:rPr>
          <w:fldChar w:fldCharType="separate"/>
        </w:r>
        <w:r>
          <w:rPr>
            <w:webHidden/>
          </w:rPr>
          <w:t>16</w:t>
        </w:r>
        <w:r>
          <w:rPr>
            <w:webHidden/>
          </w:rPr>
          <w:fldChar w:fldCharType="end"/>
        </w:r>
      </w:hyperlink>
    </w:p>
    <w:p w14:paraId="0267CF83" w14:textId="366D0DA0"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767" w:history="1">
        <w:r w:rsidRPr="00E730C9">
          <w:rPr>
            <w:rStyle w:val="Hipervnculo"/>
            <w:noProof/>
          </w:rPr>
          <w:t>3.2.1</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Deshacer Navegación</w:t>
        </w:r>
        <w:r>
          <w:rPr>
            <w:noProof/>
            <w:webHidden/>
          </w:rPr>
          <w:tab/>
        </w:r>
        <w:r>
          <w:rPr>
            <w:noProof/>
            <w:webHidden/>
          </w:rPr>
          <w:fldChar w:fldCharType="begin"/>
        </w:r>
        <w:r>
          <w:rPr>
            <w:noProof/>
            <w:webHidden/>
          </w:rPr>
          <w:instrText xml:space="preserve"> PAGEREF _Toc202255767 \h </w:instrText>
        </w:r>
        <w:r>
          <w:rPr>
            <w:noProof/>
            <w:webHidden/>
          </w:rPr>
        </w:r>
        <w:r>
          <w:rPr>
            <w:noProof/>
            <w:webHidden/>
          </w:rPr>
          <w:fldChar w:fldCharType="separate"/>
        </w:r>
        <w:r>
          <w:rPr>
            <w:noProof/>
            <w:webHidden/>
          </w:rPr>
          <w:t>17</w:t>
        </w:r>
        <w:r>
          <w:rPr>
            <w:noProof/>
            <w:webHidden/>
          </w:rPr>
          <w:fldChar w:fldCharType="end"/>
        </w:r>
      </w:hyperlink>
    </w:p>
    <w:p w14:paraId="6390866A" w14:textId="16CCF2EE"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768" w:history="1">
        <w:r w:rsidRPr="00E730C9">
          <w:rPr>
            <w:rStyle w:val="Hipervnculo"/>
          </w:rPr>
          <w:t>3.3</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bCs/>
          </w:rPr>
          <w:t xml:space="preserve">Modo de Navegación de Intervalo de </w:t>
        </w:r>
        <w:r w:rsidRPr="00E730C9">
          <w:rPr>
            <w:rStyle w:val="Hipervnculo"/>
          </w:rPr>
          <w:t>Tiempo</w:t>
        </w:r>
        <w:r>
          <w:rPr>
            <w:webHidden/>
          </w:rPr>
          <w:tab/>
        </w:r>
        <w:r>
          <w:rPr>
            <w:webHidden/>
          </w:rPr>
          <w:fldChar w:fldCharType="begin"/>
        </w:r>
        <w:r>
          <w:rPr>
            <w:webHidden/>
          </w:rPr>
          <w:instrText xml:space="preserve"> PAGEREF _Toc202255768 \h </w:instrText>
        </w:r>
        <w:r>
          <w:rPr>
            <w:webHidden/>
          </w:rPr>
        </w:r>
        <w:r>
          <w:rPr>
            <w:webHidden/>
          </w:rPr>
          <w:fldChar w:fldCharType="separate"/>
        </w:r>
        <w:r>
          <w:rPr>
            <w:webHidden/>
          </w:rPr>
          <w:t>17</w:t>
        </w:r>
        <w:r>
          <w:rPr>
            <w:webHidden/>
          </w:rPr>
          <w:fldChar w:fldCharType="end"/>
        </w:r>
      </w:hyperlink>
    </w:p>
    <w:p w14:paraId="3A8188B2" w14:textId="0F467CE7"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769" w:history="1">
        <w:r w:rsidRPr="00E730C9">
          <w:rPr>
            <w:rStyle w:val="Hipervnculo"/>
          </w:rPr>
          <w:t>3.4</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bCs/>
          </w:rPr>
          <w:t>Elementos de Navegación en la Lectura de Texto con Síntesis de Voz (TTS</w:t>
        </w:r>
        <w:r w:rsidRPr="00E730C9">
          <w:rPr>
            <w:rStyle w:val="Hipervnculo"/>
          </w:rPr>
          <w:t>)</w:t>
        </w:r>
        <w:r>
          <w:rPr>
            <w:webHidden/>
          </w:rPr>
          <w:tab/>
        </w:r>
        <w:r>
          <w:rPr>
            <w:webHidden/>
          </w:rPr>
          <w:fldChar w:fldCharType="begin"/>
        </w:r>
        <w:r>
          <w:rPr>
            <w:webHidden/>
          </w:rPr>
          <w:instrText xml:space="preserve"> PAGEREF _Toc202255769 \h </w:instrText>
        </w:r>
        <w:r>
          <w:rPr>
            <w:webHidden/>
          </w:rPr>
        </w:r>
        <w:r>
          <w:rPr>
            <w:webHidden/>
          </w:rPr>
          <w:fldChar w:fldCharType="separate"/>
        </w:r>
        <w:r>
          <w:rPr>
            <w:webHidden/>
          </w:rPr>
          <w:t>17</w:t>
        </w:r>
        <w:r>
          <w:rPr>
            <w:webHidden/>
          </w:rPr>
          <w:fldChar w:fldCharType="end"/>
        </w:r>
      </w:hyperlink>
    </w:p>
    <w:p w14:paraId="1665ECA2" w14:textId="3FE3EFCE"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770" w:history="1">
        <w:r w:rsidRPr="00E730C9">
          <w:rPr>
            <w:rStyle w:val="Hipervnculo"/>
            <w:bCs/>
          </w:rPr>
          <w:t>3.5</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rPr>
          <w:t xml:space="preserve">Modo de Deletreo en el Contenido de </w:t>
        </w:r>
        <w:r w:rsidRPr="00E730C9">
          <w:rPr>
            <w:rStyle w:val="Hipervnculo"/>
            <w:bCs/>
          </w:rPr>
          <w:t>Texto</w:t>
        </w:r>
        <w:r>
          <w:rPr>
            <w:webHidden/>
          </w:rPr>
          <w:tab/>
        </w:r>
        <w:r>
          <w:rPr>
            <w:webHidden/>
          </w:rPr>
          <w:fldChar w:fldCharType="begin"/>
        </w:r>
        <w:r>
          <w:rPr>
            <w:webHidden/>
          </w:rPr>
          <w:instrText xml:space="preserve"> PAGEREF _Toc202255770 \h </w:instrText>
        </w:r>
        <w:r>
          <w:rPr>
            <w:webHidden/>
          </w:rPr>
        </w:r>
        <w:r>
          <w:rPr>
            <w:webHidden/>
          </w:rPr>
          <w:fldChar w:fldCharType="separate"/>
        </w:r>
        <w:r>
          <w:rPr>
            <w:webHidden/>
          </w:rPr>
          <w:t>17</w:t>
        </w:r>
        <w:r>
          <w:rPr>
            <w:webHidden/>
          </w:rPr>
          <w:fldChar w:fldCharType="end"/>
        </w:r>
      </w:hyperlink>
    </w:p>
    <w:p w14:paraId="5F33BFC4" w14:textId="71547FCA"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771" w:history="1">
        <w:r w:rsidRPr="00E730C9">
          <w:rPr>
            <w:rStyle w:val="Hipervnculo"/>
          </w:rPr>
          <w:t>3.6</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bCs/>
          </w:rPr>
          <w:t>Navegación por las Bibliotecas</w:t>
        </w:r>
        <w:r w:rsidRPr="00E730C9">
          <w:rPr>
            <w:rStyle w:val="Hipervnculo"/>
          </w:rPr>
          <w:t xml:space="preserve"> (Tecla 1)</w:t>
        </w:r>
        <w:r>
          <w:rPr>
            <w:webHidden/>
          </w:rPr>
          <w:tab/>
        </w:r>
        <w:r>
          <w:rPr>
            <w:webHidden/>
          </w:rPr>
          <w:fldChar w:fldCharType="begin"/>
        </w:r>
        <w:r>
          <w:rPr>
            <w:webHidden/>
          </w:rPr>
          <w:instrText xml:space="preserve"> PAGEREF _Toc202255771 \h </w:instrText>
        </w:r>
        <w:r>
          <w:rPr>
            <w:webHidden/>
          </w:rPr>
        </w:r>
        <w:r>
          <w:rPr>
            <w:webHidden/>
          </w:rPr>
          <w:fldChar w:fldCharType="separate"/>
        </w:r>
        <w:r>
          <w:rPr>
            <w:webHidden/>
          </w:rPr>
          <w:t>17</w:t>
        </w:r>
        <w:r>
          <w:rPr>
            <w:webHidden/>
          </w:rPr>
          <w:fldChar w:fldCharType="end"/>
        </w:r>
      </w:hyperlink>
    </w:p>
    <w:p w14:paraId="5F50B5E4" w14:textId="1A9B66DA"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772" w:history="1">
        <w:r w:rsidRPr="00E730C9">
          <w:rPr>
            <w:rStyle w:val="Hipervnculo"/>
            <w:noProof/>
          </w:rPr>
          <w:t>3.6.1</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Bibliotecas en Línea</w:t>
        </w:r>
        <w:r>
          <w:rPr>
            <w:noProof/>
            <w:webHidden/>
          </w:rPr>
          <w:tab/>
        </w:r>
        <w:r>
          <w:rPr>
            <w:noProof/>
            <w:webHidden/>
          </w:rPr>
          <w:fldChar w:fldCharType="begin"/>
        </w:r>
        <w:r>
          <w:rPr>
            <w:noProof/>
            <w:webHidden/>
          </w:rPr>
          <w:instrText xml:space="preserve"> PAGEREF _Toc202255772 \h </w:instrText>
        </w:r>
        <w:r>
          <w:rPr>
            <w:noProof/>
            <w:webHidden/>
          </w:rPr>
        </w:r>
        <w:r>
          <w:rPr>
            <w:noProof/>
            <w:webHidden/>
          </w:rPr>
          <w:fldChar w:fldCharType="separate"/>
        </w:r>
        <w:r>
          <w:rPr>
            <w:noProof/>
            <w:webHidden/>
          </w:rPr>
          <w:t>18</w:t>
        </w:r>
        <w:r>
          <w:rPr>
            <w:noProof/>
            <w:webHidden/>
          </w:rPr>
          <w:fldChar w:fldCharType="end"/>
        </w:r>
      </w:hyperlink>
    </w:p>
    <w:p w14:paraId="365ED70D" w14:textId="1BD5F2BB"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773" w:history="1">
        <w:r w:rsidRPr="00E730C9">
          <w:rPr>
            <w:rStyle w:val="Hipervnculo"/>
            <w:noProof/>
          </w:rPr>
          <w:t>3.6.2</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Navegación Multinivel en las Bibliotecas</w:t>
        </w:r>
        <w:r>
          <w:rPr>
            <w:noProof/>
            <w:webHidden/>
          </w:rPr>
          <w:tab/>
        </w:r>
        <w:r>
          <w:rPr>
            <w:noProof/>
            <w:webHidden/>
          </w:rPr>
          <w:fldChar w:fldCharType="begin"/>
        </w:r>
        <w:r>
          <w:rPr>
            <w:noProof/>
            <w:webHidden/>
          </w:rPr>
          <w:instrText xml:space="preserve"> PAGEREF _Toc202255773 \h </w:instrText>
        </w:r>
        <w:r>
          <w:rPr>
            <w:noProof/>
            <w:webHidden/>
          </w:rPr>
        </w:r>
        <w:r>
          <w:rPr>
            <w:noProof/>
            <w:webHidden/>
          </w:rPr>
          <w:fldChar w:fldCharType="separate"/>
        </w:r>
        <w:r>
          <w:rPr>
            <w:noProof/>
            <w:webHidden/>
          </w:rPr>
          <w:t>18</w:t>
        </w:r>
        <w:r>
          <w:rPr>
            <w:noProof/>
            <w:webHidden/>
          </w:rPr>
          <w:fldChar w:fldCharType="end"/>
        </w:r>
      </w:hyperlink>
    </w:p>
    <w:p w14:paraId="6F6CE4C9" w14:textId="39B0E65B"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774" w:history="1">
        <w:r w:rsidRPr="00E730C9">
          <w:rPr>
            <w:rStyle w:val="Hipervnculo"/>
          </w:rPr>
          <w:t>3.7</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rPr>
          <w:t>Guía de Usuario Tecla 1 (pulsación larga)</w:t>
        </w:r>
        <w:r>
          <w:rPr>
            <w:webHidden/>
          </w:rPr>
          <w:tab/>
        </w:r>
        <w:r>
          <w:rPr>
            <w:webHidden/>
          </w:rPr>
          <w:fldChar w:fldCharType="begin"/>
        </w:r>
        <w:r>
          <w:rPr>
            <w:webHidden/>
          </w:rPr>
          <w:instrText xml:space="preserve"> PAGEREF _Toc202255774 \h </w:instrText>
        </w:r>
        <w:r>
          <w:rPr>
            <w:webHidden/>
          </w:rPr>
        </w:r>
        <w:r>
          <w:rPr>
            <w:webHidden/>
          </w:rPr>
          <w:fldChar w:fldCharType="separate"/>
        </w:r>
        <w:r>
          <w:rPr>
            <w:webHidden/>
          </w:rPr>
          <w:t>18</w:t>
        </w:r>
        <w:r>
          <w:rPr>
            <w:webHidden/>
          </w:rPr>
          <w:fldChar w:fldCharType="end"/>
        </w:r>
      </w:hyperlink>
    </w:p>
    <w:p w14:paraId="3F91F5C5" w14:textId="3BE63E71"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775" w:history="1">
        <w:r w:rsidRPr="00E730C9">
          <w:rPr>
            <w:rStyle w:val="Hipervnculo"/>
          </w:rPr>
          <w:t>3.8</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rPr>
          <w:t>Administrar Libros (Tecla 3)</w:t>
        </w:r>
        <w:r>
          <w:rPr>
            <w:webHidden/>
          </w:rPr>
          <w:tab/>
        </w:r>
        <w:r>
          <w:rPr>
            <w:webHidden/>
          </w:rPr>
          <w:fldChar w:fldCharType="begin"/>
        </w:r>
        <w:r>
          <w:rPr>
            <w:webHidden/>
          </w:rPr>
          <w:instrText xml:space="preserve"> PAGEREF _Toc202255775 \h </w:instrText>
        </w:r>
        <w:r>
          <w:rPr>
            <w:webHidden/>
          </w:rPr>
        </w:r>
        <w:r>
          <w:rPr>
            <w:webHidden/>
          </w:rPr>
          <w:fldChar w:fldCharType="separate"/>
        </w:r>
        <w:r>
          <w:rPr>
            <w:webHidden/>
          </w:rPr>
          <w:t>18</w:t>
        </w:r>
        <w:r>
          <w:rPr>
            <w:webHidden/>
          </w:rPr>
          <w:fldChar w:fldCharType="end"/>
        </w:r>
      </w:hyperlink>
    </w:p>
    <w:p w14:paraId="5D8E5F0E" w14:textId="4F5B25C0"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776" w:history="1">
        <w:r w:rsidRPr="00E730C9">
          <w:rPr>
            <w:rStyle w:val="Hipervnculo"/>
          </w:rPr>
          <w:t>3.9</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rFonts w:cs="Arial"/>
          </w:rPr>
          <w:t>¿</w:t>
        </w:r>
        <w:r w:rsidRPr="00E730C9">
          <w:rPr>
            <w:rStyle w:val="Hipervnculo"/>
          </w:rPr>
          <w:t>Dónde Estoy? (Tecla 5)</w:t>
        </w:r>
        <w:r>
          <w:rPr>
            <w:webHidden/>
          </w:rPr>
          <w:tab/>
        </w:r>
        <w:r>
          <w:rPr>
            <w:webHidden/>
          </w:rPr>
          <w:fldChar w:fldCharType="begin"/>
        </w:r>
        <w:r>
          <w:rPr>
            <w:webHidden/>
          </w:rPr>
          <w:instrText xml:space="preserve"> PAGEREF _Toc202255776 \h </w:instrText>
        </w:r>
        <w:r>
          <w:rPr>
            <w:webHidden/>
          </w:rPr>
        </w:r>
        <w:r>
          <w:rPr>
            <w:webHidden/>
          </w:rPr>
          <w:fldChar w:fldCharType="separate"/>
        </w:r>
        <w:r>
          <w:rPr>
            <w:webHidden/>
          </w:rPr>
          <w:t>19</w:t>
        </w:r>
        <w:r>
          <w:rPr>
            <w:webHidden/>
          </w:rPr>
          <w:fldChar w:fldCharType="end"/>
        </w:r>
      </w:hyperlink>
    </w:p>
    <w:p w14:paraId="39E189C8" w14:textId="2544B4D9"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777" w:history="1">
        <w:r w:rsidRPr="00E730C9">
          <w:rPr>
            <w:rStyle w:val="Hipervnculo"/>
            <w:noProof/>
          </w:rPr>
          <w:t>3.9.1</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 xml:space="preserve">Etiqueta de información de </w:t>
        </w:r>
        <w:r w:rsidRPr="00E730C9">
          <w:rPr>
            <w:rStyle w:val="Hipervnculo"/>
            <w:rFonts w:cs="Arial"/>
            <w:noProof/>
          </w:rPr>
          <w:t>¿</w:t>
        </w:r>
        <w:r w:rsidRPr="00E730C9">
          <w:rPr>
            <w:rStyle w:val="Hipervnculo"/>
            <w:noProof/>
          </w:rPr>
          <w:t>Dónde estoy?</w:t>
        </w:r>
        <w:r>
          <w:rPr>
            <w:noProof/>
            <w:webHidden/>
          </w:rPr>
          <w:tab/>
        </w:r>
        <w:r>
          <w:rPr>
            <w:noProof/>
            <w:webHidden/>
          </w:rPr>
          <w:fldChar w:fldCharType="begin"/>
        </w:r>
        <w:r>
          <w:rPr>
            <w:noProof/>
            <w:webHidden/>
          </w:rPr>
          <w:instrText xml:space="preserve"> PAGEREF _Toc202255777 \h </w:instrText>
        </w:r>
        <w:r>
          <w:rPr>
            <w:noProof/>
            <w:webHidden/>
          </w:rPr>
        </w:r>
        <w:r>
          <w:rPr>
            <w:noProof/>
            <w:webHidden/>
          </w:rPr>
          <w:fldChar w:fldCharType="separate"/>
        </w:r>
        <w:r>
          <w:rPr>
            <w:noProof/>
            <w:webHidden/>
          </w:rPr>
          <w:t>19</w:t>
        </w:r>
        <w:r>
          <w:rPr>
            <w:noProof/>
            <w:webHidden/>
          </w:rPr>
          <w:fldChar w:fldCharType="end"/>
        </w:r>
      </w:hyperlink>
    </w:p>
    <w:p w14:paraId="1C6F9480" w14:textId="7B0CA454"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778" w:history="1">
        <w:r w:rsidRPr="00E730C9">
          <w:rPr>
            <w:rStyle w:val="Hipervnculo"/>
            <w:noProof/>
          </w:rPr>
          <w:t>3.9.2</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rFonts w:cs="Arial"/>
            <w:noProof/>
          </w:rPr>
          <w:t>¿</w:t>
        </w:r>
        <w:r w:rsidRPr="00E730C9">
          <w:rPr>
            <w:rStyle w:val="Hipervnculo"/>
            <w:noProof/>
          </w:rPr>
          <w:t>Dónde estoy? Para Libros en Línea</w:t>
        </w:r>
        <w:r>
          <w:rPr>
            <w:noProof/>
            <w:webHidden/>
          </w:rPr>
          <w:tab/>
        </w:r>
        <w:r>
          <w:rPr>
            <w:noProof/>
            <w:webHidden/>
          </w:rPr>
          <w:fldChar w:fldCharType="begin"/>
        </w:r>
        <w:r>
          <w:rPr>
            <w:noProof/>
            <w:webHidden/>
          </w:rPr>
          <w:instrText xml:space="preserve"> PAGEREF _Toc202255778 \h </w:instrText>
        </w:r>
        <w:r>
          <w:rPr>
            <w:noProof/>
            <w:webHidden/>
          </w:rPr>
        </w:r>
        <w:r>
          <w:rPr>
            <w:noProof/>
            <w:webHidden/>
          </w:rPr>
          <w:fldChar w:fldCharType="separate"/>
        </w:r>
        <w:r>
          <w:rPr>
            <w:noProof/>
            <w:webHidden/>
          </w:rPr>
          <w:t>20</w:t>
        </w:r>
        <w:r>
          <w:rPr>
            <w:noProof/>
            <w:webHidden/>
          </w:rPr>
          <w:fldChar w:fldCharType="end"/>
        </w:r>
      </w:hyperlink>
    </w:p>
    <w:p w14:paraId="7FA0B9FA" w14:textId="29BE5644"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779" w:history="1">
        <w:r w:rsidRPr="00E730C9">
          <w:rPr>
            <w:rStyle w:val="Hipervnculo"/>
          </w:rPr>
          <w:t>3.10</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bCs/>
          </w:rPr>
          <w:t xml:space="preserve">Voces para la Síntesis de Voz </w:t>
        </w:r>
        <w:r w:rsidRPr="00E730C9">
          <w:rPr>
            <w:rStyle w:val="Hipervnculo"/>
          </w:rPr>
          <w:t>(TTS)</w:t>
        </w:r>
        <w:r>
          <w:rPr>
            <w:webHidden/>
          </w:rPr>
          <w:tab/>
        </w:r>
        <w:r>
          <w:rPr>
            <w:webHidden/>
          </w:rPr>
          <w:fldChar w:fldCharType="begin"/>
        </w:r>
        <w:r>
          <w:rPr>
            <w:webHidden/>
          </w:rPr>
          <w:instrText xml:space="preserve"> PAGEREF _Toc202255779 \h </w:instrText>
        </w:r>
        <w:r>
          <w:rPr>
            <w:webHidden/>
          </w:rPr>
        </w:r>
        <w:r>
          <w:rPr>
            <w:webHidden/>
          </w:rPr>
          <w:fldChar w:fldCharType="separate"/>
        </w:r>
        <w:r>
          <w:rPr>
            <w:webHidden/>
          </w:rPr>
          <w:t>20</w:t>
        </w:r>
        <w:r>
          <w:rPr>
            <w:webHidden/>
          </w:rPr>
          <w:fldChar w:fldCharType="end"/>
        </w:r>
      </w:hyperlink>
    </w:p>
    <w:p w14:paraId="540BB6F6" w14:textId="1A763F4A"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780" w:history="1">
        <w:r w:rsidRPr="00E730C9">
          <w:rPr>
            <w:rStyle w:val="Hipervnculo"/>
          </w:rPr>
          <w:t>3.11</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rPr>
          <w:t>Modos de Reproducción de Música Aleatoria (Tecla 9)</w:t>
        </w:r>
        <w:r>
          <w:rPr>
            <w:webHidden/>
          </w:rPr>
          <w:tab/>
        </w:r>
        <w:r>
          <w:rPr>
            <w:webHidden/>
          </w:rPr>
          <w:fldChar w:fldCharType="begin"/>
        </w:r>
        <w:r>
          <w:rPr>
            <w:webHidden/>
          </w:rPr>
          <w:instrText xml:space="preserve"> PAGEREF _Toc202255780 \h </w:instrText>
        </w:r>
        <w:r>
          <w:rPr>
            <w:webHidden/>
          </w:rPr>
        </w:r>
        <w:r>
          <w:rPr>
            <w:webHidden/>
          </w:rPr>
          <w:fldChar w:fldCharType="separate"/>
        </w:r>
        <w:r>
          <w:rPr>
            <w:webHidden/>
          </w:rPr>
          <w:t>20</w:t>
        </w:r>
        <w:r>
          <w:rPr>
            <w:webHidden/>
          </w:rPr>
          <w:fldChar w:fldCharType="end"/>
        </w:r>
      </w:hyperlink>
    </w:p>
    <w:p w14:paraId="6076E10B" w14:textId="24D2A07C"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781" w:history="1">
        <w:r w:rsidRPr="00E730C9">
          <w:rPr>
            <w:rStyle w:val="Hipervnculo"/>
          </w:rPr>
          <w:t>3.12</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bCs/>
          </w:rPr>
          <w:t>Confirmar, Bloquear y Cancelar</w:t>
        </w:r>
        <w:r w:rsidRPr="00E730C9">
          <w:rPr>
            <w:rStyle w:val="Hipervnculo"/>
          </w:rPr>
          <w:t xml:space="preserve"> (Teclas Almohadilla y Asterisco)</w:t>
        </w:r>
        <w:r>
          <w:rPr>
            <w:webHidden/>
          </w:rPr>
          <w:tab/>
        </w:r>
        <w:r>
          <w:rPr>
            <w:webHidden/>
          </w:rPr>
          <w:fldChar w:fldCharType="begin"/>
        </w:r>
        <w:r>
          <w:rPr>
            <w:webHidden/>
          </w:rPr>
          <w:instrText xml:space="preserve"> PAGEREF _Toc202255781 \h </w:instrText>
        </w:r>
        <w:r>
          <w:rPr>
            <w:webHidden/>
          </w:rPr>
        </w:r>
        <w:r>
          <w:rPr>
            <w:webHidden/>
          </w:rPr>
          <w:fldChar w:fldCharType="separate"/>
        </w:r>
        <w:r>
          <w:rPr>
            <w:webHidden/>
          </w:rPr>
          <w:t>20</w:t>
        </w:r>
        <w:r>
          <w:rPr>
            <w:webHidden/>
          </w:rPr>
          <w:fldChar w:fldCharType="end"/>
        </w:r>
      </w:hyperlink>
    </w:p>
    <w:p w14:paraId="4BA44F7E" w14:textId="0CA44ADA"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782" w:history="1">
        <w:r w:rsidRPr="00E730C9">
          <w:rPr>
            <w:rStyle w:val="Hipervnculo"/>
          </w:rPr>
          <w:t>3.13</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rPr>
          <w:t>Información (Tecla 0)</w:t>
        </w:r>
        <w:r>
          <w:rPr>
            <w:webHidden/>
          </w:rPr>
          <w:tab/>
        </w:r>
        <w:r>
          <w:rPr>
            <w:webHidden/>
          </w:rPr>
          <w:fldChar w:fldCharType="begin"/>
        </w:r>
        <w:r>
          <w:rPr>
            <w:webHidden/>
          </w:rPr>
          <w:instrText xml:space="preserve"> PAGEREF _Toc202255782 \h </w:instrText>
        </w:r>
        <w:r>
          <w:rPr>
            <w:webHidden/>
          </w:rPr>
        </w:r>
        <w:r>
          <w:rPr>
            <w:webHidden/>
          </w:rPr>
          <w:fldChar w:fldCharType="separate"/>
        </w:r>
        <w:r>
          <w:rPr>
            <w:webHidden/>
          </w:rPr>
          <w:t>20</w:t>
        </w:r>
        <w:r>
          <w:rPr>
            <w:webHidden/>
          </w:rPr>
          <w:fldChar w:fldCharType="end"/>
        </w:r>
      </w:hyperlink>
    </w:p>
    <w:p w14:paraId="798A6F35" w14:textId="17A9949F"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783" w:history="1">
        <w:r w:rsidRPr="00E730C9">
          <w:rPr>
            <w:rStyle w:val="Hipervnculo"/>
            <w:rFonts w:cs="Arial"/>
            <w:noProof/>
          </w:rPr>
          <w:t>3.13.1</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rFonts w:cs="Arial"/>
            <w:noProof/>
          </w:rPr>
          <w:t>Elementos de información disponibles</w:t>
        </w:r>
        <w:r>
          <w:rPr>
            <w:noProof/>
            <w:webHidden/>
          </w:rPr>
          <w:tab/>
        </w:r>
        <w:r>
          <w:rPr>
            <w:noProof/>
            <w:webHidden/>
          </w:rPr>
          <w:fldChar w:fldCharType="begin"/>
        </w:r>
        <w:r>
          <w:rPr>
            <w:noProof/>
            <w:webHidden/>
          </w:rPr>
          <w:instrText xml:space="preserve"> PAGEREF _Toc202255783 \h </w:instrText>
        </w:r>
        <w:r>
          <w:rPr>
            <w:noProof/>
            <w:webHidden/>
          </w:rPr>
        </w:r>
        <w:r>
          <w:rPr>
            <w:noProof/>
            <w:webHidden/>
          </w:rPr>
          <w:fldChar w:fldCharType="separate"/>
        </w:r>
        <w:r>
          <w:rPr>
            <w:noProof/>
            <w:webHidden/>
          </w:rPr>
          <w:t>21</w:t>
        </w:r>
        <w:r>
          <w:rPr>
            <w:noProof/>
            <w:webHidden/>
          </w:rPr>
          <w:fldChar w:fldCharType="end"/>
        </w:r>
      </w:hyperlink>
    </w:p>
    <w:p w14:paraId="4ED94DAC" w14:textId="2AA7733D" w:rsidR="002672CC" w:rsidRDefault="002672CC">
      <w:pPr>
        <w:pStyle w:val="TDC1"/>
        <w:rPr>
          <w:rFonts w:asciiTheme="minorHAnsi" w:eastAsiaTheme="minorEastAsia" w:hAnsiTheme="minorHAnsi" w:cstheme="minorBidi"/>
          <w:b w:val="0"/>
          <w:caps w:val="0"/>
          <w:noProof/>
          <w:kern w:val="2"/>
          <w:sz w:val="24"/>
          <w:szCs w:val="24"/>
          <w:lang w:val="es-ES" w:eastAsia="es-ES"/>
          <w14:ligatures w14:val="standardContextual"/>
        </w:rPr>
      </w:pPr>
      <w:hyperlink w:anchor="_Toc202255784" w:history="1">
        <w:r w:rsidRPr="00E730C9">
          <w:rPr>
            <w:rStyle w:val="Hipervnculo"/>
            <w:noProof/>
          </w:rPr>
          <w:t>4</w:t>
        </w:r>
        <w:r>
          <w:rPr>
            <w:rFonts w:asciiTheme="minorHAnsi" w:eastAsiaTheme="minorEastAsia" w:hAnsiTheme="minorHAnsi" w:cstheme="minorBidi"/>
            <w:b w:val="0"/>
            <w:caps w:val="0"/>
            <w:noProof/>
            <w:kern w:val="2"/>
            <w:sz w:val="24"/>
            <w:szCs w:val="24"/>
            <w:lang w:val="es-ES" w:eastAsia="es-ES"/>
            <w14:ligatures w14:val="standardContextual"/>
          </w:rPr>
          <w:tab/>
        </w:r>
        <w:r w:rsidRPr="00E730C9">
          <w:rPr>
            <w:rStyle w:val="Hipervnculo"/>
            <w:noProof/>
          </w:rPr>
          <w:t>Navegación Directa (Tecla Ir a)</w:t>
        </w:r>
        <w:r>
          <w:rPr>
            <w:noProof/>
            <w:webHidden/>
          </w:rPr>
          <w:tab/>
        </w:r>
        <w:r>
          <w:rPr>
            <w:noProof/>
            <w:webHidden/>
          </w:rPr>
          <w:fldChar w:fldCharType="begin"/>
        </w:r>
        <w:r>
          <w:rPr>
            <w:noProof/>
            <w:webHidden/>
          </w:rPr>
          <w:instrText xml:space="preserve"> PAGEREF _Toc202255784 \h </w:instrText>
        </w:r>
        <w:r>
          <w:rPr>
            <w:noProof/>
            <w:webHidden/>
          </w:rPr>
        </w:r>
        <w:r>
          <w:rPr>
            <w:noProof/>
            <w:webHidden/>
          </w:rPr>
          <w:fldChar w:fldCharType="separate"/>
        </w:r>
        <w:r>
          <w:rPr>
            <w:noProof/>
            <w:webHidden/>
          </w:rPr>
          <w:t>22</w:t>
        </w:r>
        <w:r>
          <w:rPr>
            <w:noProof/>
            <w:webHidden/>
          </w:rPr>
          <w:fldChar w:fldCharType="end"/>
        </w:r>
      </w:hyperlink>
    </w:p>
    <w:p w14:paraId="01859E6C" w14:textId="2B5B113E"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785" w:history="1">
        <w:r w:rsidRPr="00E730C9">
          <w:rPr>
            <w:rStyle w:val="Hipervnculo"/>
          </w:rPr>
          <w:t>4.1</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rPr>
          <w:t>Ir a Página</w:t>
        </w:r>
        <w:r>
          <w:rPr>
            <w:webHidden/>
          </w:rPr>
          <w:tab/>
        </w:r>
        <w:r>
          <w:rPr>
            <w:webHidden/>
          </w:rPr>
          <w:fldChar w:fldCharType="begin"/>
        </w:r>
        <w:r>
          <w:rPr>
            <w:webHidden/>
          </w:rPr>
          <w:instrText xml:space="preserve"> PAGEREF _Toc202255785 \h </w:instrText>
        </w:r>
        <w:r>
          <w:rPr>
            <w:webHidden/>
          </w:rPr>
        </w:r>
        <w:r>
          <w:rPr>
            <w:webHidden/>
          </w:rPr>
          <w:fldChar w:fldCharType="separate"/>
        </w:r>
        <w:r>
          <w:rPr>
            <w:webHidden/>
          </w:rPr>
          <w:t>22</w:t>
        </w:r>
        <w:r>
          <w:rPr>
            <w:webHidden/>
          </w:rPr>
          <w:fldChar w:fldCharType="end"/>
        </w:r>
      </w:hyperlink>
    </w:p>
    <w:p w14:paraId="7E1B4E07" w14:textId="2B626F29"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786" w:history="1">
        <w:r w:rsidRPr="00E730C9">
          <w:rPr>
            <w:rStyle w:val="Hipervnculo"/>
          </w:rPr>
          <w:t>4.2</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rPr>
          <w:t>Ir al Encabezado</w:t>
        </w:r>
        <w:r>
          <w:rPr>
            <w:webHidden/>
          </w:rPr>
          <w:tab/>
        </w:r>
        <w:r>
          <w:rPr>
            <w:webHidden/>
          </w:rPr>
          <w:fldChar w:fldCharType="begin"/>
        </w:r>
        <w:r>
          <w:rPr>
            <w:webHidden/>
          </w:rPr>
          <w:instrText xml:space="preserve"> PAGEREF _Toc202255786 \h </w:instrText>
        </w:r>
        <w:r>
          <w:rPr>
            <w:webHidden/>
          </w:rPr>
        </w:r>
        <w:r>
          <w:rPr>
            <w:webHidden/>
          </w:rPr>
          <w:fldChar w:fldCharType="separate"/>
        </w:r>
        <w:r>
          <w:rPr>
            <w:webHidden/>
          </w:rPr>
          <w:t>22</w:t>
        </w:r>
        <w:r>
          <w:rPr>
            <w:webHidden/>
          </w:rPr>
          <w:fldChar w:fldCharType="end"/>
        </w:r>
      </w:hyperlink>
    </w:p>
    <w:p w14:paraId="788D569B" w14:textId="28771CC4"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787" w:history="1">
        <w:r w:rsidRPr="00E730C9">
          <w:rPr>
            <w:rStyle w:val="Hipervnculo"/>
          </w:rPr>
          <w:t>4.3</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rPr>
          <w:t>Ir al Tiempo</w:t>
        </w:r>
        <w:r>
          <w:rPr>
            <w:webHidden/>
          </w:rPr>
          <w:tab/>
        </w:r>
        <w:r>
          <w:rPr>
            <w:webHidden/>
          </w:rPr>
          <w:fldChar w:fldCharType="begin"/>
        </w:r>
        <w:r>
          <w:rPr>
            <w:webHidden/>
          </w:rPr>
          <w:instrText xml:space="preserve"> PAGEREF _Toc202255787 \h </w:instrText>
        </w:r>
        <w:r>
          <w:rPr>
            <w:webHidden/>
          </w:rPr>
        </w:r>
        <w:r>
          <w:rPr>
            <w:webHidden/>
          </w:rPr>
          <w:fldChar w:fldCharType="separate"/>
        </w:r>
        <w:r>
          <w:rPr>
            <w:webHidden/>
          </w:rPr>
          <w:t>22</w:t>
        </w:r>
        <w:r>
          <w:rPr>
            <w:webHidden/>
          </w:rPr>
          <w:fldChar w:fldCharType="end"/>
        </w:r>
      </w:hyperlink>
    </w:p>
    <w:p w14:paraId="61406B9F" w14:textId="269CD8EF"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788" w:history="1">
        <w:r w:rsidRPr="00E730C9">
          <w:rPr>
            <w:rStyle w:val="Hipervnculo"/>
          </w:rPr>
          <w:t>4.4</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rPr>
          <w:t>Ir al Porcentaje</w:t>
        </w:r>
        <w:r>
          <w:rPr>
            <w:webHidden/>
          </w:rPr>
          <w:tab/>
        </w:r>
        <w:r>
          <w:rPr>
            <w:webHidden/>
          </w:rPr>
          <w:fldChar w:fldCharType="begin"/>
        </w:r>
        <w:r>
          <w:rPr>
            <w:webHidden/>
          </w:rPr>
          <w:instrText xml:space="preserve"> PAGEREF _Toc202255788 \h </w:instrText>
        </w:r>
        <w:r>
          <w:rPr>
            <w:webHidden/>
          </w:rPr>
        </w:r>
        <w:r>
          <w:rPr>
            <w:webHidden/>
          </w:rPr>
          <w:fldChar w:fldCharType="separate"/>
        </w:r>
        <w:r>
          <w:rPr>
            <w:webHidden/>
          </w:rPr>
          <w:t>22</w:t>
        </w:r>
        <w:r>
          <w:rPr>
            <w:webHidden/>
          </w:rPr>
          <w:fldChar w:fldCharType="end"/>
        </w:r>
      </w:hyperlink>
    </w:p>
    <w:p w14:paraId="7F6DA194" w14:textId="1DA92DEE"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789" w:history="1">
        <w:r w:rsidRPr="00E730C9">
          <w:rPr>
            <w:rStyle w:val="Hipervnculo"/>
          </w:rPr>
          <w:t>4.5</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rPr>
          <w:t>Ir al Inicio y Fin del Libro</w:t>
        </w:r>
        <w:r>
          <w:rPr>
            <w:webHidden/>
          </w:rPr>
          <w:tab/>
        </w:r>
        <w:r>
          <w:rPr>
            <w:webHidden/>
          </w:rPr>
          <w:fldChar w:fldCharType="begin"/>
        </w:r>
        <w:r>
          <w:rPr>
            <w:webHidden/>
          </w:rPr>
          <w:instrText xml:space="preserve"> PAGEREF _Toc202255789 \h </w:instrText>
        </w:r>
        <w:r>
          <w:rPr>
            <w:webHidden/>
          </w:rPr>
        </w:r>
        <w:r>
          <w:rPr>
            <w:webHidden/>
          </w:rPr>
          <w:fldChar w:fldCharType="separate"/>
        </w:r>
        <w:r>
          <w:rPr>
            <w:webHidden/>
          </w:rPr>
          <w:t>23</w:t>
        </w:r>
        <w:r>
          <w:rPr>
            <w:webHidden/>
          </w:rPr>
          <w:fldChar w:fldCharType="end"/>
        </w:r>
      </w:hyperlink>
    </w:p>
    <w:p w14:paraId="2BDC9D68" w14:textId="4D496417"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790" w:history="1">
        <w:r w:rsidRPr="00E730C9">
          <w:rPr>
            <w:rStyle w:val="Hipervnculo"/>
          </w:rPr>
          <w:t>4.6</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rPr>
          <w:t>Ir al Libro</w:t>
        </w:r>
        <w:r>
          <w:rPr>
            <w:webHidden/>
          </w:rPr>
          <w:tab/>
        </w:r>
        <w:r>
          <w:rPr>
            <w:webHidden/>
          </w:rPr>
          <w:fldChar w:fldCharType="begin"/>
        </w:r>
        <w:r>
          <w:rPr>
            <w:webHidden/>
          </w:rPr>
          <w:instrText xml:space="preserve"> PAGEREF _Toc202255790 \h </w:instrText>
        </w:r>
        <w:r>
          <w:rPr>
            <w:webHidden/>
          </w:rPr>
        </w:r>
        <w:r>
          <w:rPr>
            <w:webHidden/>
          </w:rPr>
          <w:fldChar w:fldCharType="separate"/>
        </w:r>
        <w:r>
          <w:rPr>
            <w:webHidden/>
          </w:rPr>
          <w:t>23</w:t>
        </w:r>
        <w:r>
          <w:rPr>
            <w:webHidden/>
          </w:rPr>
          <w:fldChar w:fldCharType="end"/>
        </w:r>
      </w:hyperlink>
    </w:p>
    <w:p w14:paraId="498F7553" w14:textId="70BEC9C1"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791" w:history="1">
        <w:r w:rsidRPr="00E730C9">
          <w:rPr>
            <w:rStyle w:val="Hipervnculo"/>
          </w:rPr>
          <w:t>4.7</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rPr>
          <w:t>Avanzar o retroceder 10 elementos</w:t>
        </w:r>
        <w:r>
          <w:rPr>
            <w:webHidden/>
          </w:rPr>
          <w:tab/>
        </w:r>
        <w:r>
          <w:rPr>
            <w:webHidden/>
          </w:rPr>
          <w:fldChar w:fldCharType="begin"/>
        </w:r>
        <w:r>
          <w:rPr>
            <w:webHidden/>
          </w:rPr>
          <w:instrText xml:space="preserve"> PAGEREF _Toc202255791 \h </w:instrText>
        </w:r>
        <w:r>
          <w:rPr>
            <w:webHidden/>
          </w:rPr>
        </w:r>
        <w:r>
          <w:rPr>
            <w:webHidden/>
          </w:rPr>
          <w:fldChar w:fldCharType="separate"/>
        </w:r>
        <w:r>
          <w:rPr>
            <w:webHidden/>
          </w:rPr>
          <w:t>23</w:t>
        </w:r>
        <w:r>
          <w:rPr>
            <w:webHidden/>
          </w:rPr>
          <w:fldChar w:fldCharType="end"/>
        </w:r>
      </w:hyperlink>
    </w:p>
    <w:p w14:paraId="1F94C320" w14:textId="50C86F8D"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792" w:history="1">
        <w:r w:rsidRPr="00E730C9">
          <w:rPr>
            <w:rStyle w:val="Hipervnculo"/>
          </w:rPr>
          <w:t>4.8</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rPr>
          <w:t>Funciones para los Servicios en Línea</w:t>
        </w:r>
        <w:r>
          <w:rPr>
            <w:webHidden/>
          </w:rPr>
          <w:tab/>
        </w:r>
        <w:r>
          <w:rPr>
            <w:webHidden/>
          </w:rPr>
          <w:fldChar w:fldCharType="begin"/>
        </w:r>
        <w:r>
          <w:rPr>
            <w:webHidden/>
          </w:rPr>
          <w:instrText xml:space="preserve"> PAGEREF _Toc202255792 \h </w:instrText>
        </w:r>
        <w:r>
          <w:rPr>
            <w:webHidden/>
          </w:rPr>
        </w:r>
        <w:r>
          <w:rPr>
            <w:webHidden/>
          </w:rPr>
          <w:fldChar w:fldCharType="separate"/>
        </w:r>
        <w:r>
          <w:rPr>
            <w:webHidden/>
          </w:rPr>
          <w:t>23</w:t>
        </w:r>
        <w:r>
          <w:rPr>
            <w:webHidden/>
          </w:rPr>
          <w:fldChar w:fldCharType="end"/>
        </w:r>
      </w:hyperlink>
    </w:p>
    <w:p w14:paraId="290E7187" w14:textId="29B09BC9" w:rsidR="002672CC" w:rsidRDefault="002672CC">
      <w:pPr>
        <w:pStyle w:val="TDC1"/>
        <w:rPr>
          <w:rFonts w:asciiTheme="minorHAnsi" w:eastAsiaTheme="minorEastAsia" w:hAnsiTheme="minorHAnsi" w:cstheme="minorBidi"/>
          <w:b w:val="0"/>
          <w:caps w:val="0"/>
          <w:noProof/>
          <w:kern w:val="2"/>
          <w:sz w:val="24"/>
          <w:szCs w:val="24"/>
          <w:lang w:val="es-ES" w:eastAsia="es-ES"/>
          <w14:ligatures w14:val="standardContextual"/>
        </w:rPr>
      </w:pPr>
      <w:hyperlink w:anchor="_Toc202255793" w:history="1">
        <w:r w:rsidRPr="00E730C9">
          <w:rPr>
            <w:rStyle w:val="Hipervnculo"/>
            <w:noProof/>
          </w:rPr>
          <w:t>5</w:t>
        </w:r>
        <w:r>
          <w:rPr>
            <w:rFonts w:asciiTheme="minorHAnsi" w:eastAsiaTheme="minorEastAsia" w:hAnsiTheme="minorHAnsi" w:cstheme="minorBidi"/>
            <w:b w:val="0"/>
            <w:caps w:val="0"/>
            <w:noProof/>
            <w:kern w:val="2"/>
            <w:sz w:val="24"/>
            <w:szCs w:val="24"/>
            <w:lang w:val="es-ES" w:eastAsia="es-ES"/>
            <w14:ligatures w14:val="standardContextual"/>
          </w:rPr>
          <w:tab/>
        </w:r>
        <w:r w:rsidRPr="00E730C9">
          <w:rPr>
            <w:rStyle w:val="Hipervnculo"/>
            <w:noProof/>
          </w:rPr>
          <w:t>Funciones Avanzadas</w:t>
        </w:r>
        <w:r>
          <w:rPr>
            <w:noProof/>
            <w:webHidden/>
          </w:rPr>
          <w:tab/>
        </w:r>
        <w:r>
          <w:rPr>
            <w:noProof/>
            <w:webHidden/>
          </w:rPr>
          <w:fldChar w:fldCharType="begin"/>
        </w:r>
        <w:r>
          <w:rPr>
            <w:noProof/>
            <w:webHidden/>
          </w:rPr>
          <w:instrText xml:space="preserve"> PAGEREF _Toc202255793 \h </w:instrText>
        </w:r>
        <w:r>
          <w:rPr>
            <w:noProof/>
            <w:webHidden/>
          </w:rPr>
        </w:r>
        <w:r>
          <w:rPr>
            <w:noProof/>
            <w:webHidden/>
          </w:rPr>
          <w:fldChar w:fldCharType="separate"/>
        </w:r>
        <w:r>
          <w:rPr>
            <w:noProof/>
            <w:webHidden/>
          </w:rPr>
          <w:t>24</w:t>
        </w:r>
        <w:r>
          <w:rPr>
            <w:noProof/>
            <w:webHidden/>
          </w:rPr>
          <w:fldChar w:fldCharType="end"/>
        </w:r>
      </w:hyperlink>
    </w:p>
    <w:p w14:paraId="2A2605C9" w14:textId="59CA4557"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794" w:history="1">
        <w:r w:rsidRPr="00E730C9">
          <w:rPr>
            <w:rStyle w:val="Hipervnculo"/>
          </w:rPr>
          <w:t>5.1</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rPr>
          <w:t>Búsqueda de Texto</w:t>
        </w:r>
        <w:r>
          <w:rPr>
            <w:webHidden/>
          </w:rPr>
          <w:tab/>
        </w:r>
        <w:r>
          <w:rPr>
            <w:webHidden/>
          </w:rPr>
          <w:fldChar w:fldCharType="begin"/>
        </w:r>
        <w:r>
          <w:rPr>
            <w:webHidden/>
          </w:rPr>
          <w:instrText xml:space="preserve"> PAGEREF _Toc202255794 \h </w:instrText>
        </w:r>
        <w:r>
          <w:rPr>
            <w:webHidden/>
          </w:rPr>
        </w:r>
        <w:r>
          <w:rPr>
            <w:webHidden/>
          </w:rPr>
          <w:fldChar w:fldCharType="separate"/>
        </w:r>
        <w:r>
          <w:rPr>
            <w:webHidden/>
          </w:rPr>
          <w:t>24</w:t>
        </w:r>
        <w:r>
          <w:rPr>
            <w:webHidden/>
          </w:rPr>
          <w:fldChar w:fldCharType="end"/>
        </w:r>
      </w:hyperlink>
    </w:p>
    <w:p w14:paraId="0FB8BD46" w14:textId="0848828B"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795" w:history="1">
        <w:r w:rsidRPr="00E730C9">
          <w:rPr>
            <w:rStyle w:val="Hipervnculo"/>
            <w:noProof/>
          </w:rPr>
          <w:t>5.1.1</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Buscar el Elemento Siguiente o Anterior</w:t>
        </w:r>
        <w:r>
          <w:rPr>
            <w:noProof/>
            <w:webHidden/>
          </w:rPr>
          <w:tab/>
        </w:r>
        <w:r>
          <w:rPr>
            <w:noProof/>
            <w:webHidden/>
          </w:rPr>
          <w:fldChar w:fldCharType="begin"/>
        </w:r>
        <w:r>
          <w:rPr>
            <w:noProof/>
            <w:webHidden/>
          </w:rPr>
          <w:instrText xml:space="preserve"> PAGEREF _Toc202255795 \h </w:instrText>
        </w:r>
        <w:r>
          <w:rPr>
            <w:noProof/>
            <w:webHidden/>
          </w:rPr>
        </w:r>
        <w:r>
          <w:rPr>
            <w:noProof/>
            <w:webHidden/>
          </w:rPr>
          <w:fldChar w:fldCharType="separate"/>
        </w:r>
        <w:r>
          <w:rPr>
            <w:noProof/>
            <w:webHidden/>
          </w:rPr>
          <w:t>26</w:t>
        </w:r>
        <w:r>
          <w:rPr>
            <w:noProof/>
            <w:webHidden/>
          </w:rPr>
          <w:fldChar w:fldCharType="end"/>
        </w:r>
      </w:hyperlink>
    </w:p>
    <w:p w14:paraId="3D41E452" w14:textId="5ED6C806"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796" w:history="1">
        <w:r w:rsidRPr="00E730C9">
          <w:rPr>
            <w:rStyle w:val="Hipervnculo"/>
            <w:noProof/>
          </w:rPr>
          <w:t>5.1.2</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Otros tipos de búsqueda de texto</w:t>
        </w:r>
        <w:r>
          <w:rPr>
            <w:noProof/>
            <w:webHidden/>
          </w:rPr>
          <w:tab/>
        </w:r>
        <w:r>
          <w:rPr>
            <w:noProof/>
            <w:webHidden/>
          </w:rPr>
          <w:fldChar w:fldCharType="begin"/>
        </w:r>
        <w:r>
          <w:rPr>
            <w:noProof/>
            <w:webHidden/>
          </w:rPr>
          <w:instrText xml:space="preserve"> PAGEREF _Toc202255796 \h </w:instrText>
        </w:r>
        <w:r>
          <w:rPr>
            <w:noProof/>
            <w:webHidden/>
          </w:rPr>
        </w:r>
        <w:r>
          <w:rPr>
            <w:noProof/>
            <w:webHidden/>
          </w:rPr>
          <w:fldChar w:fldCharType="separate"/>
        </w:r>
        <w:r>
          <w:rPr>
            <w:noProof/>
            <w:webHidden/>
          </w:rPr>
          <w:t>26</w:t>
        </w:r>
        <w:r>
          <w:rPr>
            <w:noProof/>
            <w:webHidden/>
          </w:rPr>
          <w:fldChar w:fldCharType="end"/>
        </w:r>
      </w:hyperlink>
    </w:p>
    <w:p w14:paraId="23E0F8FB" w14:textId="71630F16"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797" w:history="1">
        <w:r w:rsidRPr="00E730C9">
          <w:rPr>
            <w:rStyle w:val="Hipervnculo"/>
          </w:rPr>
          <w:t>5.2</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rPr>
          <w:t>Grabar Notas de Voz</w:t>
        </w:r>
        <w:r>
          <w:rPr>
            <w:webHidden/>
          </w:rPr>
          <w:tab/>
        </w:r>
        <w:r>
          <w:rPr>
            <w:webHidden/>
          </w:rPr>
          <w:fldChar w:fldCharType="begin"/>
        </w:r>
        <w:r>
          <w:rPr>
            <w:webHidden/>
          </w:rPr>
          <w:instrText xml:space="preserve"> PAGEREF _Toc202255797 \h </w:instrText>
        </w:r>
        <w:r>
          <w:rPr>
            <w:webHidden/>
          </w:rPr>
        </w:r>
        <w:r>
          <w:rPr>
            <w:webHidden/>
          </w:rPr>
          <w:fldChar w:fldCharType="separate"/>
        </w:r>
        <w:r>
          <w:rPr>
            <w:webHidden/>
          </w:rPr>
          <w:t>27</w:t>
        </w:r>
        <w:r>
          <w:rPr>
            <w:webHidden/>
          </w:rPr>
          <w:fldChar w:fldCharType="end"/>
        </w:r>
      </w:hyperlink>
    </w:p>
    <w:p w14:paraId="08BC6AD6" w14:textId="5B2EC11B"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798" w:history="1">
        <w:r w:rsidRPr="00E730C9">
          <w:rPr>
            <w:rStyle w:val="Hipervnculo"/>
          </w:rPr>
          <w:t>5.3</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rPr>
          <w:t>Marcas</w:t>
        </w:r>
        <w:r>
          <w:rPr>
            <w:webHidden/>
          </w:rPr>
          <w:tab/>
        </w:r>
        <w:r>
          <w:rPr>
            <w:webHidden/>
          </w:rPr>
          <w:fldChar w:fldCharType="begin"/>
        </w:r>
        <w:r>
          <w:rPr>
            <w:webHidden/>
          </w:rPr>
          <w:instrText xml:space="preserve"> PAGEREF _Toc202255798 \h </w:instrText>
        </w:r>
        <w:r>
          <w:rPr>
            <w:webHidden/>
          </w:rPr>
        </w:r>
        <w:r>
          <w:rPr>
            <w:webHidden/>
          </w:rPr>
          <w:fldChar w:fldCharType="separate"/>
        </w:r>
        <w:r>
          <w:rPr>
            <w:webHidden/>
          </w:rPr>
          <w:t>28</w:t>
        </w:r>
        <w:r>
          <w:rPr>
            <w:webHidden/>
          </w:rPr>
          <w:fldChar w:fldCharType="end"/>
        </w:r>
      </w:hyperlink>
    </w:p>
    <w:p w14:paraId="3F5B4951" w14:textId="5C8BE25F"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799" w:history="1">
        <w:r w:rsidRPr="00E730C9">
          <w:rPr>
            <w:rStyle w:val="Hipervnculo"/>
            <w:noProof/>
          </w:rPr>
          <w:t>5.3.1</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Ir a la Marca:</w:t>
        </w:r>
        <w:r>
          <w:rPr>
            <w:noProof/>
            <w:webHidden/>
          </w:rPr>
          <w:tab/>
        </w:r>
        <w:r>
          <w:rPr>
            <w:noProof/>
            <w:webHidden/>
          </w:rPr>
          <w:fldChar w:fldCharType="begin"/>
        </w:r>
        <w:r>
          <w:rPr>
            <w:noProof/>
            <w:webHidden/>
          </w:rPr>
          <w:instrText xml:space="preserve"> PAGEREF _Toc202255799 \h </w:instrText>
        </w:r>
        <w:r>
          <w:rPr>
            <w:noProof/>
            <w:webHidden/>
          </w:rPr>
        </w:r>
        <w:r>
          <w:rPr>
            <w:noProof/>
            <w:webHidden/>
          </w:rPr>
          <w:fldChar w:fldCharType="separate"/>
        </w:r>
        <w:r>
          <w:rPr>
            <w:noProof/>
            <w:webHidden/>
          </w:rPr>
          <w:t>28</w:t>
        </w:r>
        <w:r>
          <w:rPr>
            <w:noProof/>
            <w:webHidden/>
          </w:rPr>
          <w:fldChar w:fldCharType="end"/>
        </w:r>
      </w:hyperlink>
    </w:p>
    <w:p w14:paraId="2C187D65" w14:textId="485F905A"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800" w:history="1">
        <w:r w:rsidRPr="00E730C9">
          <w:rPr>
            <w:rStyle w:val="Hipervnculo"/>
            <w:noProof/>
          </w:rPr>
          <w:t>5.3.2</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Navegar por marcas</w:t>
        </w:r>
        <w:r>
          <w:rPr>
            <w:noProof/>
            <w:webHidden/>
          </w:rPr>
          <w:tab/>
        </w:r>
        <w:r>
          <w:rPr>
            <w:noProof/>
            <w:webHidden/>
          </w:rPr>
          <w:fldChar w:fldCharType="begin"/>
        </w:r>
        <w:r>
          <w:rPr>
            <w:noProof/>
            <w:webHidden/>
          </w:rPr>
          <w:instrText xml:space="preserve"> PAGEREF _Toc202255800 \h </w:instrText>
        </w:r>
        <w:r>
          <w:rPr>
            <w:noProof/>
            <w:webHidden/>
          </w:rPr>
        </w:r>
        <w:r>
          <w:rPr>
            <w:noProof/>
            <w:webHidden/>
          </w:rPr>
          <w:fldChar w:fldCharType="separate"/>
        </w:r>
        <w:r>
          <w:rPr>
            <w:noProof/>
            <w:webHidden/>
          </w:rPr>
          <w:t>28</w:t>
        </w:r>
        <w:r>
          <w:rPr>
            <w:noProof/>
            <w:webHidden/>
          </w:rPr>
          <w:fldChar w:fldCharType="end"/>
        </w:r>
      </w:hyperlink>
    </w:p>
    <w:p w14:paraId="428F64C8" w14:textId="24C00BE5"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801" w:history="1">
        <w:r w:rsidRPr="00E730C9">
          <w:rPr>
            <w:rStyle w:val="Hipervnculo"/>
            <w:noProof/>
          </w:rPr>
          <w:t>5.3.3</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Insertar una Marca:</w:t>
        </w:r>
        <w:r>
          <w:rPr>
            <w:noProof/>
            <w:webHidden/>
          </w:rPr>
          <w:tab/>
        </w:r>
        <w:r>
          <w:rPr>
            <w:noProof/>
            <w:webHidden/>
          </w:rPr>
          <w:fldChar w:fldCharType="begin"/>
        </w:r>
        <w:r>
          <w:rPr>
            <w:noProof/>
            <w:webHidden/>
          </w:rPr>
          <w:instrText xml:space="preserve"> PAGEREF _Toc202255801 \h </w:instrText>
        </w:r>
        <w:r>
          <w:rPr>
            <w:noProof/>
            <w:webHidden/>
          </w:rPr>
        </w:r>
        <w:r>
          <w:rPr>
            <w:noProof/>
            <w:webHidden/>
          </w:rPr>
          <w:fldChar w:fldCharType="separate"/>
        </w:r>
        <w:r>
          <w:rPr>
            <w:noProof/>
            <w:webHidden/>
          </w:rPr>
          <w:t>28</w:t>
        </w:r>
        <w:r>
          <w:rPr>
            <w:noProof/>
            <w:webHidden/>
          </w:rPr>
          <w:fldChar w:fldCharType="end"/>
        </w:r>
      </w:hyperlink>
    </w:p>
    <w:p w14:paraId="121A2560" w14:textId="3D2C525B"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802" w:history="1">
        <w:r w:rsidRPr="00E730C9">
          <w:rPr>
            <w:rStyle w:val="Hipervnculo"/>
            <w:noProof/>
          </w:rPr>
          <w:t>5.3.4</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Insertar una marca de audio</w:t>
        </w:r>
        <w:r>
          <w:rPr>
            <w:noProof/>
            <w:webHidden/>
          </w:rPr>
          <w:tab/>
        </w:r>
        <w:r>
          <w:rPr>
            <w:noProof/>
            <w:webHidden/>
          </w:rPr>
          <w:fldChar w:fldCharType="begin"/>
        </w:r>
        <w:r>
          <w:rPr>
            <w:noProof/>
            <w:webHidden/>
          </w:rPr>
          <w:instrText xml:space="preserve"> PAGEREF _Toc202255802 \h </w:instrText>
        </w:r>
        <w:r>
          <w:rPr>
            <w:noProof/>
            <w:webHidden/>
          </w:rPr>
        </w:r>
        <w:r>
          <w:rPr>
            <w:noProof/>
            <w:webHidden/>
          </w:rPr>
          <w:fldChar w:fldCharType="separate"/>
        </w:r>
        <w:r>
          <w:rPr>
            <w:noProof/>
            <w:webHidden/>
          </w:rPr>
          <w:t>29</w:t>
        </w:r>
        <w:r>
          <w:rPr>
            <w:noProof/>
            <w:webHidden/>
          </w:rPr>
          <w:fldChar w:fldCharType="end"/>
        </w:r>
      </w:hyperlink>
    </w:p>
    <w:p w14:paraId="101889C0" w14:textId="06002284"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803" w:history="1">
        <w:r w:rsidRPr="00E730C9">
          <w:rPr>
            <w:rStyle w:val="Hipervnculo"/>
            <w:noProof/>
          </w:rPr>
          <w:t>5.3.5</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Marcas destacadas</w:t>
        </w:r>
        <w:r>
          <w:rPr>
            <w:noProof/>
            <w:webHidden/>
          </w:rPr>
          <w:tab/>
        </w:r>
        <w:r>
          <w:rPr>
            <w:noProof/>
            <w:webHidden/>
          </w:rPr>
          <w:fldChar w:fldCharType="begin"/>
        </w:r>
        <w:r>
          <w:rPr>
            <w:noProof/>
            <w:webHidden/>
          </w:rPr>
          <w:instrText xml:space="preserve"> PAGEREF _Toc202255803 \h </w:instrText>
        </w:r>
        <w:r>
          <w:rPr>
            <w:noProof/>
            <w:webHidden/>
          </w:rPr>
        </w:r>
        <w:r>
          <w:rPr>
            <w:noProof/>
            <w:webHidden/>
          </w:rPr>
          <w:fldChar w:fldCharType="separate"/>
        </w:r>
        <w:r>
          <w:rPr>
            <w:noProof/>
            <w:webHidden/>
          </w:rPr>
          <w:t>29</w:t>
        </w:r>
        <w:r>
          <w:rPr>
            <w:noProof/>
            <w:webHidden/>
          </w:rPr>
          <w:fldChar w:fldCharType="end"/>
        </w:r>
      </w:hyperlink>
    </w:p>
    <w:p w14:paraId="1869553B" w14:textId="1ECD026F"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804" w:history="1">
        <w:r w:rsidRPr="00E730C9">
          <w:rPr>
            <w:rStyle w:val="Hipervnculo"/>
            <w:noProof/>
          </w:rPr>
          <w:t>5.3.6</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Borrar una Marca</w:t>
        </w:r>
        <w:r>
          <w:rPr>
            <w:noProof/>
            <w:webHidden/>
          </w:rPr>
          <w:tab/>
        </w:r>
        <w:r>
          <w:rPr>
            <w:noProof/>
            <w:webHidden/>
          </w:rPr>
          <w:fldChar w:fldCharType="begin"/>
        </w:r>
        <w:r>
          <w:rPr>
            <w:noProof/>
            <w:webHidden/>
          </w:rPr>
          <w:instrText xml:space="preserve"> PAGEREF _Toc202255804 \h </w:instrText>
        </w:r>
        <w:r>
          <w:rPr>
            <w:noProof/>
            <w:webHidden/>
          </w:rPr>
        </w:r>
        <w:r>
          <w:rPr>
            <w:noProof/>
            <w:webHidden/>
          </w:rPr>
          <w:fldChar w:fldCharType="separate"/>
        </w:r>
        <w:r>
          <w:rPr>
            <w:noProof/>
            <w:webHidden/>
          </w:rPr>
          <w:t>30</w:t>
        </w:r>
        <w:r>
          <w:rPr>
            <w:noProof/>
            <w:webHidden/>
          </w:rPr>
          <w:fldChar w:fldCharType="end"/>
        </w:r>
      </w:hyperlink>
    </w:p>
    <w:p w14:paraId="1BF7810B" w14:textId="7CE4F7A0"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805" w:history="1">
        <w:r w:rsidRPr="00E730C9">
          <w:rPr>
            <w:rStyle w:val="Hipervnculo"/>
            <w:noProof/>
          </w:rPr>
          <w:t>5.3.7</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Alerta de marca</w:t>
        </w:r>
        <w:r>
          <w:rPr>
            <w:noProof/>
            <w:webHidden/>
          </w:rPr>
          <w:tab/>
        </w:r>
        <w:r>
          <w:rPr>
            <w:noProof/>
            <w:webHidden/>
          </w:rPr>
          <w:fldChar w:fldCharType="begin"/>
        </w:r>
        <w:r>
          <w:rPr>
            <w:noProof/>
            <w:webHidden/>
          </w:rPr>
          <w:instrText xml:space="preserve"> PAGEREF _Toc202255805 \h </w:instrText>
        </w:r>
        <w:r>
          <w:rPr>
            <w:noProof/>
            <w:webHidden/>
          </w:rPr>
        </w:r>
        <w:r>
          <w:rPr>
            <w:noProof/>
            <w:webHidden/>
          </w:rPr>
          <w:fldChar w:fldCharType="separate"/>
        </w:r>
        <w:r>
          <w:rPr>
            <w:noProof/>
            <w:webHidden/>
          </w:rPr>
          <w:t>30</w:t>
        </w:r>
        <w:r>
          <w:rPr>
            <w:noProof/>
            <w:webHidden/>
          </w:rPr>
          <w:fldChar w:fldCharType="end"/>
        </w:r>
      </w:hyperlink>
    </w:p>
    <w:p w14:paraId="011E36DA" w14:textId="28B8C37E" w:rsidR="002672CC" w:rsidRDefault="002672CC">
      <w:pPr>
        <w:pStyle w:val="TDC1"/>
        <w:rPr>
          <w:rFonts w:asciiTheme="minorHAnsi" w:eastAsiaTheme="minorEastAsia" w:hAnsiTheme="minorHAnsi" w:cstheme="minorBidi"/>
          <w:b w:val="0"/>
          <w:caps w:val="0"/>
          <w:noProof/>
          <w:kern w:val="2"/>
          <w:sz w:val="24"/>
          <w:szCs w:val="24"/>
          <w:lang w:val="es-ES" w:eastAsia="es-ES"/>
          <w14:ligatures w14:val="standardContextual"/>
        </w:rPr>
      </w:pPr>
      <w:hyperlink w:anchor="_Toc202255806" w:history="1">
        <w:r w:rsidRPr="00E730C9">
          <w:rPr>
            <w:rStyle w:val="Hipervnculo"/>
            <w:noProof/>
          </w:rPr>
          <w:t>6</w:t>
        </w:r>
        <w:r>
          <w:rPr>
            <w:rFonts w:asciiTheme="minorHAnsi" w:eastAsiaTheme="minorEastAsia" w:hAnsiTheme="minorHAnsi" w:cstheme="minorBidi"/>
            <w:b w:val="0"/>
            <w:caps w:val="0"/>
            <w:noProof/>
            <w:kern w:val="2"/>
            <w:sz w:val="24"/>
            <w:szCs w:val="24"/>
            <w:lang w:val="es-ES" w:eastAsia="es-ES"/>
            <w14:ligatures w14:val="standardContextual"/>
          </w:rPr>
          <w:tab/>
        </w:r>
        <w:r w:rsidRPr="00E730C9">
          <w:rPr>
            <w:rStyle w:val="Hipervnculo"/>
            <w:noProof/>
          </w:rPr>
          <w:t>Menú de Configuración – Tecla 7</w:t>
        </w:r>
        <w:r>
          <w:rPr>
            <w:noProof/>
            <w:webHidden/>
          </w:rPr>
          <w:tab/>
        </w:r>
        <w:r>
          <w:rPr>
            <w:noProof/>
            <w:webHidden/>
          </w:rPr>
          <w:fldChar w:fldCharType="begin"/>
        </w:r>
        <w:r>
          <w:rPr>
            <w:noProof/>
            <w:webHidden/>
          </w:rPr>
          <w:instrText xml:space="preserve"> PAGEREF _Toc202255806 \h </w:instrText>
        </w:r>
        <w:r>
          <w:rPr>
            <w:noProof/>
            <w:webHidden/>
          </w:rPr>
        </w:r>
        <w:r>
          <w:rPr>
            <w:noProof/>
            <w:webHidden/>
          </w:rPr>
          <w:fldChar w:fldCharType="separate"/>
        </w:r>
        <w:r>
          <w:rPr>
            <w:noProof/>
            <w:webHidden/>
          </w:rPr>
          <w:t>31</w:t>
        </w:r>
        <w:r>
          <w:rPr>
            <w:noProof/>
            <w:webHidden/>
          </w:rPr>
          <w:fldChar w:fldCharType="end"/>
        </w:r>
      </w:hyperlink>
    </w:p>
    <w:p w14:paraId="7F2AF0FB" w14:textId="09122942"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807" w:history="1">
        <w:r w:rsidRPr="00E730C9">
          <w:rPr>
            <w:rStyle w:val="Hipervnculo"/>
          </w:rPr>
          <w:t>6.1</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rPr>
          <w:t>Configuración General</w:t>
        </w:r>
        <w:r>
          <w:rPr>
            <w:webHidden/>
          </w:rPr>
          <w:tab/>
        </w:r>
        <w:r>
          <w:rPr>
            <w:webHidden/>
          </w:rPr>
          <w:fldChar w:fldCharType="begin"/>
        </w:r>
        <w:r>
          <w:rPr>
            <w:webHidden/>
          </w:rPr>
          <w:instrText xml:space="preserve"> PAGEREF _Toc202255807 \h </w:instrText>
        </w:r>
        <w:r>
          <w:rPr>
            <w:webHidden/>
          </w:rPr>
        </w:r>
        <w:r>
          <w:rPr>
            <w:webHidden/>
          </w:rPr>
          <w:fldChar w:fldCharType="separate"/>
        </w:r>
        <w:r>
          <w:rPr>
            <w:webHidden/>
          </w:rPr>
          <w:t>31</w:t>
        </w:r>
        <w:r>
          <w:rPr>
            <w:webHidden/>
          </w:rPr>
          <w:fldChar w:fldCharType="end"/>
        </w:r>
      </w:hyperlink>
    </w:p>
    <w:p w14:paraId="2D6BB855" w14:textId="484EB972"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808" w:history="1">
        <w:r w:rsidRPr="00E730C9">
          <w:rPr>
            <w:rStyle w:val="Hipervnculo"/>
            <w:noProof/>
          </w:rPr>
          <w:t>6.1.1</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Idioma</w:t>
        </w:r>
        <w:r>
          <w:rPr>
            <w:noProof/>
            <w:webHidden/>
          </w:rPr>
          <w:tab/>
        </w:r>
        <w:r>
          <w:rPr>
            <w:noProof/>
            <w:webHidden/>
          </w:rPr>
          <w:fldChar w:fldCharType="begin"/>
        </w:r>
        <w:r>
          <w:rPr>
            <w:noProof/>
            <w:webHidden/>
          </w:rPr>
          <w:instrText xml:space="preserve"> PAGEREF _Toc202255808 \h </w:instrText>
        </w:r>
        <w:r>
          <w:rPr>
            <w:noProof/>
            <w:webHidden/>
          </w:rPr>
        </w:r>
        <w:r>
          <w:rPr>
            <w:noProof/>
            <w:webHidden/>
          </w:rPr>
          <w:fldChar w:fldCharType="separate"/>
        </w:r>
        <w:r>
          <w:rPr>
            <w:noProof/>
            <w:webHidden/>
          </w:rPr>
          <w:t>31</w:t>
        </w:r>
        <w:r>
          <w:rPr>
            <w:noProof/>
            <w:webHidden/>
          </w:rPr>
          <w:fldChar w:fldCharType="end"/>
        </w:r>
      </w:hyperlink>
    </w:p>
    <w:p w14:paraId="188B7085" w14:textId="1E838B5E"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809" w:history="1">
        <w:r w:rsidRPr="00E730C9">
          <w:rPr>
            <w:rStyle w:val="Hipervnculo"/>
            <w:noProof/>
          </w:rPr>
          <w:t>6.1.2</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Sistema</w:t>
        </w:r>
        <w:r>
          <w:rPr>
            <w:noProof/>
            <w:webHidden/>
          </w:rPr>
          <w:tab/>
        </w:r>
        <w:r>
          <w:rPr>
            <w:noProof/>
            <w:webHidden/>
          </w:rPr>
          <w:fldChar w:fldCharType="begin"/>
        </w:r>
        <w:r>
          <w:rPr>
            <w:noProof/>
            <w:webHidden/>
          </w:rPr>
          <w:instrText xml:space="preserve"> PAGEREF _Toc202255809 \h </w:instrText>
        </w:r>
        <w:r>
          <w:rPr>
            <w:noProof/>
            <w:webHidden/>
          </w:rPr>
        </w:r>
        <w:r>
          <w:rPr>
            <w:noProof/>
            <w:webHidden/>
          </w:rPr>
          <w:fldChar w:fldCharType="separate"/>
        </w:r>
        <w:r>
          <w:rPr>
            <w:noProof/>
            <w:webHidden/>
          </w:rPr>
          <w:t>32</w:t>
        </w:r>
        <w:r>
          <w:rPr>
            <w:noProof/>
            <w:webHidden/>
          </w:rPr>
          <w:fldChar w:fldCharType="end"/>
        </w:r>
      </w:hyperlink>
    </w:p>
    <w:p w14:paraId="3868576A" w14:textId="398449BA"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810" w:history="1">
        <w:r w:rsidRPr="00E730C9">
          <w:rPr>
            <w:rStyle w:val="Hipervnculo"/>
            <w:noProof/>
          </w:rPr>
          <w:t>6.1.3</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Opciones de apagado</w:t>
        </w:r>
        <w:r>
          <w:rPr>
            <w:noProof/>
            <w:webHidden/>
          </w:rPr>
          <w:tab/>
        </w:r>
        <w:r>
          <w:rPr>
            <w:noProof/>
            <w:webHidden/>
          </w:rPr>
          <w:fldChar w:fldCharType="begin"/>
        </w:r>
        <w:r>
          <w:rPr>
            <w:noProof/>
            <w:webHidden/>
          </w:rPr>
          <w:instrText xml:space="preserve"> PAGEREF _Toc202255810 \h </w:instrText>
        </w:r>
        <w:r>
          <w:rPr>
            <w:noProof/>
            <w:webHidden/>
          </w:rPr>
        </w:r>
        <w:r>
          <w:rPr>
            <w:noProof/>
            <w:webHidden/>
          </w:rPr>
          <w:fldChar w:fldCharType="separate"/>
        </w:r>
        <w:r>
          <w:rPr>
            <w:noProof/>
            <w:webHidden/>
          </w:rPr>
          <w:t>33</w:t>
        </w:r>
        <w:r>
          <w:rPr>
            <w:noProof/>
            <w:webHidden/>
          </w:rPr>
          <w:fldChar w:fldCharType="end"/>
        </w:r>
      </w:hyperlink>
    </w:p>
    <w:p w14:paraId="15EE40B9" w14:textId="1AA8595B"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811" w:history="1">
        <w:r w:rsidRPr="00E730C9">
          <w:rPr>
            <w:rStyle w:val="Hipervnculo"/>
          </w:rPr>
          <w:t>6.2</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rPr>
          <w:t>Navegación y Reproducción</w:t>
        </w:r>
        <w:r>
          <w:rPr>
            <w:webHidden/>
          </w:rPr>
          <w:tab/>
        </w:r>
        <w:r>
          <w:rPr>
            <w:webHidden/>
          </w:rPr>
          <w:fldChar w:fldCharType="begin"/>
        </w:r>
        <w:r>
          <w:rPr>
            <w:webHidden/>
          </w:rPr>
          <w:instrText xml:space="preserve"> PAGEREF _Toc202255811 \h </w:instrText>
        </w:r>
        <w:r>
          <w:rPr>
            <w:webHidden/>
          </w:rPr>
        </w:r>
        <w:r>
          <w:rPr>
            <w:webHidden/>
          </w:rPr>
          <w:fldChar w:fldCharType="separate"/>
        </w:r>
        <w:r>
          <w:rPr>
            <w:webHidden/>
          </w:rPr>
          <w:t>33</w:t>
        </w:r>
        <w:r>
          <w:rPr>
            <w:webHidden/>
          </w:rPr>
          <w:fldChar w:fldCharType="end"/>
        </w:r>
      </w:hyperlink>
    </w:p>
    <w:p w14:paraId="7035AA0F" w14:textId="5B57FEA3"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812" w:history="1">
        <w:r w:rsidRPr="00E730C9">
          <w:rPr>
            <w:rStyle w:val="Hipervnculo"/>
            <w:noProof/>
          </w:rPr>
          <w:t>6.2.1</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Saltos de Intervalos de Tiempo</w:t>
        </w:r>
        <w:r>
          <w:rPr>
            <w:noProof/>
            <w:webHidden/>
          </w:rPr>
          <w:tab/>
        </w:r>
        <w:r>
          <w:rPr>
            <w:noProof/>
            <w:webHidden/>
          </w:rPr>
          <w:fldChar w:fldCharType="begin"/>
        </w:r>
        <w:r>
          <w:rPr>
            <w:noProof/>
            <w:webHidden/>
          </w:rPr>
          <w:instrText xml:space="preserve"> PAGEREF _Toc202255812 \h </w:instrText>
        </w:r>
        <w:r>
          <w:rPr>
            <w:noProof/>
            <w:webHidden/>
          </w:rPr>
        </w:r>
        <w:r>
          <w:rPr>
            <w:noProof/>
            <w:webHidden/>
          </w:rPr>
          <w:fldChar w:fldCharType="separate"/>
        </w:r>
        <w:r>
          <w:rPr>
            <w:noProof/>
            <w:webHidden/>
          </w:rPr>
          <w:t>33</w:t>
        </w:r>
        <w:r>
          <w:rPr>
            <w:noProof/>
            <w:webHidden/>
          </w:rPr>
          <w:fldChar w:fldCharType="end"/>
        </w:r>
      </w:hyperlink>
    </w:p>
    <w:p w14:paraId="55C9EBC5" w14:textId="32B576A6"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813" w:history="1">
        <w:r w:rsidRPr="00E730C9">
          <w:rPr>
            <w:rStyle w:val="Hipervnculo"/>
            <w:noProof/>
          </w:rPr>
          <w:t>6.2.2</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Guardar el Último Nivel de Navegación Seleccionado en Cada libro</w:t>
        </w:r>
        <w:r>
          <w:rPr>
            <w:noProof/>
            <w:webHidden/>
          </w:rPr>
          <w:tab/>
        </w:r>
        <w:r>
          <w:rPr>
            <w:noProof/>
            <w:webHidden/>
          </w:rPr>
          <w:fldChar w:fldCharType="begin"/>
        </w:r>
        <w:r>
          <w:rPr>
            <w:noProof/>
            <w:webHidden/>
          </w:rPr>
          <w:instrText xml:space="preserve"> PAGEREF _Toc202255813 \h </w:instrText>
        </w:r>
        <w:r>
          <w:rPr>
            <w:noProof/>
            <w:webHidden/>
          </w:rPr>
        </w:r>
        <w:r>
          <w:rPr>
            <w:noProof/>
            <w:webHidden/>
          </w:rPr>
          <w:fldChar w:fldCharType="separate"/>
        </w:r>
        <w:r>
          <w:rPr>
            <w:noProof/>
            <w:webHidden/>
          </w:rPr>
          <w:t>33</w:t>
        </w:r>
        <w:r>
          <w:rPr>
            <w:noProof/>
            <w:webHidden/>
          </w:rPr>
          <w:fldChar w:fldCharType="end"/>
        </w:r>
      </w:hyperlink>
    </w:p>
    <w:p w14:paraId="3E66DB2E" w14:textId="295558DB"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814" w:history="1">
        <w:r w:rsidRPr="00E730C9">
          <w:rPr>
            <w:rStyle w:val="Hipervnculo"/>
            <w:noProof/>
          </w:rPr>
          <w:t>6.2.3</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Alerta de marca</w:t>
        </w:r>
        <w:r>
          <w:rPr>
            <w:noProof/>
            <w:webHidden/>
          </w:rPr>
          <w:tab/>
        </w:r>
        <w:r>
          <w:rPr>
            <w:noProof/>
            <w:webHidden/>
          </w:rPr>
          <w:fldChar w:fldCharType="begin"/>
        </w:r>
        <w:r>
          <w:rPr>
            <w:noProof/>
            <w:webHidden/>
          </w:rPr>
          <w:instrText xml:space="preserve"> PAGEREF _Toc202255814 \h </w:instrText>
        </w:r>
        <w:r>
          <w:rPr>
            <w:noProof/>
            <w:webHidden/>
          </w:rPr>
        </w:r>
        <w:r>
          <w:rPr>
            <w:noProof/>
            <w:webHidden/>
          </w:rPr>
          <w:fldChar w:fldCharType="separate"/>
        </w:r>
        <w:r>
          <w:rPr>
            <w:noProof/>
            <w:webHidden/>
          </w:rPr>
          <w:t>33</w:t>
        </w:r>
        <w:r>
          <w:rPr>
            <w:noProof/>
            <w:webHidden/>
          </w:rPr>
          <w:fldChar w:fldCharType="end"/>
        </w:r>
      </w:hyperlink>
    </w:p>
    <w:p w14:paraId="0AF33BCC" w14:textId="511B6607"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815" w:history="1">
        <w:r w:rsidRPr="00E730C9">
          <w:rPr>
            <w:rStyle w:val="Hipervnculo"/>
            <w:noProof/>
          </w:rPr>
          <w:t>6.2.4</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Modo de Ajuste de Audio</w:t>
        </w:r>
        <w:r>
          <w:rPr>
            <w:noProof/>
            <w:webHidden/>
          </w:rPr>
          <w:tab/>
        </w:r>
        <w:r>
          <w:rPr>
            <w:noProof/>
            <w:webHidden/>
          </w:rPr>
          <w:fldChar w:fldCharType="begin"/>
        </w:r>
        <w:r>
          <w:rPr>
            <w:noProof/>
            <w:webHidden/>
          </w:rPr>
          <w:instrText xml:space="preserve"> PAGEREF _Toc202255815 \h </w:instrText>
        </w:r>
        <w:r>
          <w:rPr>
            <w:noProof/>
            <w:webHidden/>
          </w:rPr>
        </w:r>
        <w:r>
          <w:rPr>
            <w:noProof/>
            <w:webHidden/>
          </w:rPr>
          <w:fldChar w:fldCharType="separate"/>
        </w:r>
        <w:r>
          <w:rPr>
            <w:noProof/>
            <w:webHidden/>
          </w:rPr>
          <w:t>33</w:t>
        </w:r>
        <w:r>
          <w:rPr>
            <w:noProof/>
            <w:webHidden/>
          </w:rPr>
          <w:fldChar w:fldCharType="end"/>
        </w:r>
      </w:hyperlink>
    </w:p>
    <w:p w14:paraId="3049AA8C" w14:textId="48D2432A"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816" w:history="1">
        <w:r w:rsidRPr="00E730C9">
          <w:rPr>
            <w:rStyle w:val="Hipervnculo"/>
            <w:noProof/>
          </w:rPr>
          <w:t>6.2.5</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Repetición</w:t>
        </w:r>
        <w:r>
          <w:rPr>
            <w:noProof/>
            <w:webHidden/>
          </w:rPr>
          <w:tab/>
        </w:r>
        <w:r>
          <w:rPr>
            <w:noProof/>
            <w:webHidden/>
          </w:rPr>
          <w:fldChar w:fldCharType="begin"/>
        </w:r>
        <w:r>
          <w:rPr>
            <w:noProof/>
            <w:webHidden/>
          </w:rPr>
          <w:instrText xml:space="preserve"> PAGEREF _Toc202255816 \h </w:instrText>
        </w:r>
        <w:r>
          <w:rPr>
            <w:noProof/>
            <w:webHidden/>
          </w:rPr>
        </w:r>
        <w:r>
          <w:rPr>
            <w:noProof/>
            <w:webHidden/>
          </w:rPr>
          <w:fldChar w:fldCharType="separate"/>
        </w:r>
        <w:r>
          <w:rPr>
            <w:noProof/>
            <w:webHidden/>
          </w:rPr>
          <w:t>33</w:t>
        </w:r>
        <w:r>
          <w:rPr>
            <w:noProof/>
            <w:webHidden/>
          </w:rPr>
          <w:fldChar w:fldCharType="end"/>
        </w:r>
      </w:hyperlink>
    </w:p>
    <w:p w14:paraId="1520817F" w14:textId="796B3577"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817" w:history="1">
        <w:r w:rsidRPr="00E730C9">
          <w:rPr>
            <w:rStyle w:val="Hipervnculo"/>
            <w:noProof/>
          </w:rPr>
          <w:t>6.2.6</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Música</w:t>
        </w:r>
        <w:r>
          <w:rPr>
            <w:noProof/>
            <w:webHidden/>
          </w:rPr>
          <w:tab/>
        </w:r>
        <w:r>
          <w:rPr>
            <w:noProof/>
            <w:webHidden/>
          </w:rPr>
          <w:fldChar w:fldCharType="begin"/>
        </w:r>
        <w:r>
          <w:rPr>
            <w:noProof/>
            <w:webHidden/>
          </w:rPr>
          <w:instrText xml:space="preserve"> PAGEREF _Toc202255817 \h </w:instrText>
        </w:r>
        <w:r>
          <w:rPr>
            <w:noProof/>
            <w:webHidden/>
          </w:rPr>
        </w:r>
        <w:r>
          <w:rPr>
            <w:noProof/>
            <w:webHidden/>
          </w:rPr>
          <w:fldChar w:fldCharType="separate"/>
        </w:r>
        <w:r>
          <w:rPr>
            <w:noProof/>
            <w:webHidden/>
          </w:rPr>
          <w:t>34</w:t>
        </w:r>
        <w:r>
          <w:rPr>
            <w:noProof/>
            <w:webHidden/>
          </w:rPr>
          <w:fldChar w:fldCharType="end"/>
        </w:r>
      </w:hyperlink>
    </w:p>
    <w:p w14:paraId="1B14A74D" w14:textId="68438EDD"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818" w:history="1">
        <w:r w:rsidRPr="00E730C9">
          <w:rPr>
            <w:rStyle w:val="Hipervnculo"/>
            <w:noProof/>
          </w:rPr>
          <w:t>6.2.7</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Mensaje de finalización de libro</w:t>
        </w:r>
        <w:r>
          <w:rPr>
            <w:noProof/>
            <w:webHidden/>
          </w:rPr>
          <w:tab/>
        </w:r>
        <w:r>
          <w:rPr>
            <w:noProof/>
            <w:webHidden/>
          </w:rPr>
          <w:fldChar w:fldCharType="begin"/>
        </w:r>
        <w:r>
          <w:rPr>
            <w:noProof/>
            <w:webHidden/>
          </w:rPr>
          <w:instrText xml:space="preserve"> PAGEREF _Toc202255818 \h </w:instrText>
        </w:r>
        <w:r>
          <w:rPr>
            <w:noProof/>
            <w:webHidden/>
          </w:rPr>
        </w:r>
        <w:r>
          <w:rPr>
            <w:noProof/>
            <w:webHidden/>
          </w:rPr>
          <w:fldChar w:fldCharType="separate"/>
        </w:r>
        <w:r>
          <w:rPr>
            <w:noProof/>
            <w:webHidden/>
          </w:rPr>
          <w:t>34</w:t>
        </w:r>
        <w:r>
          <w:rPr>
            <w:noProof/>
            <w:webHidden/>
          </w:rPr>
          <w:fldChar w:fldCharType="end"/>
        </w:r>
      </w:hyperlink>
    </w:p>
    <w:p w14:paraId="0262F75D" w14:textId="3C37C18D"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819" w:history="1">
        <w:r w:rsidRPr="00E730C9">
          <w:rPr>
            <w:rStyle w:val="Hipervnculo"/>
          </w:rPr>
          <w:t>6.3</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rPr>
          <w:t>Red Inalámbrica</w:t>
        </w:r>
        <w:r>
          <w:rPr>
            <w:webHidden/>
          </w:rPr>
          <w:tab/>
        </w:r>
        <w:r>
          <w:rPr>
            <w:webHidden/>
          </w:rPr>
          <w:fldChar w:fldCharType="begin"/>
        </w:r>
        <w:r>
          <w:rPr>
            <w:webHidden/>
          </w:rPr>
          <w:instrText xml:space="preserve"> PAGEREF _Toc202255819 \h </w:instrText>
        </w:r>
        <w:r>
          <w:rPr>
            <w:webHidden/>
          </w:rPr>
        </w:r>
        <w:r>
          <w:rPr>
            <w:webHidden/>
          </w:rPr>
          <w:fldChar w:fldCharType="separate"/>
        </w:r>
        <w:r>
          <w:rPr>
            <w:webHidden/>
          </w:rPr>
          <w:t>34</w:t>
        </w:r>
        <w:r>
          <w:rPr>
            <w:webHidden/>
          </w:rPr>
          <w:fldChar w:fldCharType="end"/>
        </w:r>
      </w:hyperlink>
    </w:p>
    <w:p w14:paraId="29B85BB7" w14:textId="75553BE0"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820" w:history="1">
        <w:r w:rsidRPr="00E730C9">
          <w:rPr>
            <w:rStyle w:val="Hipervnculo"/>
            <w:noProof/>
          </w:rPr>
          <w:t>6.3.1</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Modo avión</w:t>
        </w:r>
        <w:r>
          <w:rPr>
            <w:noProof/>
            <w:webHidden/>
          </w:rPr>
          <w:tab/>
        </w:r>
        <w:r>
          <w:rPr>
            <w:noProof/>
            <w:webHidden/>
          </w:rPr>
          <w:fldChar w:fldCharType="begin"/>
        </w:r>
        <w:r>
          <w:rPr>
            <w:noProof/>
            <w:webHidden/>
          </w:rPr>
          <w:instrText xml:space="preserve"> PAGEREF _Toc202255820 \h </w:instrText>
        </w:r>
        <w:r>
          <w:rPr>
            <w:noProof/>
            <w:webHidden/>
          </w:rPr>
        </w:r>
        <w:r>
          <w:rPr>
            <w:noProof/>
            <w:webHidden/>
          </w:rPr>
          <w:fldChar w:fldCharType="separate"/>
        </w:r>
        <w:r>
          <w:rPr>
            <w:noProof/>
            <w:webHidden/>
          </w:rPr>
          <w:t>34</w:t>
        </w:r>
        <w:r>
          <w:rPr>
            <w:noProof/>
            <w:webHidden/>
          </w:rPr>
          <w:fldChar w:fldCharType="end"/>
        </w:r>
      </w:hyperlink>
    </w:p>
    <w:p w14:paraId="20A3466A" w14:textId="51992758"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821" w:history="1">
        <w:r w:rsidRPr="00E730C9">
          <w:rPr>
            <w:rStyle w:val="Hipervnculo"/>
            <w:noProof/>
          </w:rPr>
          <w:t>6.3.2</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Wi-Fi</w:t>
        </w:r>
        <w:r>
          <w:rPr>
            <w:noProof/>
            <w:webHidden/>
          </w:rPr>
          <w:tab/>
        </w:r>
        <w:r>
          <w:rPr>
            <w:noProof/>
            <w:webHidden/>
          </w:rPr>
          <w:fldChar w:fldCharType="begin"/>
        </w:r>
        <w:r>
          <w:rPr>
            <w:noProof/>
            <w:webHidden/>
          </w:rPr>
          <w:instrText xml:space="preserve"> PAGEREF _Toc202255821 \h </w:instrText>
        </w:r>
        <w:r>
          <w:rPr>
            <w:noProof/>
            <w:webHidden/>
          </w:rPr>
        </w:r>
        <w:r>
          <w:rPr>
            <w:noProof/>
            <w:webHidden/>
          </w:rPr>
          <w:fldChar w:fldCharType="separate"/>
        </w:r>
        <w:r>
          <w:rPr>
            <w:noProof/>
            <w:webHidden/>
          </w:rPr>
          <w:t>35</w:t>
        </w:r>
        <w:r>
          <w:rPr>
            <w:noProof/>
            <w:webHidden/>
          </w:rPr>
          <w:fldChar w:fldCharType="end"/>
        </w:r>
      </w:hyperlink>
    </w:p>
    <w:p w14:paraId="32D10D33" w14:textId="04D05D8D"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822" w:history="1">
        <w:r w:rsidRPr="00E730C9">
          <w:rPr>
            <w:rStyle w:val="Hipervnculo"/>
            <w:noProof/>
          </w:rPr>
          <w:t>6.3.3</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Bluetooth</w:t>
        </w:r>
        <w:r>
          <w:rPr>
            <w:noProof/>
            <w:webHidden/>
          </w:rPr>
          <w:tab/>
        </w:r>
        <w:r>
          <w:rPr>
            <w:noProof/>
            <w:webHidden/>
          </w:rPr>
          <w:fldChar w:fldCharType="begin"/>
        </w:r>
        <w:r>
          <w:rPr>
            <w:noProof/>
            <w:webHidden/>
          </w:rPr>
          <w:instrText xml:space="preserve"> PAGEREF _Toc202255822 \h </w:instrText>
        </w:r>
        <w:r>
          <w:rPr>
            <w:noProof/>
            <w:webHidden/>
          </w:rPr>
        </w:r>
        <w:r>
          <w:rPr>
            <w:noProof/>
            <w:webHidden/>
          </w:rPr>
          <w:fldChar w:fldCharType="separate"/>
        </w:r>
        <w:r>
          <w:rPr>
            <w:noProof/>
            <w:webHidden/>
          </w:rPr>
          <w:t>36</w:t>
        </w:r>
        <w:r>
          <w:rPr>
            <w:noProof/>
            <w:webHidden/>
          </w:rPr>
          <w:fldChar w:fldCharType="end"/>
        </w:r>
      </w:hyperlink>
    </w:p>
    <w:p w14:paraId="18F43C50" w14:textId="6509C308"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823" w:history="1">
        <w:r w:rsidRPr="00E730C9">
          <w:rPr>
            <w:rStyle w:val="Hipervnculo"/>
          </w:rPr>
          <w:t>6.4</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rPr>
          <w:t>Grabaciones</w:t>
        </w:r>
        <w:r>
          <w:rPr>
            <w:webHidden/>
          </w:rPr>
          <w:tab/>
        </w:r>
        <w:r>
          <w:rPr>
            <w:webHidden/>
          </w:rPr>
          <w:fldChar w:fldCharType="begin"/>
        </w:r>
        <w:r>
          <w:rPr>
            <w:webHidden/>
          </w:rPr>
          <w:instrText xml:space="preserve"> PAGEREF _Toc202255823 \h </w:instrText>
        </w:r>
        <w:r>
          <w:rPr>
            <w:webHidden/>
          </w:rPr>
        </w:r>
        <w:r>
          <w:rPr>
            <w:webHidden/>
          </w:rPr>
          <w:fldChar w:fldCharType="separate"/>
        </w:r>
        <w:r>
          <w:rPr>
            <w:webHidden/>
          </w:rPr>
          <w:t>37</w:t>
        </w:r>
        <w:r>
          <w:rPr>
            <w:webHidden/>
          </w:rPr>
          <w:fldChar w:fldCharType="end"/>
        </w:r>
      </w:hyperlink>
    </w:p>
    <w:p w14:paraId="6CBA9A48" w14:textId="7E88AFDA"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824" w:history="1">
        <w:r w:rsidRPr="00E730C9">
          <w:rPr>
            <w:rStyle w:val="Hipervnculo"/>
            <w:noProof/>
          </w:rPr>
          <w:t>6.4.1</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Ajuste de Volumen de Grabación</w:t>
        </w:r>
        <w:r>
          <w:rPr>
            <w:noProof/>
            <w:webHidden/>
          </w:rPr>
          <w:tab/>
        </w:r>
        <w:r>
          <w:rPr>
            <w:noProof/>
            <w:webHidden/>
          </w:rPr>
          <w:fldChar w:fldCharType="begin"/>
        </w:r>
        <w:r>
          <w:rPr>
            <w:noProof/>
            <w:webHidden/>
          </w:rPr>
          <w:instrText xml:space="preserve"> PAGEREF _Toc202255824 \h </w:instrText>
        </w:r>
        <w:r>
          <w:rPr>
            <w:noProof/>
            <w:webHidden/>
          </w:rPr>
        </w:r>
        <w:r>
          <w:rPr>
            <w:noProof/>
            <w:webHidden/>
          </w:rPr>
          <w:fldChar w:fldCharType="separate"/>
        </w:r>
        <w:r>
          <w:rPr>
            <w:noProof/>
            <w:webHidden/>
          </w:rPr>
          <w:t>37</w:t>
        </w:r>
        <w:r>
          <w:rPr>
            <w:noProof/>
            <w:webHidden/>
          </w:rPr>
          <w:fldChar w:fldCharType="end"/>
        </w:r>
      </w:hyperlink>
    </w:p>
    <w:p w14:paraId="4DBDB876" w14:textId="31E526EA"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825" w:history="1">
        <w:r w:rsidRPr="00E730C9">
          <w:rPr>
            <w:rStyle w:val="Hipervnculo"/>
            <w:noProof/>
          </w:rPr>
          <w:t>6.4.2</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Fuente de grabación preferida</w:t>
        </w:r>
        <w:r>
          <w:rPr>
            <w:noProof/>
            <w:webHidden/>
          </w:rPr>
          <w:tab/>
        </w:r>
        <w:r>
          <w:rPr>
            <w:noProof/>
            <w:webHidden/>
          </w:rPr>
          <w:fldChar w:fldCharType="begin"/>
        </w:r>
        <w:r>
          <w:rPr>
            <w:noProof/>
            <w:webHidden/>
          </w:rPr>
          <w:instrText xml:space="preserve"> PAGEREF _Toc202255825 \h </w:instrText>
        </w:r>
        <w:r>
          <w:rPr>
            <w:noProof/>
            <w:webHidden/>
          </w:rPr>
        </w:r>
        <w:r>
          <w:rPr>
            <w:noProof/>
            <w:webHidden/>
          </w:rPr>
          <w:fldChar w:fldCharType="separate"/>
        </w:r>
        <w:r>
          <w:rPr>
            <w:noProof/>
            <w:webHidden/>
          </w:rPr>
          <w:t>37</w:t>
        </w:r>
        <w:r>
          <w:rPr>
            <w:noProof/>
            <w:webHidden/>
          </w:rPr>
          <w:fldChar w:fldCharType="end"/>
        </w:r>
      </w:hyperlink>
    </w:p>
    <w:p w14:paraId="025A6DE6" w14:textId="41274CF9"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826" w:history="1">
        <w:r w:rsidRPr="00E730C9">
          <w:rPr>
            <w:rStyle w:val="Hipervnculo"/>
            <w:noProof/>
          </w:rPr>
          <w:t>6.4.3</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Tipo de grabación con micrófono integrado</w:t>
        </w:r>
        <w:r>
          <w:rPr>
            <w:noProof/>
            <w:webHidden/>
          </w:rPr>
          <w:tab/>
        </w:r>
        <w:r>
          <w:rPr>
            <w:noProof/>
            <w:webHidden/>
          </w:rPr>
          <w:fldChar w:fldCharType="begin"/>
        </w:r>
        <w:r>
          <w:rPr>
            <w:noProof/>
            <w:webHidden/>
          </w:rPr>
          <w:instrText xml:space="preserve"> PAGEREF _Toc202255826 \h </w:instrText>
        </w:r>
        <w:r>
          <w:rPr>
            <w:noProof/>
            <w:webHidden/>
          </w:rPr>
        </w:r>
        <w:r>
          <w:rPr>
            <w:noProof/>
            <w:webHidden/>
          </w:rPr>
          <w:fldChar w:fldCharType="separate"/>
        </w:r>
        <w:r>
          <w:rPr>
            <w:noProof/>
            <w:webHidden/>
          </w:rPr>
          <w:t>38</w:t>
        </w:r>
        <w:r>
          <w:rPr>
            <w:noProof/>
            <w:webHidden/>
          </w:rPr>
          <w:fldChar w:fldCharType="end"/>
        </w:r>
      </w:hyperlink>
    </w:p>
    <w:p w14:paraId="6236BAAA" w14:textId="39EA4918"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827" w:history="1">
        <w:r w:rsidRPr="00E730C9">
          <w:rPr>
            <w:rStyle w:val="Hipervnculo"/>
            <w:noProof/>
          </w:rPr>
          <w:t>6.4.4</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Tipo de grabación con auriculares</w:t>
        </w:r>
        <w:r>
          <w:rPr>
            <w:noProof/>
            <w:webHidden/>
          </w:rPr>
          <w:tab/>
        </w:r>
        <w:r>
          <w:rPr>
            <w:noProof/>
            <w:webHidden/>
          </w:rPr>
          <w:fldChar w:fldCharType="begin"/>
        </w:r>
        <w:r>
          <w:rPr>
            <w:noProof/>
            <w:webHidden/>
          </w:rPr>
          <w:instrText xml:space="preserve"> PAGEREF _Toc202255827 \h </w:instrText>
        </w:r>
        <w:r>
          <w:rPr>
            <w:noProof/>
            <w:webHidden/>
          </w:rPr>
        </w:r>
        <w:r>
          <w:rPr>
            <w:noProof/>
            <w:webHidden/>
          </w:rPr>
          <w:fldChar w:fldCharType="separate"/>
        </w:r>
        <w:r>
          <w:rPr>
            <w:noProof/>
            <w:webHidden/>
          </w:rPr>
          <w:t>38</w:t>
        </w:r>
        <w:r>
          <w:rPr>
            <w:noProof/>
            <w:webHidden/>
          </w:rPr>
          <w:fldChar w:fldCharType="end"/>
        </w:r>
      </w:hyperlink>
    </w:p>
    <w:p w14:paraId="68A3E8BE" w14:textId="4A1C0AFB"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828" w:history="1">
        <w:r w:rsidRPr="00E730C9">
          <w:rPr>
            <w:rStyle w:val="Hipervnculo"/>
            <w:noProof/>
          </w:rPr>
          <w:t>6.4.5</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Fuente de Grabación Externa</w:t>
        </w:r>
        <w:r>
          <w:rPr>
            <w:noProof/>
            <w:webHidden/>
          </w:rPr>
          <w:tab/>
        </w:r>
        <w:r>
          <w:rPr>
            <w:noProof/>
            <w:webHidden/>
          </w:rPr>
          <w:fldChar w:fldCharType="begin"/>
        </w:r>
        <w:r>
          <w:rPr>
            <w:noProof/>
            <w:webHidden/>
          </w:rPr>
          <w:instrText xml:space="preserve"> PAGEREF _Toc202255828 \h </w:instrText>
        </w:r>
        <w:r>
          <w:rPr>
            <w:noProof/>
            <w:webHidden/>
          </w:rPr>
        </w:r>
        <w:r>
          <w:rPr>
            <w:noProof/>
            <w:webHidden/>
          </w:rPr>
          <w:fldChar w:fldCharType="separate"/>
        </w:r>
        <w:r>
          <w:rPr>
            <w:noProof/>
            <w:webHidden/>
          </w:rPr>
          <w:t>38</w:t>
        </w:r>
        <w:r>
          <w:rPr>
            <w:noProof/>
            <w:webHidden/>
          </w:rPr>
          <w:fldChar w:fldCharType="end"/>
        </w:r>
      </w:hyperlink>
    </w:p>
    <w:p w14:paraId="7324C1D3" w14:textId="3ACBBDA3"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829" w:history="1">
        <w:r w:rsidRPr="00E730C9">
          <w:rPr>
            <w:rStyle w:val="Hipervnculo"/>
            <w:noProof/>
          </w:rPr>
          <w:t>6.4.6</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Modo de Grabación Externo</w:t>
        </w:r>
        <w:r>
          <w:rPr>
            <w:noProof/>
            <w:webHidden/>
          </w:rPr>
          <w:tab/>
        </w:r>
        <w:r>
          <w:rPr>
            <w:noProof/>
            <w:webHidden/>
          </w:rPr>
          <w:fldChar w:fldCharType="begin"/>
        </w:r>
        <w:r>
          <w:rPr>
            <w:noProof/>
            <w:webHidden/>
          </w:rPr>
          <w:instrText xml:space="preserve"> PAGEREF _Toc202255829 \h </w:instrText>
        </w:r>
        <w:r>
          <w:rPr>
            <w:noProof/>
            <w:webHidden/>
          </w:rPr>
        </w:r>
        <w:r>
          <w:rPr>
            <w:noProof/>
            <w:webHidden/>
          </w:rPr>
          <w:fldChar w:fldCharType="separate"/>
        </w:r>
        <w:r>
          <w:rPr>
            <w:noProof/>
            <w:webHidden/>
          </w:rPr>
          <w:t>38</w:t>
        </w:r>
        <w:r>
          <w:rPr>
            <w:noProof/>
            <w:webHidden/>
          </w:rPr>
          <w:fldChar w:fldCharType="end"/>
        </w:r>
      </w:hyperlink>
    </w:p>
    <w:p w14:paraId="642C9EB5" w14:textId="13580A10"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830" w:history="1">
        <w:r w:rsidRPr="00E730C9">
          <w:rPr>
            <w:rStyle w:val="Hipervnculo"/>
            <w:noProof/>
          </w:rPr>
          <w:t>6.4.7</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Tipo de grabación externa</w:t>
        </w:r>
        <w:r>
          <w:rPr>
            <w:noProof/>
            <w:webHidden/>
          </w:rPr>
          <w:tab/>
        </w:r>
        <w:r>
          <w:rPr>
            <w:noProof/>
            <w:webHidden/>
          </w:rPr>
          <w:fldChar w:fldCharType="begin"/>
        </w:r>
        <w:r>
          <w:rPr>
            <w:noProof/>
            <w:webHidden/>
          </w:rPr>
          <w:instrText xml:space="preserve"> PAGEREF _Toc202255830 \h </w:instrText>
        </w:r>
        <w:r>
          <w:rPr>
            <w:noProof/>
            <w:webHidden/>
          </w:rPr>
        </w:r>
        <w:r>
          <w:rPr>
            <w:noProof/>
            <w:webHidden/>
          </w:rPr>
          <w:fldChar w:fldCharType="separate"/>
        </w:r>
        <w:r>
          <w:rPr>
            <w:noProof/>
            <w:webHidden/>
          </w:rPr>
          <w:t>38</w:t>
        </w:r>
        <w:r>
          <w:rPr>
            <w:noProof/>
            <w:webHidden/>
          </w:rPr>
          <w:fldChar w:fldCharType="end"/>
        </w:r>
      </w:hyperlink>
    </w:p>
    <w:p w14:paraId="1ED164B1" w14:textId="3C2AB3DD"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831" w:history="1">
        <w:r w:rsidRPr="00E730C9">
          <w:rPr>
            <w:rStyle w:val="Hipervnculo"/>
          </w:rPr>
          <w:t>6.5</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rPr>
          <w:t>Configuraciones en Línea</w:t>
        </w:r>
        <w:r>
          <w:rPr>
            <w:webHidden/>
          </w:rPr>
          <w:tab/>
        </w:r>
        <w:r>
          <w:rPr>
            <w:webHidden/>
          </w:rPr>
          <w:fldChar w:fldCharType="begin"/>
        </w:r>
        <w:r>
          <w:rPr>
            <w:webHidden/>
          </w:rPr>
          <w:instrText xml:space="preserve"> PAGEREF _Toc202255831 \h </w:instrText>
        </w:r>
        <w:r>
          <w:rPr>
            <w:webHidden/>
          </w:rPr>
        </w:r>
        <w:r>
          <w:rPr>
            <w:webHidden/>
          </w:rPr>
          <w:fldChar w:fldCharType="separate"/>
        </w:r>
        <w:r>
          <w:rPr>
            <w:webHidden/>
          </w:rPr>
          <w:t>39</w:t>
        </w:r>
        <w:r>
          <w:rPr>
            <w:webHidden/>
          </w:rPr>
          <w:fldChar w:fldCharType="end"/>
        </w:r>
      </w:hyperlink>
    </w:p>
    <w:p w14:paraId="62109318" w14:textId="2E327F65"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832" w:history="1">
        <w:r w:rsidRPr="00E730C9">
          <w:rPr>
            <w:rStyle w:val="Hipervnculo"/>
            <w:noProof/>
          </w:rPr>
          <w:t>6.5.1</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Actualizaciones de Software</w:t>
        </w:r>
        <w:r>
          <w:rPr>
            <w:noProof/>
            <w:webHidden/>
          </w:rPr>
          <w:tab/>
        </w:r>
        <w:r>
          <w:rPr>
            <w:noProof/>
            <w:webHidden/>
          </w:rPr>
          <w:fldChar w:fldCharType="begin"/>
        </w:r>
        <w:r>
          <w:rPr>
            <w:noProof/>
            <w:webHidden/>
          </w:rPr>
          <w:instrText xml:space="preserve"> PAGEREF _Toc202255832 \h </w:instrText>
        </w:r>
        <w:r>
          <w:rPr>
            <w:noProof/>
            <w:webHidden/>
          </w:rPr>
        </w:r>
        <w:r>
          <w:rPr>
            <w:noProof/>
            <w:webHidden/>
          </w:rPr>
          <w:fldChar w:fldCharType="separate"/>
        </w:r>
        <w:r>
          <w:rPr>
            <w:noProof/>
            <w:webHidden/>
          </w:rPr>
          <w:t>39</w:t>
        </w:r>
        <w:r>
          <w:rPr>
            <w:noProof/>
            <w:webHidden/>
          </w:rPr>
          <w:fldChar w:fldCharType="end"/>
        </w:r>
      </w:hyperlink>
    </w:p>
    <w:p w14:paraId="30E7F3C9" w14:textId="0070FDA5"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833" w:history="1">
        <w:r w:rsidRPr="00E730C9">
          <w:rPr>
            <w:rStyle w:val="Hipervnculo"/>
            <w:noProof/>
          </w:rPr>
          <w:t>6.5.2</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Modo de Notificación</w:t>
        </w:r>
        <w:r>
          <w:rPr>
            <w:noProof/>
            <w:webHidden/>
          </w:rPr>
          <w:tab/>
        </w:r>
        <w:r>
          <w:rPr>
            <w:noProof/>
            <w:webHidden/>
          </w:rPr>
          <w:fldChar w:fldCharType="begin"/>
        </w:r>
        <w:r>
          <w:rPr>
            <w:noProof/>
            <w:webHidden/>
          </w:rPr>
          <w:instrText xml:space="preserve"> PAGEREF _Toc202255833 \h </w:instrText>
        </w:r>
        <w:r>
          <w:rPr>
            <w:noProof/>
            <w:webHidden/>
          </w:rPr>
        </w:r>
        <w:r>
          <w:rPr>
            <w:noProof/>
            <w:webHidden/>
          </w:rPr>
          <w:fldChar w:fldCharType="separate"/>
        </w:r>
        <w:r>
          <w:rPr>
            <w:noProof/>
            <w:webHidden/>
          </w:rPr>
          <w:t>40</w:t>
        </w:r>
        <w:r>
          <w:rPr>
            <w:noProof/>
            <w:webHidden/>
          </w:rPr>
          <w:fldChar w:fldCharType="end"/>
        </w:r>
      </w:hyperlink>
    </w:p>
    <w:p w14:paraId="4D80275B" w14:textId="29AEB742"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834" w:history="1">
        <w:r w:rsidRPr="00E730C9">
          <w:rPr>
            <w:rStyle w:val="Hipervnculo"/>
            <w:noProof/>
          </w:rPr>
          <w:t>6.5.3</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Servicios de libros</w:t>
        </w:r>
        <w:r>
          <w:rPr>
            <w:noProof/>
            <w:webHidden/>
          </w:rPr>
          <w:tab/>
        </w:r>
        <w:r>
          <w:rPr>
            <w:noProof/>
            <w:webHidden/>
          </w:rPr>
          <w:fldChar w:fldCharType="begin"/>
        </w:r>
        <w:r>
          <w:rPr>
            <w:noProof/>
            <w:webHidden/>
          </w:rPr>
          <w:instrText xml:space="preserve"> PAGEREF _Toc202255834 \h </w:instrText>
        </w:r>
        <w:r>
          <w:rPr>
            <w:noProof/>
            <w:webHidden/>
          </w:rPr>
        </w:r>
        <w:r>
          <w:rPr>
            <w:noProof/>
            <w:webHidden/>
          </w:rPr>
          <w:fldChar w:fldCharType="separate"/>
        </w:r>
        <w:r>
          <w:rPr>
            <w:noProof/>
            <w:webHidden/>
          </w:rPr>
          <w:t>40</w:t>
        </w:r>
        <w:r>
          <w:rPr>
            <w:noProof/>
            <w:webHidden/>
          </w:rPr>
          <w:fldChar w:fldCharType="end"/>
        </w:r>
      </w:hyperlink>
    </w:p>
    <w:p w14:paraId="4872B6E2" w14:textId="790D5BE6"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835" w:history="1">
        <w:r w:rsidRPr="00E730C9">
          <w:rPr>
            <w:rStyle w:val="Hipervnculo"/>
            <w:noProof/>
          </w:rPr>
          <w:t>6.5.4</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Otros Servicios</w:t>
        </w:r>
        <w:r>
          <w:rPr>
            <w:noProof/>
            <w:webHidden/>
          </w:rPr>
          <w:tab/>
        </w:r>
        <w:r>
          <w:rPr>
            <w:noProof/>
            <w:webHidden/>
          </w:rPr>
          <w:fldChar w:fldCharType="begin"/>
        </w:r>
        <w:r>
          <w:rPr>
            <w:noProof/>
            <w:webHidden/>
          </w:rPr>
          <w:instrText xml:space="preserve"> PAGEREF _Toc202255835 \h </w:instrText>
        </w:r>
        <w:r>
          <w:rPr>
            <w:noProof/>
            <w:webHidden/>
          </w:rPr>
        </w:r>
        <w:r>
          <w:rPr>
            <w:noProof/>
            <w:webHidden/>
          </w:rPr>
          <w:fldChar w:fldCharType="separate"/>
        </w:r>
        <w:r>
          <w:rPr>
            <w:noProof/>
            <w:webHidden/>
          </w:rPr>
          <w:t>42</w:t>
        </w:r>
        <w:r>
          <w:rPr>
            <w:noProof/>
            <w:webHidden/>
          </w:rPr>
          <w:fldChar w:fldCharType="end"/>
        </w:r>
      </w:hyperlink>
    </w:p>
    <w:p w14:paraId="73DEDA5C" w14:textId="44DF65AB" w:rsidR="002672CC" w:rsidRDefault="002672CC">
      <w:pPr>
        <w:pStyle w:val="TDC1"/>
        <w:rPr>
          <w:rFonts w:asciiTheme="minorHAnsi" w:eastAsiaTheme="minorEastAsia" w:hAnsiTheme="minorHAnsi" w:cstheme="minorBidi"/>
          <w:b w:val="0"/>
          <w:caps w:val="0"/>
          <w:noProof/>
          <w:kern w:val="2"/>
          <w:sz w:val="24"/>
          <w:szCs w:val="24"/>
          <w:lang w:val="es-ES" w:eastAsia="es-ES"/>
          <w14:ligatures w14:val="standardContextual"/>
        </w:rPr>
      </w:pPr>
      <w:hyperlink w:anchor="_Toc202255836" w:history="1">
        <w:r w:rsidRPr="00E730C9">
          <w:rPr>
            <w:rStyle w:val="Hipervnculo"/>
            <w:noProof/>
          </w:rPr>
          <w:t>7</w:t>
        </w:r>
        <w:r>
          <w:rPr>
            <w:rFonts w:asciiTheme="minorHAnsi" w:eastAsiaTheme="minorEastAsia" w:hAnsiTheme="minorHAnsi" w:cstheme="minorBidi"/>
            <w:b w:val="0"/>
            <w:caps w:val="0"/>
            <w:noProof/>
            <w:kern w:val="2"/>
            <w:sz w:val="24"/>
            <w:szCs w:val="24"/>
            <w:lang w:val="es-ES" w:eastAsia="es-ES"/>
            <w14:ligatures w14:val="standardContextual"/>
          </w:rPr>
          <w:tab/>
        </w:r>
        <w:r w:rsidRPr="00E730C9">
          <w:rPr>
            <w:rStyle w:val="Hipervnculo"/>
            <w:noProof/>
          </w:rPr>
          <w:t>Estructura y Características de las Bibliotecas</w:t>
        </w:r>
        <w:r>
          <w:rPr>
            <w:noProof/>
            <w:webHidden/>
          </w:rPr>
          <w:tab/>
        </w:r>
        <w:r>
          <w:rPr>
            <w:noProof/>
            <w:webHidden/>
          </w:rPr>
          <w:fldChar w:fldCharType="begin"/>
        </w:r>
        <w:r>
          <w:rPr>
            <w:noProof/>
            <w:webHidden/>
          </w:rPr>
          <w:instrText xml:space="preserve"> PAGEREF _Toc202255836 \h </w:instrText>
        </w:r>
        <w:r>
          <w:rPr>
            <w:noProof/>
            <w:webHidden/>
          </w:rPr>
        </w:r>
        <w:r>
          <w:rPr>
            <w:noProof/>
            <w:webHidden/>
          </w:rPr>
          <w:fldChar w:fldCharType="separate"/>
        </w:r>
        <w:r>
          <w:rPr>
            <w:noProof/>
            <w:webHidden/>
          </w:rPr>
          <w:t>44</w:t>
        </w:r>
        <w:r>
          <w:rPr>
            <w:noProof/>
            <w:webHidden/>
          </w:rPr>
          <w:fldChar w:fldCharType="end"/>
        </w:r>
      </w:hyperlink>
    </w:p>
    <w:p w14:paraId="476BE898" w14:textId="1BAE6865"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837" w:history="1">
        <w:r w:rsidRPr="00E730C9">
          <w:rPr>
            <w:rStyle w:val="Hipervnculo"/>
          </w:rPr>
          <w:t>7.1</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rPr>
          <w:t>Biblioteca Otros Libros</w:t>
        </w:r>
        <w:r>
          <w:rPr>
            <w:webHidden/>
          </w:rPr>
          <w:tab/>
        </w:r>
        <w:r>
          <w:rPr>
            <w:webHidden/>
          </w:rPr>
          <w:fldChar w:fldCharType="begin"/>
        </w:r>
        <w:r>
          <w:rPr>
            <w:webHidden/>
          </w:rPr>
          <w:instrText xml:space="preserve"> PAGEREF _Toc202255837 \h </w:instrText>
        </w:r>
        <w:r>
          <w:rPr>
            <w:webHidden/>
          </w:rPr>
        </w:r>
        <w:r>
          <w:rPr>
            <w:webHidden/>
          </w:rPr>
          <w:fldChar w:fldCharType="separate"/>
        </w:r>
        <w:r>
          <w:rPr>
            <w:webHidden/>
          </w:rPr>
          <w:t>44</w:t>
        </w:r>
        <w:r>
          <w:rPr>
            <w:webHidden/>
          </w:rPr>
          <w:fldChar w:fldCharType="end"/>
        </w:r>
      </w:hyperlink>
    </w:p>
    <w:p w14:paraId="11C6DBB9" w14:textId="4E847A77"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838" w:history="1">
        <w:r w:rsidRPr="00E730C9">
          <w:rPr>
            <w:rStyle w:val="Hipervnculo"/>
            <w:noProof/>
          </w:rPr>
          <w:t>7.1.1</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Estructura de la Biblioteca Otros Libros:</w:t>
        </w:r>
        <w:r>
          <w:rPr>
            <w:noProof/>
            <w:webHidden/>
          </w:rPr>
          <w:tab/>
        </w:r>
        <w:r>
          <w:rPr>
            <w:noProof/>
            <w:webHidden/>
          </w:rPr>
          <w:fldChar w:fldCharType="begin"/>
        </w:r>
        <w:r>
          <w:rPr>
            <w:noProof/>
            <w:webHidden/>
          </w:rPr>
          <w:instrText xml:space="preserve"> PAGEREF _Toc202255838 \h </w:instrText>
        </w:r>
        <w:r>
          <w:rPr>
            <w:noProof/>
            <w:webHidden/>
          </w:rPr>
        </w:r>
        <w:r>
          <w:rPr>
            <w:noProof/>
            <w:webHidden/>
          </w:rPr>
          <w:fldChar w:fldCharType="separate"/>
        </w:r>
        <w:r>
          <w:rPr>
            <w:noProof/>
            <w:webHidden/>
          </w:rPr>
          <w:t>44</w:t>
        </w:r>
        <w:r>
          <w:rPr>
            <w:noProof/>
            <w:webHidden/>
          </w:rPr>
          <w:fldChar w:fldCharType="end"/>
        </w:r>
      </w:hyperlink>
    </w:p>
    <w:p w14:paraId="14E80D25" w14:textId="07C08B1B"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839" w:history="1">
        <w:r w:rsidRPr="00E730C9">
          <w:rPr>
            <w:rStyle w:val="Hipervnculo"/>
            <w:noProof/>
          </w:rPr>
          <w:t>7.1.2</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Características de la Biblioteca Otros Libros</w:t>
        </w:r>
        <w:r>
          <w:rPr>
            <w:noProof/>
            <w:webHidden/>
          </w:rPr>
          <w:tab/>
        </w:r>
        <w:r>
          <w:rPr>
            <w:noProof/>
            <w:webHidden/>
          </w:rPr>
          <w:fldChar w:fldCharType="begin"/>
        </w:r>
        <w:r>
          <w:rPr>
            <w:noProof/>
            <w:webHidden/>
          </w:rPr>
          <w:instrText xml:space="preserve"> PAGEREF _Toc202255839 \h </w:instrText>
        </w:r>
        <w:r>
          <w:rPr>
            <w:noProof/>
            <w:webHidden/>
          </w:rPr>
        </w:r>
        <w:r>
          <w:rPr>
            <w:noProof/>
            <w:webHidden/>
          </w:rPr>
          <w:fldChar w:fldCharType="separate"/>
        </w:r>
        <w:r>
          <w:rPr>
            <w:noProof/>
            <w:webHidden/>
          </w:rPr>
          <w:t>44</w:t>
        </w:r>
        <w:r>
          <w:rPr>
            <w:noProof/>
            <w:webHidden/>
          </w:rPr>
          <w:fldChar w:fldCharType="end"/>
        </w:r>
      </w:hyperlink>
    </w:p>
    <w:p w14:paraId="254CFC1D" w14:textId="5BE8F77F"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840" w:history="1">
        <w:r w:rsidRPr="00E730C9">
          <w:rPr>
            <w:rStyle w:val="Hipervnculo"/>
          </w:rPr>
          <w:t>7.2</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rPr>
          <w:t>Biblioteca Audible</w:t>
        </w:r>
        <w:r>
          <w:rPr>
            <w:webHidden/>
          </w:rPr>
          <w:tab/>
        </w:r>
        <w:r>
          <w:rPr>
            <w:webHidden/>
          </w:rPr>
          <w:fldChar w:fldCharType="begin"/>
        </w:r>
        <w:r>
          <w:rPr>
            <w:webHidden/>
          </w:rPr>
          <w:instrText xml:space="preserve"> PAGEREF _Toc202255840 \h </w:instrText>
        </w:r>
        <w:r>
          <w:rPr>
            <w:webHidden/>
          </w:rPr>
        </w:r>
        <w:r>
          <w:rPr>
            <w:webHidden/>
          </w:rPr>
          <w:fldChar w:fldCharType="separate"/>
        </w:r>
        <w:r>
          <w:rPr>
            <w:webHidden/>
          </w:rPr>
          <w:t>45</w:t>
        </w:r>
        <w:r>
          <w:rPr>
            <w:webHidden/>
          </w:rPr>
          <w:fldChar w:fldCharType="end"/>
        </w:r>
      </w:hyperlink>
    </w:p>
    <w:p w14:paraId="1570BCCE" w14:textId="654A32F1"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841" w:history="1">
        <w:r w:rsidRPr="00E730C9">
          <w:rPr>
            <w:rStyle w:val="Hipervnculo"/>
            <w:noProof/>
          </w:rPr>
          <w:t>7.2.1</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Activar su Stream con Audible</w:t>
        </w:r>
        <w:r>
          <w:rPr>
            <w:noProof/>
            <w:webHidden/>
          </w:rPr>
          <w:tab/>
        </w:r>
        <w:r>
          <w:rPr>
            <w:noProof/>
            <w:webHidden/>
          </w:rPr>
          <w:fldChar w:fldCharType="begin"/>
        </w:r>
        <w:r>
          <w:rPr>
            <w:noProof/>
            <w:webHidden/>
          </w:rPr>
          <w:instrText xml:space="preserve"> PAGEREF _Toc202255841 \h </w:instrText>
        </w:r>
        <w:r>
          <w:rPr>
            <w:noProof/>
            <w:webHidden/>
          </w:rPr>
        </w:r>
        <w:r>
          <w:rPr>
            <w:noProof/>
            <w:webHidden/>
          </w:rPr>
          <w:fldChar w:fldCharType="separate"/>
        </w:r>
        <w:r>
          <w:rPr>
            <w:noProof/>
            <w:webHidden/>
          </w:rPr>
          <w:t>45</w:t>
        </w:r>
        <w:r>
          <w:rPr>
            <w:noProof/>
            <w:webHidden/>
          </w:rPr>
          <w:fldChar w:fldCharType="end"/>
        </w:r>
      </w:hyperlink>
    </w:p>
    <w:p w14:paraId="2107DD44" w14:textId="1BFC6644"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842" w:history="1">
        <w:r w:rsidRPr="00E730C9">
          <w:rPr>
            <w:rStyle w:val="Hipervnculo"/>
            <w:noProof/>
          </w:rPr>
          <w:t>7.2.2</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Transmisión de libros</w:t>
        </w:r>
        <w:r>
          <w:rPr>
            <w:noProof/>
            <w:webHidden/>
          </w:rPr>
          <w:tab/>
        </w:r>
        <w:r>
          <w:rPr>
            <w:noProof/>
            <w:webHidden/>
          </w:rPr>
          <w:fldChar w:fldCharType="begin"/>
        </w:r>
        <w:r>
          <w:rPr>
            <w:noProof/>
            <w:webHidden/>
          </w:rPr>
          <w:instrText xml:space="preserve"> PAGEREF _Toc202255842 \h </w:instrText>
        </w:r>
        <w:r>
          <w:rPr>
            <w:noProof/>
            <w:webHidden/>
          </w:rPr>
        </w:r>
        <w:r>
          <w:rPr>
            <w:noProof/>
            <w:webHidden/>
          </w:rPr>
          <w:fldChar w:fldCharType="separate"/>
        </w:r>
        <w:r>
          <w:rPr>
            <w:noProof/>
            <w:webHidden/>
          </w:rPr>
          <w:t>45</w:t>
        </w:r>
        <w:r>
          <w:rPr>
            <w:noProof/>
            <w:webHidden/>
          </w:rPr>
          <w:fldChar w:fldCharType="end"/>
        </w:r>
      </w:hyperlink>
    </w:p>
    <w:p w14:paraId="45C0368B" w14:textId="7ACF393E"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843" w:history="1">
        <w:r w:rsidRPr="00E730C9">
          <w:rPr>
            <w:rStyle w:val="Hipervnculo"/>
            <w:noProof/>
          </w:rPr>
          <w:t>7.2.3</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Estructura de Audible</w:t>
        </w:r>
        <w:r>
          <w:rPr>
            <w:noProof/>
            <w:webHidden/>
          </w:rPr>
          <w:tab/>
        </w:r>
        <w:r>
          <w:rPr>
            <w:noProof/>
            <w:webHidden/>
          </w:rPr>
          <w:fldChar w:fldCharType="begin"/>
        </w:r>
        <w:r>
          <w:rPr>
            <w:noProof/>
            <w:webHidden/>
          </w:rPr>
          <w:instrText xml:space="preserve"> PAGEREF _Toc202255843 \h </w:instrText>
        </w:r>
        <w:r>
          <w:rPr>
            <w:noProof/>
            <w:webHidden/>
          </w:rPr>
        </w:r>
        <w:r>
          <w:rPr>
            <w:noProof/>
            <w:webHidden/>
          </w:rPr>
          <w:fldChar w:fldCharType="separate"/>
        </w:r>
        <w:r>
          <w:rPr>
            <w:noProof/>
            <w:webHidden/>
          </w:rPr>
          <w:t>46</w:t>
        </w:r>
        <w:r>
          <w:rPr>
            <w:noProof/>
            <w:webHidden/>
          </w:rPr>
          <w:fldChar w:fldCharType="end"/>
        </w:r>
      </w:hyperlink>
    </w:p>
    <w:p w14:paraId="79F95F37" w14:textId="0C6E9432"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844" w:history="1">
        <w:r w:rsidRPr="00E730C9">
          <w:rPr>
            <w:rStyle w:val="Hipervnculo"/>
            <w:noProof/>
          </w:rPr>
          <w:t>7.2.4</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Características de Audible</w:t>
        </w:r>
        <w:r>
          <w:rPr>
            <w:noProof/>
            <w:webHidden/>
          </w:rPr>
          <w:tab/>
        </w:r>
        <w:r>
          <w:rPr>
            <w:noProof/>
            <w:webHidden/>
          </w:rPr>
          <w:fldChar w:fldCharType="begin"/>
        </w:r>
        <w:r>
          <w:rPr>
            <w:noProof/>
            <w:webHidden/>
          </w:rPr>
          <w:instrText xml:space="preserve"> PAGEREF _Toc202255844 \h </w:instrText>
        </w:r>
        <w:r>
          <w:rPr>
            <w:noProof/>
            <w:webHidden/>
          </w:rPr>
        </w:r>
        <w:r>
          <w:rPr>
            <w:noProof/>
            <w:webHidden/>
          </w:rPr>
          <w:fldChar w:fldCharType="separate"/>
        </w:r>
        <w:r>
          <w:rPr>
            <w:noProof/>
            <w:webHidden/>
          </w:rPr>
          <w:t>46</w:t>
        </w:r>
        <w:r>
          <w:rPr>
            <w:noProof/>
            <w:webHidden/>
          </w:rPr>
          <w:fldChar w:fldCharType="end"/>
        </w:r>
      </w:hyperlink>
    </w:p>
    <w:p w14:paraId="6EC6B052" w14:textId="4E507672"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845" w:history="1">
        <w:r w:rsidRPr="00E730C9">
          <w:rPr>
            <w:rStyle w:val="Hipervnculo"/>
          </w:rPr>
          <w:t>7.3</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rPr>
          <w:t>Biblioteca Música</w:t>
        </w:r>
        <w:r>
          <w:rPr>
            <w:webHidden/>
          </w:rPr>
          <w:tab/>
        </w:r>
        <w:r>
          <w:rPr>
            <w:webHidden/>
          </w:rPr>
          <w:fldChar w:fldCharType="begin"/>
        </w:r>
        <w:r>
          <w:rPr>
            <w:webHidden/>
          </w:rPr>
          <w:instrText xml:space="preserve"> PAGEREF _Toc202255845 \h </w:instrText>
        </w:r>
        <w:r>
          <w:rPr>
            <w:webHidden/>
          </w:rPr>
        </w:r>
        <w:r>
          <w:rPr>
            <w:webHidden/>
          </w:rPr>
          <w:fldChar w:fldCharType="separate"/>
        </w:r>
        <w:r>
          <w:rPr>
            <w:webHidden/>
          </w:rPr>
          <w:t>46</w:t>
        </w:r>
        <w:r>
          <w:rPr>
            <w:webHidden/>
          </w:rPr>
          <w:fldChar w:fldCharType="end"/>
        </w:r>
      </w:hyperlink>
    </w:p>
    <w:p w14:paraId="576736FE" w14:textId="011DDBFF"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846" w:history="1">
        <w:r w:rsidRPr="00E730C9">
          <w:rPr>
            <w:rStyle w:val="Hipervnculo"/>
            <w:noProof/>
          </w:rPr>
          <w:t>7.3.1</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Estructura de la Biblioteca Música</w:t>
        </w:r>
        <w:r>
          <w:rPr>
            <w:noProof/>
            <w:webHidden/>
          </w:rPr>
          <w:tab/>
        </w:r>
        <w:r>
          <w:rPr>
            <w:noProof/>
            <w:webHidden/>
          </w:rPr>
          <w:fldChar w:fldCharType="begin"/>
        </w:r>
        <w:r>
          <w:rPr>
            <w:noProof/>
            <w:webHidden/>
          </w:rPr>
          <w:instrText xml:space="preserve"> PAGEREF _Toc202255846 \h </w:instrText>
        </w:r>
        <w:r>
          <w:rPr>
            <w:noProof/>
            <w:webHidden/>
          </w:rPr>
        </w:r>
        <w:r>
          <w:rPr>
            <w:noProof/>
            <w:webHidden/>
          </w:rPr>
          <w:fldChar w:fldCharType="separate"/>
        </w:r>
        <w:r>
          <w:rPr>
            <w:noProof/>
            <w:webHidden/>
          </w:rPr>
          <w:t>46</w:t>
        </w:r>
        <w:r>
          <w:rPr>
            <w:noProof/>
            <w:webHidden/>
          </w:rPr>
          <w:fldChar w:fldCharType="end"/>
        </w:r>
      </w:hyperlink>
    </w:p>
    <w:p w14:paraId="2DB59C32" w14:textId="0BC5858C"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847" w:history="1">
        <w:r w:rsidRPr="00E730C9">
          <w:rPr>
            <w:rStyle w:val="Hipervnculo"/>
            <w:noProof/>
          </w:rPr>
          <w:t>7.3.2</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Características de la Biblioteca Música</w:t>
        </w:r>
        <w:r>
          <w:rPr>
            <w:noProof/>
            <w:webHidden/>
          </w:rPr>
          <w:tab/>
        </w:r>
        <w:r>
          <w:rPr>
            <w:noProof/>
            <w:webHidden/>
          </w:rPr>
          <w:fldChar w:fldCharType="begin"/>
        </w:r>
        <w:r>
          <w:rPr>
            <w:noProof/>
            <w:webHidden/>
          </w:rPr>
          <w:instrText xml:space="preserve"> PAGEREF _Toc202255847 \h </w:instrText>
        </w:r>
        <w:r>
          <w:rPr>
            <w:noProof/>
            <w:webHidden/>
          </w:rPr>
        </w:r>
        <w:r>
          <w:rPr>
            <w:noProof/>
            <w:webHidden/>
          </w:rPr>
          <w:fldChar w:fldCharType="separate"/>
        </w:r>
        <w:r>
          <w:rPr>
            <w:noProof/>
            <w:webHidden/>
          </w:rPr>
          <w:t>47</w:t>
        </w:r>
        <w:r>
          <w:rPr>
            <w:noProof/>
            <w:webHidden/>
          </w:rPr>
          <w:fldChar w:fldCharType="end"/>
        </w:r>
      </w:hyperlink>
    </w:p>
    <w:p w14:paraId="2B35EF8D" w14:textId="398A8B33"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848" w:history="1">
        <w:r w:rsidRPr="00E730C9">
          <w:rPr>
            <w:rStyle w:val="Hipervnculo"/>
            <w:noProof/>
          </w:rPr>
          <w:t>7.3.3</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Búsqueda de Música</w:t>
        </w:r>
        <w:r>
          <w:rPr>
            <w:noProof/>
            <w:webHidden/>
          </w:rPr>
          <w:tab/>
        </w:r>
        <w:r>
          <w:rPr>
            <w:noProof/>
            <w:webHidden/>
          </w:rPr>
          <w:fldChar w:fldCharType="begin"/>
        </w:r>
        <w:r>
          <w:rPr>
            <w:noProof/>
            <w:webHidden/>
          </w:rPr>
          <w:instrText xml:space="preserve"> PAGEREF _Toc202255848 \h </w:instrText>
        </w:r>
        <w:r>
          <w:rPr>
            <w:noProof/>
            <w:webHidden/>
          </w:rPr>
        </w:r>
        <w:r>
          <w:rPr>
            <w:noProof/>
            <w:webHidden/>
          </w:rPr>
          <w:fldChar w:fldCharType="separate"/>
        </w:r>
        <w:r>
          <w:rPr>
            <w:noProof/>
            <w:webHidden/>
          </w:rPr>
          <w:t>48</w:t>
        </w:r>
        <w:r>
          <w:rPr>
            <w:noProof/>
            <w:webHidden/>
          </w:rPr>
          <w:fldChar w:fldCharType="end"/>
        </w:r>
      </w:hyperlink>
    </w:p>
    <w:p w14:paraId="4F33AF57" w14:textId="7D55199A"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849" w:history="1">
        <w:r w:rsidRPr="00E730C9">
          <w:rPr>
            <w:rStyle w:val="Hipervnculo"/>
            <w:noProof/>
          </w:rPr>
          <w:t>7.3.4</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Listas de Reproducción</w:t>
        </w:r>
        <w:r>
          <w:rPr>
            <w:noProof/>
            <w:webHidden/>
          </w:rPr>
          <w:tab/>
        </w:r>
        <w:r>
          <w:rPr>
            <w:noProof/>
            <w:webHidden/>
          </w:rPr>
          <w:fldChar w:fldCharType="begin"/>
        </w:r>
        <w:r>
          <w:rPr>
            <w:noProof/>
            <w:webHidden/>
          </w:rPr>
          <w:instrText xml:space="preserve"> PAGEREF _Toc202255849 \h </w:instrText>
        </w:r>
        <w:r>
          <w:rPr>
            <w:noProof/>
            <w:webHidden/>
          </w:rPr>
        </w:r>
        <w:r>
          <w:rPr>
            <w:noProof/>
            <w:webHidden/>
          </w:rPr>
          <w:fldChar w:fldCharType="separate"/>
        </w:r>
        <w:r>
          <w:rPr>
            <w:noProof/>
            <w:webHidden/>
          </w:rPr>
          <w:t>48</w:t>
        </w:r>
        <w:r>
          <w:rPr>
            <w:noProof/>
            <w:webHidden/>
          </w:rPr>
          <w:fldChar w:fldCharType="end"/>
        </w:r>
      </w:hyperlink>
    </w:p>
    <w:p w14:paraId="0CDA8283" w14:textId="0FD93C5A"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850" w:history="1">
        <w:r w:rsidRPr="00E730C9">
          <w:rPr>
            <w:rStyle w:val="Hipervnculo"/>
            <w:noProof/>
          </w:rPr>
          <w:t>7.3.5</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Carpeta Personalizada para Listas de Reproducción</w:t>
        </w:r>
        <w:r>
          <w:rPr>
            <w:noProof/>
            <w:webHidden/>
          </w:rPr>
          <w:tab/>
        </w:r>
        <w:r>
          <w:rPr>
            <w:noProof/>
            <w:webHidden/>
          </w:rPr>
          <w:fldChar w:fldCharType="begin"/>
        </w:r>
        <w:r>
          <w:rPr>
            <w:noProof/>
            <w:webHidden/>
          </w:rPr>
          <w:instrText xml:space="preserve"> PAGEREF _Toc202255850 \h </w:instrText>
        </w:r>
        <w:r>
          <w:rPr>
            <w:noProof/>
            <w:webHidden/>
          </w:rPr>
        </w:r>
        <w:r>
          <w:rPr>
            <w:noProof/>
            <w:webHidden/>
          </w:rPr>
          <w:fldChar w:fldCharType="separate"/>
        </w:r>
        <w:r>
          <w:rPr>
            <w:noProof/>
            <w:webHidden/>
          </w:rPr>
          <w:t>48</w:t>
        </w:r>
        <w:r>
          <w:rPr>
            <w:noProof/>
            <w:webHidden/>
          </w:rPr>
          <w:fldChar w:fldCharType="end"/>
        </w:r>
      </w:hyperlink>
    </w:p>
    <w:p w14:paraId="35CD9044" w14:textId="5B734F93"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851" w:history="1">
        <w:r w:rsidRPr="00E730C9">
          <w:rPr>
            <w:rStyle w:val="Hipervnculo"/>
            <w:noProof/>
          </w:rPr>
          <w:t>7.3.6</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Verbalización de Carpetas y de Archivos</w:t>
        </w:r>
        <w:r>
          <w:rPr>
            <w:noProof/>
            <w:webHidden/>
          </w:rPr>
          <w:tab/>
        </w:r>
        <w:r>
          <w:rPr>
            <w:noProof/>
            <w:webHidden/>
          </w:rPr>
          <w:fldChar w:fldCharType="begin"/>
        </w:r>
        <w:r>
          <w:rPr>
            <w:noProof/>
            <w:webHidden/>
          </w:rPr>
          <w:instrText xml:space="preserve"> PAGEREF _Toc202255851 \h </w:instrText>
        </w:r>
        <w:r>
          <w:rPr>
            <w:noProof/>
            <w:webHidden/>
          </w:rPr>
        </w:r>
        <w:r>
          <w:rPr>
            <w:noProof/>
            <w:webHidden/>
          </w:rPr>
          <w:fldChar w:fldCharType="separate"/>
        </w:r>
        <w:r>
          <w:rPr>
            <w:noProof/>
            <w:webHidden/>
          </w:rPr>
          <w:t>49</w:t>
        </w:r>
        <w:r>
          <w:rPr>
            <w:noProof/>
            <w:webHidden/>
          </w:rPr>
          <w:fldChar w:fldCharType="end"/>
        </w:r>
      </w:hyperlink>
    </w:p>
    <w:p w14:paraId="2A244EC8" w14:textId="01F23557"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852" w:history="1">
        <w:r w:rsidRPr="00E730C9">
          <w:rPr>
            <w:rStyle w:val="Hipervnculo"/>
          </w:rPr>
          <w:t>7.4</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rPr>
          <w:t>Biblioteca de Podcasts Guardados</w:t>
        </w:r>
        <w:r>
          <w:rPr>
            <w:webHidden/>
          </w:rPr>
          <w:tab/>
        </w:r>
        <w:r>
          <w:rPr>
            <w:webHidden/>
          </w:rPr>
          <w:fldChar w:fldCharType="begin"/>
        </w:r>
        <w:r>
          <w:rPr>
            <w:webHidden/>
          </w:rPr>
          <w:instrText xml:space="preserve"> PAGEREF _Toc202255852 \h </w:instrText>
        </w:r>
        <w:r>
          <w:rPr>
            <w:webHidden/>
          </w:rPr>
        </w:r>
        <w:r>
          <w:rPr>
            <w:webHidden/>
          </w:rPr>
          <w:fldChar w:fldCharType="separate"/>
        </w:r>
        <w:r>
          <w:rPr>
            <w:webHidden/>
          </w:rPr>
          <w:t>49</w:t>
        </w:r>
        <w:r>
          <w:rPr>
            <w:webHidden/>
          </w:rPr>
          <w:fldChar w:fldCharType="end"/>
        </w:r>
      </w:hyperlink>
    </w:p>
    <w:p w14:paraId="4DEF0C79" w14:textId="235B5A19"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853" w:history="1">
        <w:r w:rsidRPr="00E730C9">
          <w:rPr>
            <w:rStyle w:val="Hipervnculo"/>
            <w:noProof/>
          </w:rPr>
          <w:t>7.4.1</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Estructura de la Biblioteca de Podcasts Guardados</w:t>
        </w:r>
        <w:r>
          <w:rPr>
            <w:noProof/>
            <w:webHidden/>
          </w:rPr>
          <w:tab/>
        </w:r>
        <w:r>
          <w:rPr>
            <w:noProof/>
            <w:webHidden/>
          </w:rPr>
          <w:fldChar w:fldCharType="begin"/>
        </w:r>
        <w:r>
          <w:rPr>
            <w:noProof/>
            <w:webHidden/>
          </w:rPr>
          <w:instrText xml:space="preserve"> PAGEREF _Toc202255853 \h </w:instrText>
        </w:r>
        <w:r>
          <w:rPr>
            <w:noProof/>
            <w:webHidden/>
          </w:rPr>
        </w:r>
        <w:r>
          <w:rPr>
            <w:noProof/>
            <w:webHidden/>
          </w:rPr>
          <w:fldChar w:fldCharType="separate"/>
        </w:r>
        <w:r>
          <w:rPr>
            <w:noProof/>
            <w:webHidden/>
          </w:rPr>
          <w:t>49</w:t>
        </w:r>
        <w:r>
          <w:rPr>
            <w:noProof/>
            <w:webHidden/>
          </w:rPr>
          <w:fldChar w:fldCharType="end"/>
        </w:r>
      </w:hyperlink>
    </w:p>
    <w:p w14:paraId="66BE522D" w14:textId="686ECC03"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854" w:history="1">
        <w:r w:rsidRPr="00E730C9">
          <w:rPr>
            <w:rStyle w:val="Hipervnculo"/>
            <w:noProof/>
          </w:rPr>
          <w:t>7.4.2</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Características de la Biblioteca Podcasts Guardados</w:t>
        </w:r>
        <w:r>
          <w:rPr>
            <w:noProof/>
            <w:webHidden/>
          </w:rPr>
          <w:tab/>
        </w:r>
        <w:r>
          <w:rPr>
            <w:noProof/>
            <w:webHidden/>
          </w:rPr>
          <w:fldChar w:fldCharType="begin"/>
        </w:r>
        <w:r>
          <w:rPr>
            <w:noProof/>
            <w:webHidden/>
          </w:rPr>
          <w:instrText xml:space="preserve"> PAGEREF _Toc202255854 \h </w:instrText>
        </w:r>
        <w:r>
          <w:rPr>
            <w:noProof/>
            <w:webHidden/>
          </w:rPr>
        </w:r>
        <w:r>
          <w:rPr>
            <w:noProof/>
            <w:webHidden/>
          </w:rPr>
          <w:fldChar w:fldCharType="separate"/>
        </w:r>
        <w:r>
          <w:rPr>
            <w:noProof/>
            <w:webHidden/>
          </w:rPr>
          <w:t>50</w:t>
        </w:r>
        <w:r>
          <w:rPr>
            <w:noProof/>
            <w:webHidden/>
          </w:rPr>
          <w:fldChar w:fldCharType="end"/>
        </w:r>
      </w:hyperlink>
    </w:p>
    <w:p w14:paraId="2E63687B" w14:textId="0A9B5C7E"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855" w:history="1">
        <w:r w:rsidRPr="00E730C9">
          <w:rPr>
            <w:rStyle w:val="Hipervnculo"/>
          </w:rPr>
          <w:t>7.5</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rPr>
          <w:t>Biblioteca Archivos de Texto</w:t>
        </w:r>
        <w:r>
          <w:rPr>
            <w:webHidden/>
          </w:rPr>
          <w:tab/>
        </w:r>
        <w:r>
          <w:rPr>
            <w:webHidden/>
          </w:rPr>
          <w:fldChar w:fldCharType="begin"/>
        </w:r>
        <w:r>
          <w:rPr>
            <w:webHidden/>
          </w:rPr>
          <w:instrText xml:space="preserve"> PAGEREF _Toc202255855 \h </w:instrText>
        </w:r>
        <w:r>
          <w:rPr>
            <w:webHidden/>
          </w:rPr>
        </w:r>
        <w:r>
          <w:rPr>
            <w:webHidden/>
          </w:rPr>
          <w:fldChar w:fldCharType="separate"/>
        </w:r>
        <w:r>
          <w:rPr>
            <w:webHidden/>
          </w:rPr>
          <w:t>50</w:t>
        </w:r>
        <w:r>
          <w:rPr>
            <w:webHidden/>
          </w:rPr>
          <w:fldChar w:fldCharType="end"/>
        </w:r>
      </w:hyperlink>
    </w:p>
    <w:p w14:paraId="36AC123F" w14:textId="0F90B447"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856" w:history="1">
        <w:r w:rsidRPr="00E730C9">
          <w:rPr>
            <w:rStyle w:val="Hipervnculo"/>
            <w:noProof/>
          </w:rPr>
          <w:t>7.5.1</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Estructura de la Biblioteca Archivos de Texto</w:t>
        </w:r>
        <w:r>
          <w:rPr>
            <w:noProof/>
            <w:webHidden/>
          </w:rPr>
          <w:tab/>
        </w:r>
        <w:r>
          <w:rPr>
            <w:noProof/>
            <w:webHidden/>
          </w:rPr>
          <w:fldChar w:fldCharType="begin"/>
        </w:r>
        <w:r>
          <w:rPr>
            <w:noProof/>
            <w:webHidden/>
          </w:rPr>
          <w:instrText xml:space="preserve"> PAGEREF _Toc202255856 \h </w:instrText>
        </w:r>
        <w:r>
          <w:rPr>
            <w:noProof/>
            <w:webHidden/>
          </w:rPr>
        </w:r>
        <w:r>
          <w:rPr>
            <w:noProof/>
            <w:webHidden/>
          </w:rPr>
          <w:fldChar w:fldCharType="separate"/>
        </w:r>
        <w:r>
          <w:rPr>
            <w:noProof/>
            <w:webHidden/>
          </w:rPr>
          <w:t>50</w:t>
        </w:r>
        <w:r>
          <w:rPr>
            <w:noProof/>
            <w:webHidden/>
          </w:rPr>
          <w:fldChar w:fldCharType="end"/>
        </w:r>
      </w:hyperlink>
    </w:p>
    <w:p w14:paraId="0244D362" w14:textId="21AD76B7"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857" w:history="1">
        <w:r w:rsidRPr="00E730C9">
          <w:rPr>
            <w:rStyle w:val="Hipervnculo"/>
            <w:noProof/>
          </w:rPr>
          <w:t>7.5.2</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Características de la Biblioteca Archivos de Texto</w:t>
        </w:r>
        <w:r>
          <w:rPr>
            <w:noProof/>
            <w:webHidden/>
          </w:rPr>
          <w:tab/>
        </w:r>
        <w:r>
          <w:rPr>
            <w:noProof/>
            <w:webHidden/>
          </w:rPr>
          <w:fldChar w:fldCharType="begin"/>
        </w:r>
        <w:r>
          <w:rPr>
            <w:noProof/>
            <w:webHidden/>
          </w:rPr>
          <w:instrText xml:space="preserve"> PAGEREF _Toc202255857 \h </w:instrText>
        </w:r>
        <w:r>
          <w:rPr>
            <w:noProof/>
            <w:webHidden/>
          </w:rPr>
        </w:r>
        <w:r>
          <w:rPr>
            <w:noProof/>
            <w:webHidden/>
          </w:rPr>
          <w:fldChar w:fldCharType="separate"/>
        </w:r>
        <w:r>
          <w:rPr>
            <w:noProof/>
            <w:webHidden/>
          </w:rPr>
          <w:t>50</w:t>
        </w:r>
        <w:r>
          <w:rPr>
            <w:noProof/>
            <w:webHidden/>
          </w:rPr>
          <w:fldChar w:fldCharType="end"/>
        </w:r>
      </w:hyperlink>
    </w:p>
    <w:p w14:paraId="256DF792" w14:textId="21A29C7C"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858" w:history="1">
        <w:r w:rsidRPr="00E730C9">
          <w:rPr>
            <w:rStyle w:val="Hipervnculo"/>
            <w:noProof/>
          </w:rPr>
          <w:t>7.5.3</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Navegación por los Encabezados de los Documentos HTML/XML/DOCX</w:t>
        </w:r>
        <w:r>
          <w:rPr>
            <w:noProof/>
            <w:webHidden/>
          </w:rPr>
          <w:tab/>
        </w:r>
        <w:r>
          <w:rPr>
            <w:noProof/>
            <w:webHidden/>
          </w:rPr>
          <w:fldChar w:fldCharType="begin"/>
        </w:r>
        <w:r>
          <w:rPr>
            <w:noProof/>
            <w:webHidden/>
          </w:rPr>
          <w:instrText xml:space="preserve"> PAGEREF _Toc202255858 \h </w:instrText>
        </w:r>
        <w:r>
          <w:rPr>
            <w:noProof/>
            <w:webHidden/>
          </w:rPr>
        </w:r>
        <w:r>
          <w:rPr>
            <w:noProof/>
            <w:webHidden/>
          </w:rPr>
          <w:fldChar w:fldCharType="separate"/>
        </w:r>
        <w:r>
          <w:rPr>
            <w:noProof/>
            <w:webHidden/>
          </w:rPr>
          <w:t>51</w:t>
        </w:r>
        <w:r>
          <w:rPr>
            <w:noProof/>
            <w:webHidden/>
          </w:rPr>
          <w:fldChar w:fldCharType="end"/>
        </w:r>
      </w:hyperlink>
    </w:p>
    <w:p w14:paraId="06BF72E3" w14:textId="4F5EB95D"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859" w:history="1">
        <w:r w:rsidRPr="00E730C9">
          <w:rPr>
            <w:rStyle w:val="Hipervnculo"/>
          </w:rPr>
          <w:t>7.6</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rPr>
          <w:t>Notas</w:t>
        </w:r>
        <w:r>
          <w:rPr>
            <w:webHidden/>
          </w:rPr>
          <w:tab/>
        </w:r>
        <w:r>
          <w:rPr>
            <w:webHidden/>
          </w:rPr>
          <w:fldChar w:fldCharType="begin"/>
        </w:r>
        <w:r>
          <w:rPr>
            <w:webHidden/>
          </w:rPr>
          <w:instrText xml:space="preserve"> PAGEREF _Toc202255859 \h </w:instrText>
        </w:r>
        <w:r>
          <w:rPr>
            <w:webHidden/>
          </w:rPr>
        </w:r>
        <w:r>
          <w:rPr>
            <w:webHidden/>
          </w:rPr>
          <w:fldChar w:fldCharType="separate"/>
        </w:r>
        <w:r>
          <w:rPr>
            <w:webHidden/>
          </w:rPr>
          <w:t>51</w:t>
        </w:r>
        <w:r>
          <w:rPr>
            <w:webHidden/>
          </w:rPr>
          <w:fldChar w:fldCharType="end"/>
        </w:r>
      </w:hyperlink>
    </w:p>
    <w:p w14:paraId="79A72695" w14:textId="227C52C9"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860" w:history="1">
        <w:r w:rsidRPr="00E730C9">
          <w:rPr>
            <w:rStyle w:val="Hipervnculo"/>
            <w:noProof/>
          </w:rPr>
          <w:t>7.6.1</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Estructura de la Biblioteca Notas</w:t>
        </w:r>
        <w:r>
          <w:rPr>
            <w:noProof/>
            <w:webHidden/>
          </w:rPr>
          <w:tab/>
        </w:r>
        <w:r>
          <w:rPr>
            <w:noProof/>
            <w:webHidden/>
          </w:rPr>
          <w:fldChar w:fldCharType="begin"/>
        </w:r>
        <w:r>
          <w:rPr>
            <w:noProof/>
            <w:webHidden/>
          </w:rPr>
          <w:instrText xml:space="preserve"> PAGEREF _Toc202255860 \h </w:instrText>
        </w:r>
        <w:r>
          <w:rPr>
            <w:noProof/>
            <w:webHidden/>
          </w:rPr>
        </w:r>
        <w:r>
          <w:rPr>
            <w:noProof/>
            <w:webHidden/>
          </w:rPr>
          <w:fldChar w:fldCharType="separate"/>
        </w:r>
        <w:r>
          <w:rPr>
            <w:noProof/>
            <w:webHidden/>
          </w:rPr>
          <w:t>52</w:t>
        </w:r>
        <w:r>
          <w:rPr>
            <w:noProof/>
            <w:webHidden/>
          </w:rPr>
          <w:fldChar w:fldCharType="end"/>
        </w:r>
      </w:hyperlink>
    </w:p>
    <w:p w14:paraId="1C802435" w14:textId="360714D3"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861" w:history="1">
        <w:r w:rsidRPr="00E730C9">
          <w:rPr>
            <w:rStyle w:val="Hipervnculo"/>
            <w:noProof/>
          </w:rPr>
          <w:t>7.6.2</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Características de la Biblioteca Notas</w:t>
        </w:r>
        <w:r>
          <w:rPr>
            <w:noProof/>
            <w:webHidden/>
          </w:rPr>
          <w:tab/>
        </w:r>
        <w:r>
          <w:rPr>
            <w:noProof/>
            <w:webHidden/>
          </w:rPr>
          <w:fldChar w:fldCharType="begin"/>
        </w:r>
        <w:r>
          <w:rPr>
            <w:noProof/>
            <w:webHidden/>
          </w:rPr>
          <w:instrText xml:space="preserve"> PAGEREF _Toc202255861 \h </w:instrText>
        </w:r>
        <w:r>
          <w:rPr>
            <w:noProof/>
            <w:webHidden/>
          </w:rPr>
        </w:r>
        <w:r>
          <w:rPr>
            <w:noProof/>
            <w:webHidden/>
          </w:rPr>
          <w:fldChar w:fldCharType="separate"/>
        </w:r>
        <w:r>
          <w:rPr>
            <w:noProof/>
            <w:webHidden/>
          </w:rPr>
          <w:t>52</w:t>
        </w:r>
        <w:r>
          <w:rPr>
            <w:noProof/>
            <w:webHidden/>
          </w:rPr>
          <w:fldChar w:fldCharType="end"/>
        </w:r>
      </w:hyperlink>
    </w:p>
    <w:p w14:paraId="7AF9C550" w14:textId="3D77EEED" w:rsidR="002672CC" w:rsidRDefault="002672CC">
      <w:pPr>
        <w:pStyle w:val="TDC1"/>
        <w:rPr>
          <w:rFonts w:asciiTheme="minorHAnsi" w:eastAsiaTheme="minorEastAsia" w:hAnsiTheme="minorHAnsi" w:cstheme="minorBidi"/>
          <w:b w:val="0"/>
          <w:caps w:val="0"/>
          <w:noProof/>
          <w:kern w:val="2"/>
          <w:sz w:val="24"/>
          <w:szCs w:val="24"/>
          <w:lang w:val="es-ES" w:eastAsia="es-ES"/>
          <w14:ligatures w14:val="standardContextual"/>
        </w:rPr>
      </w:pPr>
      <w:hyperlink w:anchor="_Toc202255862" w:history="1">
        <w:r w:rsidRPr="00E730C9">
          <w:rPr>
            <w:rStyle w:val="Hipervnculo"/>
            <w:noProof/>
          </w:rPr>
          <w:t>8</w:t>
        </w:r>
        <w:r>
          <w:rPr>
            <w:rFonts w:asciiTheme="minorHAnsi" w:eastAsiaTheme="minorEastAsia" w:hAnsiTheme="minorHAnsi" w:cstheme="minorBidi"/>
            <w:b w:val="0"/>
            <w:caps w:val="0"/>
            <w:noProof/>
            <w:kern w:val="2"/>
            <w:sz w:val="24"/>
            <w:szCs w:val="24"/>
            <w:lang w:val="es-ES" w:eastAsia="es-ES"/>
            <w14:ligatures w14:val="standardContextual"/>
          </w:rPr>
          <w:tab/>
        </w:r>
        <w:r w:rsidRPr="00E730C9">
          <w:rPr>
            <w:rStyle w:val="Hipervnculo"/>
            <w:noProof/>
          </w:rPr>
          <w:t>Daisy en línea.</w:t>
        </w:r>
        <w:r>
          <w:rPr>
            <w:noProof/>
            <w:webHidden/>
          </w:rPr>
          <w:tab/>
        </w:r>
        <w:r>
          <w:rPr>
            <w:noProof/>
            <w:webHidden/>
          </w:rPr>
          <w:fldChar w:fldCharType="begin"/>
        </w:r>
        <w:r>
          <w:rPr>
            <w:noProof/>
            <w:webHidden/>
          </w:rPr>
          <w:instrText xml:space="preserve"> PAGEREF _Toc202255862 \h </w:instrText>
        </w:r>
        <w:r>
          <w:rPr>
            <w:noProof/>
            <w:webHidden/>
          </w:rPr>
        </w:r>
        <w:r>
          <w:rPr>
            <w:noProof/>
            <w:webHidden/>
          </w:rPr>
          <w:fldChar w:fldCharType="separate"/>
        </w:r>
        <w:r>
          <w:rPr>
            <w:noProof/>
            <w:webHidden/>
          </w:rPr>
          <w:t>54</w:t>
        </w:r>
        <w:r>
          <w:rPr>
            <w:noProof/>
            <w:webHidden/>
          </w:rPr>
          <w:fldChar w:fldCharType="end"/>
        </w:r>
      </w:hyperlink>
    </w:p>
    <w:p w14:paraId="5B1399E1" w14:textId="0CA9A0E2"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863" w:history="1">
        <w:r w:rsidRPr="00E730C9">
          <w:rPr>
            <w:rStyle w:val="Hipervnculo"/>
          </w:rPr>
          <w:t>8.1</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rPr>
          <w:t>Menú de configuración de Daisy en línea.</w:t>
        </w:r>
        <w:r>
          <w:rPr>
            <w:webHidden/>
          </w:rPr>
          <w:tab/>
        </w:r>
        <w:r>
          <w:rPr>
            <w:webHidden/>
          </w:rPr>
          <w:fldChar w:fldCharType="begin"/>
        </w:r>
        <w:r>
          <w:rPr>
            <w:webHidden/>
          </w:rPr>
          <w:instrText xml:space="preserve"> PAGEREF _Toc202255863 \h </w:instrText>
        </w:r>
        <w:r>
          <w:rPr>
            <w:webHidden/>
          </w:rPr>
        </w:r>
        <w:r>
          <w:rPr>
            <w:webHidden/>
          </w:rPr>
          <w:fldChar w:fldCharType="separate"/>
        </w:r>
        <w:r>
          <w:rPr>
            <w:webHidden/>
          </w:rPr>
          <w:t>54</w:t>
        </w:r>
        <w:r>
          <w:rPr>
            <w:webHidden/>
          </w:rPr>
          <w:fldChar w:fldCharType="end"/>
        </w:r>
      </w:hyperlink>
    </w:p>
    <w:p w14:paraId="1A03247B" w14:textId="3643E7EE"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864" w:history="1">
        <w:r w:rsidRPr="00E730C9">
          <w:rPr>
            <w:rStyle w:val="Hipervnculo"/>
          </w:rPr>
          <w:t>8.2</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rPr>
          <w:t>Usar los servicios de Daisy en línea.</w:t>
        </w:r>
        <w:r>
          <w:rPr>
            <w:webHidden/>
          </w:rPr>
          <w:tab/>
        </w:r>
        <w:r>
          <w:rPr>
            <w:webHidden/>
          </w:rPr>
          <w:fldChar w:fldCharType="begin"/>
        </w:r>
        <w:r>
          <w:rPr>
            <w:webHidden/>
          </w:rPr>
          <w:instrText xml:space="preserve"> PAGEREF _Toc202255864 \h </w:instrText>
        </w:r>
        <w:r>
          <w:rPr>
            <w:webHidden/>
          </w:rPr>
        </w:r>
        <w:r>
          <w:rPr>
            <w:webHidden/>
          </w:rPr>
          <w:fldChar w:fldCharType="separate"/>
        </w:r>
        <w:r>
          <w:rPr>
            <w:webHidden/>
          </w:rPr>
          <w:t>54</w:t>
        </w:r>
        <w:r>
          <w:rPr>
            <w:webHidden/>
          </w:rPr>
          <w:fldChar w:fldCharType="end"/>
        </w:r>
      </w:hyperlink>
    </w:p>
    <w:p w14:paraId="059B5110" w14:textId="501FD761"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865" w:history="1">
        <w:r w:rsidRPr="00E730C9">
          <w:rPr>
            <w:rStyle w:val="Hipervnculo"/>
          </w:rPr>
          <w:t>8.3</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rPr>
          <w:t>Métodos de descarga</w:t>
        </w:r>
        <w:r>
          <w:rPr>
            <w:webHidden/>
          </w:rPr>
          <w:tab/>
        </w:r>
        <w:r>
          <w:rPr>
            <w:webHidden/>
          </w:rPr>
          <w:fldChar w:fldCharType="begin"/>
        </w:r>
        <w:r>
          <w:rPr>
            <w:webHidden/>
          </w:rPr>
          <w:instrText xml:space="preserve"> PAGEREF _Toc202255865 \h </w:instrText>
        </w:r>
        <w:r>
          <w:rPr>
            <w:webHidden/>
          </w:rPr>
        </w:r>
        <w:r>
          <w:rPr>
            <w:webHidden/>
          </w:rPr>
          <w:fldChar w:fldCharType="separate"/>
        </w:r>
        <w:r>
          <w:rPr>
            <w:webHidden/>
          </w:rPr>
          <w:t>55</w:t>
        </w:r>
        <w:r>
          <w:rPr>
            <w:webHidden/>
          </w:rPr>
          <w:fldChar w:fldCharType="end"/>
        </w:r>
      </w:hyperlink>
    </w:p>
    <w:p w14:paraId="32818624" w14:textId="341397ED"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866" w:history="1">
        <w:r w:rsidRPr="00E730C9">
          <w:rPr>
            <w:rStyle w:val="Hipervnculo"/>
          </w:rPr>
          <w:t>8.4</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rPr>
          <w:t>Navegar en su biblioteca de DAISY en línea</w:t>
        </w:r>
        <w:r>
          <w:rPr>
            <w:webHidden/>
          </w:rPr>
          <w:tab/>
        </w:r>
        <w:r>
          <w:rPr>
            <w:webHidden/>
          </w:rPr>
          <w:fldChar w:fldCharType="begin"/>
        </w:r>
        <w:r>
          <w:rPr>
            <w:webHidden/>
          </w:rPr>
          <w:instrText xml:space="preserve"> PAGEREF _Toc202255866 \h </w:instrText>
        </w:r>
        <w:r>
          <w:rPr>
            <w:webHidden/>
          </w:rPr>
        </w:r>
        <w:r>
          <w:rPr>
            <w:webHidden/>
          </w:rPr>
          <w:fldChar w:fldCharType="separate"/>
        </w:r>
        <w:r>
          <w:rPr>
            <w:webHidden/>
          </w:rPr>
          <w:t>55</w:t>
        </w:r>
        <w:r>
          <w:rPr>
            <w:webHidden/>
          </w:rPr>
          <w:fldChar w:fldCharType="end"/>
        </w:r>
      </w:hyperlink>
    </w:p>
    <w:p w14:paraId="2E03D6D1" w14:textId="2B47AA7C" w:rsidR="002672CC" w:rsidRDefault="002672CC">
      <w:pPr>
        <w:pStyle w:val="TDC1"/>
        <w:rPr>
          <w:rFonts w:asciiTheme="minorHAnsi" w:eastAsiaTheme="minorEastAsia" w:hAnsiTheme="minorHAnsi" w:cstheme="minorBidi"/>
          <w:b w:val="0"/>
          <w:caps w:val="0"/>
          <w:noProof/>
          <w:kern w:val="2"/>
          <w:sz w:val="24"/>
          <w:szCs w:val="24"/>
          <w:lang w:val="es-ES" w:eastAsia="es-ES"/>
          <w14:ligatures w14:val="standardContextual"/>
        </w:rPr>
      </w:pPr>
      <w:hyperlink w:anchor="_Toc202255867" w:history="1">
        <w:r w:rsidRPr="00E730C9">
          <w:rPr>
            <w:rStyle w:val="Hipervnculo"/>
            <w:noProof/>
          </w:rPr>
          <w:t>9</w:t>
        </w:r>
        <w:r>
          <w:rPr>
            <w:rFonts w:asciiTheme="minorHAnsi" w:eastAsiaTheme="minorEastAsia" w:hAnsiTheme="minorHAnsi" w:cstheme="minorBidi"/>
            <w:b w:val="0"/>
            <w:caps w:val="0"/>
            <w:noProof/>
            <w:kern w:val="2"/>
            <w:sz w:val="24"/>
            <w:szCs w:val="24"/>
            <w:lang w:val="es-ES" w:eastAsia="es-ES"/>
            <w14:ligatures w14:val="standardContextual"/>
          </w:rPr>
          <w:tab/>
        </w:r>
        <w:r w:rsidRPr="00E730C9">
          <w:rPr>
            <w:rStyle w:val="Hipervnculo"/>
            <w:noProof/>
          </w:rPr>
          <w:t xml:space="preserve">Otras Funciones Inalámbricas del </w:t>
        </w:r>
        <w:r w:rsidRPr="00E730C9">
          <w:rPr>
            <w:rStyle w:val="Hipervnculo"/>
            <w:i/>
            <w:iCs/>
            <w:noProof/>
          </w:rPr>
          <w:t>Stream</w:t>
        </w:r>
        <w:r>
          <w:rPr>
            <w:noProof/>
            <w:webHidden/>
          </w:rPr>
          <w:tab/>
        </w:r>
        <w:r>
          <w:rPr>
            <w:noProof/>
            <w:webHidden/>
          </w:rPr>
          <w:fldChar w:fldCharType="begin"/>
        </w:r>
        <w:r>
          <w:rPr>
            <w:noProof/>
            <w:webHidden/>
          </w:rPr>
          <w:instrText xml:space="preserve"> PAGEREF _Toc202255867 \h </w:instrText>
        </w:r>
        <w:r>
          <w:rPr>
            <w:noProof/>
            <w:webHidden/>
          </w:rPr>
        </w:r>
        <w:r>
          <w:rPr>
            <w:noProof/>
            <w:webHidden/>
          </w:rPr>
          <w:fldChar w:fldCharType="separate"/>
        </w:r>
        <w:r>
          <w:rPr>
            <w:noProof/>
            <w:webHidden/>
          </w:rPr>
          <w:t>57</w:t>
        </w:r>
        <w:r>
          <w:rPr>
            <w:noProof/>
            <w:webHidden/>
          </w:rPr>
          <w:fldChar w:fldCharType="end"/>
        </w:r>
      </w:hyperlink>
    </w:p>
    <w:p w14:paraId="6454CB31" w14:textId="05EB5682"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868" w:history="1">
        <w:r w:rsidRPr="00E730C9">
          <w:rPr>
            <w:rStyle w:val="Hipervnculo"/>
          </w:rPr>
          <w:t>9.1</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rPr>
          <w:t>Comprobación de Actualizaciones en Línea</w:t>
        </w:r>
        <w:r>
          <w:rPr>
            <w:webHidden/>
          </w:rPr>
          <w:tab/>
        </w:r>
        <w:r>
          <w:rPr>
            <w:webHidden/>
          </w:rPr>
          <w:fldChar w:fldCharType="begin"/>
        </w:r>
        <w:r>
          <w:rPr>
            <w:webHidden/>
          </w:rPr>
          <w:instrText xml:space="preserve"> PAGEREF _Toc202255868 \h </w:instrText>
        </w:r>
        <w:r>
          <w:rPr>
            <w:webHidden/>
          </w:rPr>
        </w:r>
        <w:r>
          <w:rPr>
            <w:webHidden/>
          </w:rPr>
          <w:fldChar w:fldCharType="separate"/>
        </w:r>
        <w:r>
          <w:rPr>
            <w:webHidden/>
          </w:rPr>
          <w:t>57</w:t>
        </w:r>
        <w:r>
          <w:rPr>
            <w:webHidden/>
          </w:rPr>
          <w:fldChar w:fldCharType="end"/>
        </w:r>
      </w:hyperlink>
    </w:p>
    <w:p w14:paraId="24040AA4" w14:textId="4D45FE9E"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869" w:history="1">
        <w:r w:rsidRPr="00E730C9">
          <w:rPr>
            <w:rStyle w:val="Hipervnculo"/>
          </w:rPr>
          <w:t>9.2</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rPr>
          <w:t>Servicios en Línea</w:t>
        </w:r>
        <w:r>
          <w:rPr>
            <w:webHidden/>
          </w:rPr>
          <w:tab/>
        </w:r>
        <w:r>
          <w:rPr>
            <w:webHidden/>
          </w:rPr>
          <w:fldChar w:fldCharType="begin"/>
        </w:r>
        <w:r>
          <w:rPr>
            <w:webHidden/>
          </w:rPr>
          <w:instrText xml:space="preserve"> PAGEREF _Toc202255869 \h </w:instrText>
        </w:r>
        <w:r>
          <w:rPr>
            <w:webHidden/>
          </w:rPr>
        </w:r>
        <w:r>
          <w:rPr>
            <w:webHidden/>
          </w:rPr>
          <w:fldChar w:fldCharType="separate"/>
        </w:r>
        <w:r>
          <w:rPr>
            <w:webHidden/>
          </w:rPr>
          <w:t>57</w:t>
        </w:r>
        <w:r>
          <w:rPr>
            <w:webHidden/>
          </w:rPr>
          <w:fldChar w:fldCharType="end"/>
        </w:r>
      </w:hyperlink>
    </w:p>
    <w:p w14:paraId="4A190860" w14:textId="0CC333D4"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870" w:history="1">
        <w:r w:rsidRPr="00E730C9">
          <w:rPr>
            <w:rStyle w:val="Hipervnculo"/>
            <w:noProof/>
          </w:rPr>
          <w:t>9.2.1</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NFB Newsline (Sólo para ciudadanos o residentes de Estados Unidos)</w:t>
        </w:r>
        <w:r>
          <w:rPr>
            <w:noProof/>
            <w:webHidden/>
          </w:rPr>
          <w:tab/>
        </w:r>
        <w:r>
          <w:rPr>
            <w:noProof/>
            <w:webHidden/>
          </w:rPr>
          <w:fldChar w:fldCharType="begin"/>
        </w:r>
        <w:r>
          <w:rPr>
            <w:noProof/>
            <w:webHidden/>
          </w:rPr>
          <w:instrText xml:space="preserve"> PAGEREF _Toc202255870 \h </w:instrText>
        </w:r>
        <w:r>
          <w:rPr>
            <w:noProof/>
            <w:webHidden/>
          </w:rPr>
        </w:r>
        <w:r>
          <w:rPr>
            <w:noProof/>
            <w:webHidden/>
          </w:rPr>
          <w:fldChar w:fldCharType="separate"/>
        </w:r>
        <w:r>
          <w:rPr>
            <w:noProof/>
            <w:webHidden/>
          </w:rPr>
          <w:t>57</w:t>
        </w:r>
        <w:r>
          <w:rPr>
            <w:noProof/>
            <w:webHidden/>
          </w:rPr>
          <w:fldChar w:fldCharType="end"/>
        </w:r>
      </w:hyperlink>
    </w:p>
    <w:p w14:paraId="3D6319B3" w14:textId="7BD8FD12"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871" w:history="1">
        <w:r w:rsidRPr="00E730C9">
          <w:rPr>
            <w:rStyle w:val="Hipervnculo"/>
            <w:noProof/>
          </w:rPr>
          <w:t>9.2.2</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NLS BARD (Sólo para ciudadanos o residentes de Estados Unidos)</w:t>
        </w:r>
        <w:r>
          <w:rPr>
            <w:noProof/>
            <w:webHidden/>
          </w:rPr>
          <w:tab/>
        </w:r>
        <w:r>
          <w:rPr>
            <w:noProof/>
            <w:webHidden/>
          </w:rPr>
          <w:fldChar w:fldCharType="begin"/>
        </w:r>
        <w:r>
          <w:rPr>
            <w:noProof/>
            <w:webHidden/>
          </w:rPr>
          <w:instrText xml:space="preserve"> PAGEREF _Toc202255871 \h </w:instrText>
        </w:r>
        <w:r>
          <w:rPr>
            <w:noProof/>
            <w:webHidden/>
          </w:rPr>
        </w:r>
        <w:r>
          <w:rPr>
            <w:noProof/>
            <w:webHidden/>
          </w:rPr>
          <w:fldChar w:fldCharType="separate"/>
        </w:r>
        <w:r>
          <w:rPr>
            <w:noProof/>
            <w:webHidden/>
          </w:rPr>
          <w:t>58</w:t>
        </w:r>
        <w:r>
          <w:rPr>
            <w:noProof/>
            <w:webHidden/>
          </w:rPr>
          <w:fldChar w:fldCharType="end"/>
        </w:r>
      </w:hyperlink>
    </w:p>
    <w:p w14:paraId="1DDDC52A" w14:textId="14B82733"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872" w:history="1">
        <w:r w:rsidRPr="00E730C9">
          <w:rPr>
            <w:rStyle w:val="Hipervnculo"/>
            <w:bCs/>
            <w:noProof/>
          </w:rPr>
          <w:t>9.2.3</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bCs/>
            <w:noProof/>
          </w:rPr>
          <w:t>Bookshare</w:t>
        </w:r>
        <w:r>
          <w:rPr>
            <w:noProof/>
            <w:webHidden/>
          </w:rPr>
          <w:tab/>
        </w:r>
        <w:r>
          <w:rPr>
            <w:noProof/>
            <w:webHidden/>
          </w:rPr>
          <w:fldChar w:fldCharType="begin"/>
        </w:r>
        <w:r>
          <w:rPr>
            <w:noProof/>
            <w:webHidden/>
          </w:rPr>
          <w:instrText xml:space="preserve"> PAGEREF _Toc202255872 \h </w:instrText>
        </w:r>
        <w:r>
          <w:rPr>
            <w:noProof/>
            <w:webHidden/>
          </w:rPr>
        </w:r>
        <w:r>
          <w:rPr>
            <w:noProof/>
            <w:webHidden/>
          </w:rPr>
          <w:fldChar w:fldCharType="separate"/>
        </w:r>
        <w:r>
          <w:rPr>
            <w:noProof/>
            <w:webHidden/>
          </w:rPr>
          <w:t>60</w:t>
        </w:r>
        <w:r>
          <w:rPr>
            <w:noProof/>
            <w:webHidden/>
          </w:rPr>
          <w:fldChar w:fldCharType="end"/>
        </w:r>
      </w:hyperlink>
    </w:p>
    <w:p w14:paraId="5FE1ADA1" w14:textId="41FF7E31"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873" w:history="1">
        <w:r w:rsidRPr="00E730C9">
          <w:rPr>
            <w:rStyle w:val="Hipervnculo"/>
            <w:noProof/>
          </w:rPr>
          <w:t>9.2.4</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Radio por Internet</w:t>
        </w:r>
        <w:r>
          <w:rPr>
            <w:noProof/>
            <w:webHidden/>
          </w:rPr>
          <w:tab/>
        </w:r>
        <w:r>
          <w:rPr>
            <w:noProof/>
            <w:webHidden/>
          </w:rPr>
          <w:fldChar w:fldCharType="begin"/>
        </w:r>
        <w:r>
          <w:rPr>
            <w:noProof/>
            <w:webHidden/>
          </w:rPr>
          <w:instrText xml:space="preserve"> PAGEREF _Toc202255873 \h </w:instrText>
        </w:r>
        <w:r>
          <w:rPr>
            <w:noProof/>
            <w:webHidden/>
          </w:rPr>
        </w:r>
        <w:r>
          <w:rPr>
            <w:noProof/>
            <w:webHidden/>
          </w:rPr>
          <w:fldChar w:fldCharType="separate"/>
        </w:r>
        <w:r>
          <w:rPr>
            <w:noProof/>
            <w:webHidden/>
          </w:rPr>
          <w:t>61</w:t>
        </w:r>
        <w:r>
          <w:rPr>
            <w:noProof/>
            <w:webHidden/>
          </w:rPr>
          <w:fldChar w:fldCharType="end"/>
        </w:r>
      </w:hyperlink>
    </w:p>
    <w:p w14:paraId="6FCEDD5D" w14:textId="770D0D20"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874" w:history="1">
        <w:r w:rsidRPr="00E730C9">
          <w:rPr>
            <w:rStyle w:val="Hipervnculo"/>
            <w:noProof/>
          </w:rPr>
          <w:t>9.2.5</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Referencias (Wikipedia y Wikcionario)</w:t>
        </w:r>
        <w:r>
          <w:rPr>
            <w:noProof/>
            <w:webHidden/>
          </w:rPr>
          <w:tab/>
        </w:r>
        <w:r>
          <w:rPr>
            <w:noProof/>
            <w:webHidden/>
          </w:rPr>
          <w:fldChar w:fldCharType="begin"/>
        </w:r>
        <w:r>
          <w:rPr>
            <w:noProof/>
            <w:webHidden/>
          </w:rPr>
          <w:instrText xml:space="preserve"> PAGEREF _Toc202255874 \h </w:instrText>
        </w:r>
        <w:r>
          <w:rPr>
            <w:noProof/>
            <w:webHidden/>
          </w:rPr>
        </w:r>
        <w:r>
          <w:rPr>
            <w:noProof/>
            <w:webHidden/>
          </w:rPr>
          <w:fldChar w:fldCharType="separate"/>
        </w:r>
        <w:r>
          <w:rPr>
            <w:noProof/>
            <w:webHidden/>
          </w:rPr>
          <w:t>63</w:t>
        </w:r>
        <w:r>
          <w:rPr>
            <w:noProof/>
            <w:webHidden/>
          </w:rPr>
          <w:fldChar w:fldCharType="end"/>
        </w:r>
      </w:hyperlink>
    </w:p>
    <w:p w14:paraId="6E0F3DDB" w14:textId="2623ADF7"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875" w:history="1">
        <w:r w:rsidRPr="00E730C9">
          <w:rPr>
            <w:rStyle w:val="Hipervnculo"/>
            <w:noProof/>
          </w:rPr>
          <w:t>9.2.6</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Podcasts</w:t>
        </w:r>
        <w:r>
          <w:rPr>
            <w:noProof/>
            <w:webHidden/>
          </w:rPr>
          <w:tab/>
        </w:r>
        <w:r>
          <w:rPr>
            <w:noProof/>
            <w:webHidden/>
          </w:rPr>
          <w:fldChar w:fldCharType="begin"/>
        </w:r>
        <w:r>
          <w:rPr>
            <w:noProof/>
            <w:webHidden/>
          </w:rPr>
          <w:instrText xml:space="preserve"> PAGEREF _Toc202255875 \h </w:instrText>
        </w:r>
        <w:r>
          <w:rPr>
            <w:noProof/>
            <w:webHidden/>
          </w:rPr>
        </w:r>
        <w:r>
          <w:rPr>
            <w:noProof/>
            <w:webHidden/>
          </w:rPr>
          <w:fldChar w:fldCharType="separate"/>
        </w:r>
        <w:r>
          <w:rPr>
            <w:noProof/>
            <w:webHidden/>
          </w:rPr>
          <w:t>64</w:t>
        </w:r>
        <w:r>
          <w:rPr>
            <w:noProof/>
            <w:webHidden/>
          </w:rPr>
          <w:fldChar w:fldCharType="end"/>
        </w:r>
      </w:hyperlink>
    </w:p>
    <w:p w14:paraId="59C4EB2D" w14:textId="00E4F7AA" w:rsidR="002672CC" w:rsidRDefault="002672CC">
      <w:pPr>
        <w:pStyle w:val="TDC3"/>
        <w:rPr>
          <w:rFonts w:asciiTheme="minorHAnsi" w:eastAsiaTheme="minorEastAsia" w:hAnsiTheme="minorHAnsi" w:cstheme="minorBidi"/>
          <w:i w:val="0"/>
          <w:noProof/>
          <w:kern w:val="2"/>
          <w:sz w:val="24"/>
          <w:szCs w:val="24"/>
          <w:lang w:val="es-ES" w:eastAsia="es-ES"/>
          <w14:ligatures w14:val="standardContextual"/>
        </w:rPr>
      </w:pPr>
      <w:hyperlink w:anchor="_Toc202255876" w:history="1">
        <w:r w:rsidRPr="00E730C9">
          <w:rPr>
            <w:rStyle w:val="Hipervnculo"/>
            <w:noProof/>
          </w:rPr>
          <w:t>9.2.7</w:t>
        </w:r>
        <w:r>
          <w:rPr>
            <w:rFonts w:asciiTheme="minorHAnsi" w:eastAsiaTheme="minorEastAsia" w:hAnsiTheme="minorHAnsi" w:cstheme="minorBidi"/>
            <w:i w:val="0"/>
            <w:noProof/>
            <w:kern w:val="2"/>
            <w:sz w:val="24"/>
            <w:szCs w:val="24"/>
            <w:lang w:val="es-ES" w:eastAsia="es-ES"/>
            <w14:ligatures w14:val="standardContextual"/>
          </w:rPr>
          <w:tab/>
        </w:r>
        <w:r w:rsidRPr="00E730C9">
          <w:rPr>
            <w:rStyle w:val="Hipervnculo"/>
            <w:noProof/>
          </w:rPr>
          <w:t>Radio TuneIn</w:t>
        </w:r>
        <w:r>
          <w:rPr>
            <w:noProof/>
            <w:webHidden/>
          </w:rPr>
          <w:tab/>
        </w:r>
        <w:r>
          <w:rPr>
            <w:noProof/>
            <w:webHidden/>
          </w:rPr>
          <w:fldChar w:fldCharType="begin"/>
        </w:r>
        <w:r>
          <w:rPr>
            <w:noProof/>
            <w:webHidden/>
          </w:rPr>
          <w:instrText xml:space="preserve"> PAGEREF _Toc202255876 \h </w:instrText>
        </w:r>
        <w:r>
          <w:rPr>
            <w:noProof/>
            <w:webHidden/>
          </w:rPr>
        </w:r>
        <w:r>
          <w:rPr>
            <w:noProof/>
            <w:webHidden/>
          </w:rPr>
          <w:fldChar w:fldCharType="separate"/>
        </w:r>
        <w:r>
          <w:rPr>
            <w:noProof/>
            <w:webHidden/>
          </w:rPr>
          <w:t>66</w:t>
        </w:r>
        <w:r>
          <w:rPr>
            <w:noProof/>
            <w:webHidden/>
          </w:rPr>
          <w:fldChar w:fldCharType="end"/>
        </w:r>
      </w:hyperlink>
    </w:p>
    <w:p w14:paraId="727EF77C" w14:textId="2C574F57"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877" w:history="1">
        <w:r w:rsidRPr="00E730C9">
          <w:rPr>
            <w:rStyle w:val="Hipervnculo"/>
          </w:rPr>
          <w:t>9.3</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rPr>
          <w:t>Autorización en Línea NLS</w:t>
        </w:r>
        <w:r>
          <w:rPr>
            <w:webHidden/>
          </w:rPr>
          <w:tab/>
        </w:r>
        <w:r>
          <w:rPr>
            <w:webHidden/>
          </w:rPr>
          <w:fldChar w:fldCharType="begin"/>
        </w:r>
        <w:r>
          <w:rPr>
            <w:webHidden/>
          </w:rPr>
          <w:instrText xml:space="preserve"> PAGEREF _Toc202255877 \h </w:instrText>
        </w:r>
        <w:r>
          <w:rPr>
            <w:webHidden/>
          </w:rPr>
        </w:r>
        <w:r>
          <w:rPr>
            <w:webHidden/>
          </w:rPr>
          <w:fldChar w:fldCharType="separate"/>
        </w:r>
        <w:r>
          <w:rPr>
            <w:webHidden/>
          </w:rPr>
          <w:t>69</w:t>
        </w:r>
        <w:r>
          <w:rPr>
            <w:webHidden/>
          </w:rPr>
          <w:fldChar w:fldCharType="end"/>
        </w:r>
      </w:hyperlink>
    </w:p>
    <w:p w14:paraId="0BE93D98" w14:textId="2FAA395B" w:rsidR="002672CC" w:rsidRDefault="002672CC">
      <w:pPr>
        <w:pStyle w:val="TDC1"/>
        <w:rPr>
          <w:rFonts w:asciiTheme="minorHAnsi" w:eastAsiaTheme="minorEastAsia" w:hAnsiTheme="minorHAnsi" w:cstheme="minorBidi"/>
          <w:b w:val="0"/>
          <w:caps w:val="0"/>
          <w:noProof/>
          <w:kern w:val="2"/>
          <w:sz w:val="24"/>
          <w:szCs w:val="24"/>
          <w:lang w:val="es-ES" w:eastAsia="es-ES"/>
          <w14:ligatures w14:val="standardContextual"/>
        </w:rPr>
      </w:pPr>
      <w:hyperlink w:anchor="_Toc202255878" w:history="1">
        <w:r w:rsidRPr="00E730C9">
          <w:rPr>
            <w:rStyle w:val="Hipervnculo"/>
            <w:noProof/>
          </w:rPr>
          <w:t>10</w:t>
        </w:r>
        <w:r>
          <w:rPr>
            <w:rFonts w:asciiTheme="minorHAnsi" w:eastAsiaTheme="minorEastAsia" w:hAnsiTheme="minorHAnsi" w:cstheme="minorBidi"/>
            <w:b w:val="0"/>
            <w:caps w:val="0"/>
            <w:noProof/>
            <w:kern w:val="2"/>
            <w:sz w:val="24"/>
            <w:szCs w:val="24"/>
            <w:lang w:val="es-ES" w:eastAsia="es-ES"/>
            <w14:ligatures w14:val="standardContextual"/>
          </w:rPr>
          <w:tab/>
        </w:r>
        <w:r w:rsidRPr="00E730C9">
          <w:rPr>
            <w:rStyle w:val="Hipervnculo"/>
            <w:noProof/>
          </w:rPr>
          <w:t xml:space="preserve">Actualizar el Software del </w:t>
        </w:r>
        <w:r w:rsidRPr="00E730C9">
          <w:rPr>
            <w:rStyle w:val="Hipervnculo"/>
            <w:i/>
            <w:iCs/>
            <w:noProof/>
          </w:rPr>
          <w:t>Stream</w:t>
        </w:r>
        <w:r>
          <w:rPr>
            <w:noProof/>
            <w:webHidden/>
          </w:rPr>
          <w:tab/>
        </w:r>
        <w:r>
          <w:rPr>
            <w:noProof/>
            <w:webHidden/>
          </w:rPr>
          <w:fldChar w:fldCharType="begin"/>
        </w:r>
        <w:r>
          <w:rPr>
            <w:noProof/>
            <w:webHidden/>
          </w:rPr>
          <w:instrText xml:space="preserve"> PAGEREF _Toc202255878 \h </w:instrText>
        </w:r>
        <w:r>
          <w:rPr>
            <w:noProof/>
            <w:webHidden/>
          </w:rPr>
        </w:r>
        <w:r>
          <w:rPr>
            <w:noProof/>
            <w:webHidden/>
          </w:rPr>
          <w:fldChar w:fldCharType="separate"/>
        </w:r>
        <w:r>
          <w:rPr>
            <w:noProof/>
            <w:webHidden/>
          </w:rPr>
          <w:t>70</w:t>
        </w:r>
        <w:r>
          <w:rPr>
            <w:noProof/>
            <w:webHidden/>
          </w:rPr>
          <w:fldChar w:fldCharType="end"/>
        </w:r>
      </w:hyperlink>
    </w:p>
    <w:p w14:paraId="0DECB947" w14:textId="5EB2B256" w:rsidR="002672CC" w:rsidRDefault="002672CC">
      <w:pPr>
        <w:pStyle w:val="TDC1"/>
        <w:rPr>
          <w:rFonts w:asciiTheme="minorHAnsi" w:eastAsiaTheme="minorEastAsia" w:hAnsiTheme="minorHAnsi" w:cstheme="minorBidi"/>
          <w:b w:val="0"/>
          <w:caps w:val="0"/>
          <w:noProof/>
          <w:kern w:val="2"/>
          <w:sz w:val="24"/>
          <w:szCs w:val="24"/>
          <w:lang w:val="es-ES" w:eastAsia="es-ES"/>
          <w14:ligatures w14:val="standardContextual"/>
        </w:rPr>
      </w:pPr>
      <w:hyperlink w:anchor="_Toc202255879" w:history="1">
        <w:r w:rsidRPr="00E730C9">
          <w:rPr>
            <w:rStyle w:val="Hipervnculo"/>
            <w:noProof/>
          </w:rPr>
          <w:t>11</w:t>
        </w:r>
        <w:r>
          <w:rPr>
            <w:rFonts w:asciiTheme="minorHAnsi" w:eastAsiaTheme="minorEastAsia" w:hAnsiTheme="minorHAnsi" w:cstheme="minorBidi"/>
            <w:b w:val="0"/>
            <w:caps w:val="0"/>
            <w:noProof/>
            <w:kern w:val="2"/>
            <w:sz w:val="24"/>
            <w:szCs w:val="24"/>
            <w:lang w:val="es-ES" w:eastAsia="es-ES"/>
            <w14:ligatures w14:val="standardContextual"/>
          </w:rPr>
          <w:tab/>
        </w:r>
        <w:r w:rsidRPr="00E730C9">
          <w:rPr>
            <w:rStyle w:val="Hipervnculo"/>
            <w:noProof/>
          </w:rPr>
          <w:t>Especificaciones Técnicas</w:t>
        </w:r>
        <w:r>
          <w:rPr>
            <w:noProof/>
            <w:webHidden/>
          </w:rPr>
          <w:tab/>
        </w:r>
        <w:r>
          <w:rPr>
            <w:noProof/>
            <w:webHidden/>
          </w:rPr>
          <w:fldChar w:fldCharType="begin"/>
        </w:r>
        <w:r>
          <w:rPr>
            <w:noProof/>
            <w:webHidden/>
          </w:rPr>
          <w:instrText xml:space="preserve"> PAGEREF _Toc202255879 \h </w:instrText>
        </w:r>
        <w:r>
          <w:rPr>
            <w:noProof/>
            <w:webHidden/>
          </w:rPr>
        </w:r>
        <w:r>
          <w:rPr>
            <w:noProof/>
            <w:webHidden/>
          </w:rPr>
          <w:fldChar w:fldCharType="separate"/>
        </w:r>
        <w:r>
          <w:rPr>
            <w:noProof/>
            <w:webHidden/>
          </w:rPr>
          <w:t>71</w:t>
        </w:r>
        <w:r>
          <w:rPr>
            <w:noProof/>
            <w:webHidden/>
          </w:rPr>
          <w:fldChar w:fldCharType="end"/>
        </w:r>
      </w:hyperlink>
    </w:p>
    <w:p w14:paraId="4D8C9017" w14:textId="1FAF29FF" w:rsidR="002672CC" w:rsidRDefault="002672CC">
      <w:pPr>
        <w:pStyle w:val="TDC1"/>
        <w:rPr>
          <w:rFonts w:asciiTheme="minorHAnsi" w:eastAsiaTheme="minorEastAsia" w:hAnsiTheme="minorHAnsi" w:cstheme="minorBidi"/>
          <w:b w:val="0"/>
          <w:caps w:val="0"/>
          <w:noProof/>
          <w:kern w:val="2"/>
          <w:sz w:val="24"/>
          <w:szCs w:val="24"/>
          <w:lang w:val="es-ES" w:eastAsia="es-ES"/>
          <w14:ligatures w14:val="standardContextual"/>
        </w:rPr>
      </w:pPr>
      <w:hyperlink w:anchor="_Toc202255880" w:history="1">
        <w:r w:rsidRPr="00E730C9">
          <w:rPr>
            <w:rStyle w:val="Hipervnculo"/>
            <w:noProof/>
            <w:lang w:eastAsia="fr-CA"/>
          </w:rPr>
          <w:t>12</w:t>
        </w:r>
        <w:r>
          <w:rPr>
            <w:rFonts w:asciiTheme="minorHAnsi" w:eastAsiaTheme="minorEastAsia" w:hAnsiTheme="minorHAnsi" w:cstheme="minorBidi"/>
            <w:b w:val="0"/>
            <w:caps w:val="0"/>
            <w:noProof/>
            <w:kern w:val="2"/>
            <w:sz w:val="24"/>
            <w:szCs w:val="24"/>
            <w:lang w:val="es-ES" w:eastAsia="es-ES"/>
            <w14:ligatures w14:val="standardContextual"/>
          </w:rPr>
          <w:tab/>
        </w:r>
        <w:r w:rsidRPr="00E730C9">
          <w:rPr>
            <w:rStyle w:val="Hipervnculo"/>
            <w:noProof/>
            <w:lang w:eastAsia="fr-CA"/>
          </w:rPr>
          <w:t>Precauciones de Seguridad</w:t>
        </w:r>
        <w:r>
          <w:rPr>
            <w:noProof/>
            <w:webHidden/>
          </w:rPr>
          <w:tab/>
        </w:r>
        <w:r>
          <w:rPr>
            <w:noProof/>
            <w:webHidden/>
          </w:rPr>
          <w:fldChar w:fldCharType="begin"/>
        </w:r>
        <w:r>
          <w:rPr>
            <w:noProof/>
            <w:webHidden/>
          </w:rPr>
          <w:instrText xml:space="preserve"> PAGEREF _Toc202255880 \h </w:instrText>
        </w:r>
        <w:r>
          <w:rPr>
            <w:noProof/>
            <w:webHidden/>
          </w:rPr>
        </w:r>
        <w:r>
          <w:rPr>
            <w:noProof/>
            <w:webHidden/>
          </w:rPr>
          <w:fldChar w:fldCharType="separate"/>
        </w:r>
        <w:r>
          <w:rPr>
            <w:noProof/>
            <w:webHidden/>
          </w:rPr>
          <w:t>72</w:t>
        </w:r>
        <w:r>
          <w:rPr>
            <w:noProof/>
            <w:webHidden/>
          </w:rPr>
          <w:fldChar w:fldCharType="end"/>
        </w:r>
      </w:hyperlink>
    </w:p>
    <w:p w14:paraId="24809E25" w14:textId="6B35C108"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881" w:history="1">
        <w:r w:rsidRPr="00E730C9">
          <w:rPr>
            <w:rStyle w:val="Hipervnculo"/>
            <w:lang w:eastAsia="fr-CA"/>
          </w:rPr>
          <w:t>12.1</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lang w:eastAsia="fr-CA"/>
          </w:rPr>
          <w:t>Contraindicaciones:</w:t>
        </w:r>
        <w:r>
          <w:rPr>
            <w:webHidden/>
          </w:rPr>
          <w:tab/>
        </w:r>
        <w:r>
          <w:rPr>
            <w:webHidden/>
          </w:rPr>
          <w:fldChar w:fldCharType="begin"/>
        </w:r>
        <w:r>
          <w:rPr>
            <w:webHidden/>
          </w:rPr>
          <w:instrText xml:space="preserve"> PAGEREF _Toc202255881 \h </w:instrText>
        </w:r>
        <w:r>
          <w:rPr>
            <w:webHidden/>
          </w:rPr>
        </w:r>
        <w:r>
          <w:rPr>
            <w:webHidden/>
          </w:rPr>
          <w:fldChar w:fldCharType="separate"/>
        </w:r>
        <w:r>
          <w:rPr>
            <w:webHidden/>
          </w:rPr>
          <w:t>72</w:t>
        </w:r>
        <w:r>
          <w:rPr>
            <w:webHidden/>
          </w:rPr>
          <w:fldChar w:fldCharType="end"/>
        </w:r>
      </w:hyperlink>
    </w:p>
    <w:p w14:paraId="753FB878" w14:textId="5E2DC49F"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882" w:history="1">
        <w:r w:rsidRPr="00E730C9">
          <w:rPr>
            <w:rStyle w:val="Hipervnculo"/>
            <w:lang w:eastAsia="fr-CA"/>
          </w:rPr>
          <w:t>12.2</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lang w:eastAsia="fr-CA"/>
          </w:rPr>
          <w:t>Advertencias:</w:t>
        </w:r>
        <w:r>
          <w:rPr>
            <w:webHidden/>
          </w:rPr>
          <w:tab/>
        </w:r>
        <w:r>
          <w:rPr>
            <w:webHidden/>
          </w:rPr>
          <w:fldChar w:fldCharType="begin"/>
        </w:r>
        <w:r>
          <w:rPr>
            <w:webHidden/>
          </w:rPr>
          <w:instrText xml:space="preserve"> PAGEREF _Toc202255882 \h </w:instrText>
        </w:r>
        <w:r>
          <w:rPr>
            <w:webHidden/>
          </w:rPr>
        </w:r>
        <w:r>
          <w:rPr>
            <w:webHidden/>
          </w:rPr>
          <w:fldChar w:fldCharType="separate"/>
        </w:r>
        <w:r>
          <w:rPr>
            <w:webHidden/>
          </w:rPr>
          <w:t>72</w:t>
        </w:r>
        <w:r>
          <w:rPr>
            <w:webHidden/>
          </w:rPr>
          <w:fldChar w:fldCharType="end"/>
        </w:r>
      </w:hyperlink>
    </w:p>
    <w:p w14:paraId="2894DB4A" w14:textId="74ED814C"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883" w:history="1">
        <w:r w:rsidRPr="00E730C9">
          <w:rPr>
            <w:rStyle w:val="Hipervnculo"/>
            <w:lang w:eastAsia="fr-CA"/>
          </w:rPr>
          <w:t>12.3</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lang w:eastAsia="fr-CA"/>
          </w:rPr>
          <w:t>Cuidado y mantenimiento</w:t>
        </w:r>
        <w:r>
          <w:rPr>
            <w:webHidden/>
          </w:rPr>
          <w:tab/>
        </w:r>
        <w:r>
          <w:rPr>
            <w:webHidden/>
          </w:rPr>
          <w:fldChar w:fldCharType="begin"/>
        </w:r>
        <w:r>
          <w:rPr>
            <w:webHidden/>
          </w:rPr>
          <w:instrText xml:space="preserve"> PAGEREF _Toc202255883 \h </w:instrText>
        </w:r>
        <w:r>
          <w:rPr>
            <w:webHidden/>
          </w:rPr>
        </w:r>
        <w:r>
          <w:rPr>
            <w:webHidden/>
          </w:rPr>
          <w:fldChar w:fldCharType="separate"/>
        </w:r>
        <w:r>
          <w:rPr>
            <w:webHidden/>
          </w:rPr>
          <w:t>72</w:t>
        </w:r>
        <w:r>
          <w:rPr>
            <w:webHidden/>
          </w:rPr>
          <w:fldChar w:fldCharType="end"/>
        </w:r>
      </w:hyperlink>
    </w:p>
    <w:p w14:paraId="71AD7DEC" w14:textId="2F3D2DA2"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884" w:history="1">
        <w:r w:rsidRPr="00E730C9">
          <w:rPr>
            <w:rStyle w:val="Hipervnculo"/>
            <w:lang w:eastAsia="fr-CA"/>
          </w:rPr>
          <w:t>12.4</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lang w:eastAsia="fr-CA"/>
          </w:rPr>
          <w:t>Almacenamiento y transporte</w:t>
        </w:r>
        <w:r>
          <w:rPr>
            <w:webHidden/>
          </w:rPr>
          <w:tab/>
        </w:r>
        <w:r>
          <w:rPr>
            <w:webHidden/>
          </w:rPr>
          <w:fldChar w:fldCharType="begin"/>
        </w:r>
        <w:r>
          <w:rPr>
            <w:webHidden/>
          </w:rPr>
          <w:instrText xml:space="preserve"> PAGEREF _Toc202255884 \h </w:instrText>
        </w:r>
        <w:r>
          <w:rPr>
            <w:webHidden/>
          </w:rPr>
        </w:r>
        <w:r>
          <w:rPr>
            <w:webHidden/>
          </w:rPr>
          <w:fldChar w:fldCharType="separate"/>
        </w:r>
        <w:r>
          <w:rPr>
            <w:webHidden/>
          </w:rPr>
          <w:t>72</w:t>
        </w:r>
        <w:r>
          <w:rPr>
            <w:webHidden/>
          </w:rPr>
          <w:fldChar w:fldCharType="end"/>
        </w:r>
      </w:hyperlink>
    </w:p>
    <w:p w14:paraId="27C4B0FC" w14:textId="4CE7EFD5"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885" w:history="1">
        <w:r w:rsidRPr="00E730C9">
          <w:rPr>
            <w:rStyle w:val="Hipervnculo"/>
            <w:lang w:eastAsia="fr-CA"/>
          </w:rPr>
          <w:t>12.5</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lang w:eastAsia="fr-CA"/>
          </w:rPr>
          <w:t>Información adicional</w:t>
        </w:r>
        <w:r>
          <w:rPr>
            <w:webHidden/>
          </w:rPr>
          <w:tab/>
        </w:r>
        <w:r>
          <w:rPr>
            <w:webHidden/>
          </w:rPr>
          <w:fldChar w:fldCharType="begin"/>
        </w:r>
        <w:r>
          <w:rPr>
            <w:webHidden/>
          </w:rPr>
          <w:instrText xml:space="preserve"> PAGEREF _Toc202255885 \h </w:instrText>
        </w:r>
        <w:r>
          <w:rPr>
            <w:webHidden/>
          </w:rPr>
        </w:r>
        <w:r>
          <w:rPr>
            <w:webHidden/>
          </w:rPr>
          <w:fldChar w:fldCharType="separate"/>
        </w:r>
        <w:r>
          <w:rPr>
            <w:webHidden/>
          </w:rPr>
          <w:t>72</w:t>
        </w:r>
        <w:r>
          <w:rPr>
            <w:webHidden/>
          </w:rPr>
          <w:fldChar w:fldCharType="end"/>
        </w:r>
      </w:hyperlink>
    </w:p>
    <w:p w14:paraId="3FC67CE7" w14:textId="05303DE0"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886" w:history="1">
        <w:r w:rsidRPr="00E730C9">
          <w:rPr>
            <w:rStyle w:val="Hipervnculo"/>
            <w:lang w:eastAsia="fr-CA"/>
          </w:rPr>
          <w:t>12.6</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lang w:eastAsia="fr-CA"/>
          </w:rPr>
          <w:t>Nivel de potencia sonora medida</w:t>
        </w:r>
        <w:r>
          <w:rPr>
            <w:webHidden/>
          </w:rPr>
          <w:tab/>
        </w:r>
        <w:r>
          <w:rPr>
            <w:webHidden/>
          </w:rPr>
          <w:fldChar w:fldCharType="begin"/>
        </w:r>
        <w:r>
          <w:rPr>
            <w:webHidden/>
          </w:rPr>
          <w:instrText xml:space="preserve"> PAGEREF _Toc202255886 \h </w:instrText>
        </w:r>
        <w:r>
          <w:rPr>
            <w:webHidden/>
          </w:rPr>
        </w:r>
        <w:r>
          <w:rPr>
            <w:webHidden/>
          </w:rPr>
          <w:fldChar w:fldCharType="separate"/>
        </w:r>
        <w:r>
          <w:rPr>
            <w:webHidden/>
          </w:rPr>
          <w:t>73</w:t>
        </w:r>
        <w:r>
          <w:rPr>
            <w:webHidden/>
          </w:rPr>
          <w:fldChar w:fldCharType="end"/>
        </w:r>
      </w:hyperlink>
    </w:p>
    <w:p w14:paraId="3CB27D17" w14:textId="2B0D4294"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887" w:history="1">
        <w:r w:rsidRPr="00E730C9">
          <w:rPr>
            <w:rStyle w:val="Hipervnculo"/>
            <w:lang w:eastAsia="fr-CA"/>
          </w:rPr>
          <w:t>12.7</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lang w:eastAsia="fr-CA"/>
          </w:rPr>
          <w:t>Servicio de Información</w:t>
        </w:r>
        <w:r>
          <w:rPr>
            <w:webHidden/>
          </w:rPr>
          <w:tab/>
        </w:r>
        <w:r>
          <w:rPr>
            <w:webHidden/>
          </w:rPr>
          <w:fldChar w:fldCharType="begin"/>
        </w:r>
        <w:r>
          <w:rPr>
            <w:webHidden/>
          </w:rPr>
          <w:instrText xml:space="preserve"> PAGEREF _Toc202255887 \h </w:instrText>
        </w:r>
        <w:r>
          <w:rPr>
            <w:webHidden/>
          </w:rPr>
        </w:r>
        <w:r>
          <w:rPr>
            <w:webHidden/>
          </w:rPr>
          <w:fldChar w:fldCharType="separate"/>
        </w:r>
        <w:r>
          <w:rPr>
            <w:webHidden/>
          </w:rPr>
          <w:t>73</w:t>
        </w:r>
        <w:r>
          <w:rPr>
            <w:webHidden/>
          </w:rPr>
          <w:fldChar w:fldCharType="end"/>
        </w:r>
      </w:hyperlink>
    </w:p>
    <w:p w14:paraId="2675A6A9" w14:textId="55824341"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888" w:history="1">
        <w:r w:rsidRPr="00E730C9">
          <w:rPr>
            <w:rStyle w:val="Hipervnculo"/>
            <w:lang w:eastAsia="fr-CA"/>
          </w:rPr>
          <w:t>12.8</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lang w:eastAsia="fr-CA"/>
          </w:rPr>
          <w:t>Susceptibilidad a interferencia</w:t>
        </w:r>
        <w:r>
          <w:rPr>
            <w:webHidden/>
          </w:rPr>
          <w:tab/>
        </w:r>
        <w:r>
          <w:rPr>
            <w:webHidden/>
          </w:rPr>
          <w:fldChar w:fldCharType="begin"/>
        </w:r>
        <w:r>
          <w:rPr>
            <w:webHidden/>
          </w:rPr>
          <w:instrText xml:space="preserve"> PAGEREF _Toc202255888 \h </w:instrText>
        </w:r>
        <w:r>
          <w:rPr>
            <w:webHidden/>
          </w:rPr>
        </w:r>
        <w:r>
          <w:rPr>
            <w:webHidden/>
          </w:rPr>
          <w:fldChar w:fldCharType="separate"/>
        </w:r>
        <w:r>
          <w:rPr>
            <w:webHidden/>
          </w:rPr>
          <w:t>73</w:t>
        </w:r>
        <w:r>
          <w:rPr>
            <w:webHidden/>
          </w:rPr>
          <w:fldChar w:fldCharType="end"/>
        </w:r>
      </w:hyperlink>
    </w:p>
    <w:p w14:paraId="0A8769EE" w14:textId="20955E3F"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889" w:history="1">
        <w:r w:rsidRPr="00E730C9">
          <w:rPr>
            <w:rStyle w:val="Hipervnculo"/>
            <w:lang w:eastAsia="fr-CA"/>
          </w:rPr>
          <w:t>12.9</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lang w:eastAsia="fr-CA"/>
          </w:rPr>
          <w:t>Advertencia de Audio</w:t>
        </w:r>
        <w:r>
          <w:rPr>
            <w:webHidden/>
          </w:rPr>
          <w:tab/>
        </w:r>
        <w:r>
          <w:rPr>
            <w:webHidden/>
          </w:rPr>
          <w:fldChar w:fldCharType="begin"/>
        </w:r>
        <w:r>
          <w:rPr>
            <w:webHidden/>
          </w:rPr>
          <w:instrText xml:space="preserve"> PAGEREF _Toc202255889 \h </w:instrText>
        </w:r>
        <w:r>
          <w:rPr>
            <w:webHidden/>
          </w:rPr>
        </w:r>
        <w:r>
          <w:rPr>
            <w:webHidden/>
          </w:rPr>
          <w:fldChar w:fldCharType="separate"/>
        </w:r>
        <w:r>
          <w:rPr>
            <w:webHidden/>
          </w:rPr>
          <w:t>75</w:t>
        </w:r>
        <w:r>
          <w:rPr>
            <w:webHidden/>
          </w:rPr>
          <w:fldChar w:fldCharType="end"/>
        </w:r>
      </w:hyperlink>
    </w:p>
    <w:p w14:paraId="07F77C59" w14:textId="0F902F7C"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890" w:history="1">
        <w:r w:rsidRPr="00E730C9">
          <w:rPr>
            <w:rStyle w:val="Hipervnculo"/>
          </w:rPr>
          <w:t>12.10</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rPr>
          <w:t>Medidas de Seguridad con la Batería</w:t>
        </w:r>
        <w:r>
          <w:rPr>
            <w:webHidden/>
          </w:rPr>
          <w:tab/>
        </w:r>
        <w:r>
          <w:rPr>
            <w:webHidden/>
          </w:rPr>
          <w:fldChar w:fldCharType="begin"/>
        </w:r>
        <w:r>
          <w:rPr>
            <w:webHidden/>
          </w:rPr>
          <w:instrText xml:space="preserve"> PAGEREF _Toc202255890 \h </w:instrText>
        </w:r>
        <w:r>
          <w:rPr>
            <w:webHidden/>
          </w:rPr>
        </w:r>
        <w:r>
          <w:rPr>
            <w:webHidden/>
          </w:rPr>
          <w:fldChar w:fldCharType="separate"/>
        </w:r>
        <w:r>
          <w:rPr>
            <w:webHidden/>
          </w:rPr>
          <w:t>75</w:t>
        </w:r>
        <w:r>
          <w:rPr>
            <w:webHidden/>
          </w:rPr>
          <w:fldChar w:fldCharType="end"/>
        </w:r>
      </w:hyperlink>
    </w:p>
    <w:p w14:paraId="3C6A0E3E" w14:textId="3F2AD5F1" w:rsidR="002672CC" w:rsidRDefault="002672CC">
      <w:pPr>
        <w:pStyle w:val="TDC2"/>
        <w:rPr>
          <w:rFonts w:asciiTheme="minorHAnsi" w:eastAsiaTheme="minorEastAsia" w:hAnsiTheme="minorHAnsi" w:cstheme="minorBidi"/>
          <w:smallCaps w:val="0"/>
          <w:kern w:val="2"/>
          <w:sz w:val="24"/>
          <w:szCs w:val="24"/>
          <w:lang w:val="es-ES" w:eastAsia="es-ES"/>
          <w14:ligatures w14:val="standardContextual"/>
        </w:rPr>
      </w:pPr>
      <w:hyperlink w:anchor="_Toc202255891" w:history="1">
        <w:r w:rsidRPr="00E730C9">
          <w:rPr>
            <w:rStyle w:val="Hipervnculo"/>
          </w:rPr>
          <w:t>12.11</w:t>
        </w:r>
        <w:r>
          <w:rPr>
            <w:rFonts w:asciiTheme="minorHAnsi" w:eastAsiaTheme="minorEastAsia" w:hAnsiTheme="minorHAnsi" w:cstheme="minorBidi"/>
            <w:smallCaps w:val="0"/>
            <w:kern w:val="2"/>
            <w:sz w:val="24"/>
            <w:szCs w:val="24"/>
            <w:lang w:val="es-ES" w:eastAsia="es-ES"/>
            <w14:ligatures w14:val="standardContextual"/>
          </w:rPr>
          <w:tab/>
        </w:r>
        <w:r w:rsidRPr="00E730C9">
          <w:rPr>
            <w:rStyle w:val="Hipervnculo"/>
          </w:rPr>
          <w:t>Instrucciones de Deshecho</w:t>
        </w:r>
        <w:r>
          <w:rPr>
            <w:webHidden/>
          </w:rPr>
          <w:tab/>
        </w:r>
        <w:r>
          <w:rPr>
            <w:webHidden/>
          </w:rPr>
          <w:fldChar w:fldCharType="begin"/>
        </w:r>
        <w:r>
          <w:rPr>
            <w:webHidden/>
          </w:rPr>
          <w:instrText xml:space="preserve"> PAGEREF _Toc202255891 \h </w:instrText>
        </w:r>
        <w:r>
          <w:rPr>
            <w:webHidden/>
          </w:rPr>
        </w:r>
        <w:r>
          <w:rPr>
            <w:webHidden/>
          </w:rPr>
          <w:fldChar w:fldCharType="separate"/>
        </w:r>
        <w:r>
          <w:rPr>
            <w:webHidden/>
          </w:rPr>
          <w:t>75</w:t>
        </w:r>
        <w:r>
          <w:rPr>
            <w:webHidden/>
          </w:rPr>
          <w:fldChar w:fldCharType="end"/>
        </w:r>
      </w:hyperlink>
    </w:p>
    <w:p w14:paraId="4BB124EF" w14:textId="7191ECA3" w:rsidR="002672CC" w:rsidRDefault="002672CC">
      <w:pPr>
        <w:pStyle w:val="TDC1"/>
        <w:rPr>
          <w:rFonts w:asciiTheme="minorHAnsi" w:eastAsiaTheme="minorEastAsia" w:hAnsiTheme="minorHAnsi" w:cstheme="minorBidi"/>
          <w:b w:val="0"/>
          <w:caps w:val="0"/>
          <w:noProof/>
          <w:kern w:val="2"/>
          <w:sz w:val="24"/>
          <w:szCs w:val="24"/>
          <w:lang w:val="es-ES" w:eastAsia="es-ES"/>
          <w14:ligatures w14:val="standardContextual"/>
        </w:rPr>
      </w:pPr>
      <w:hyperlink w:anchor="_Toc202255892" w:history="1">
        <w:r w:rsidRPr="00E730C9">
          <w:rPr>
            <w:rStyle w:val="Hipervnculo"/>
            <w:noProof/>
            <w:lang w:eastAsia="fr-CA"/>
          </w:rPr>
          <w:t>13</w:t>
        </w:r>
        <w:r>
          <w:rPr>
            <w:rFonts w:asciiTheme="minorHAnsi" w:eastAsiaTheme="minorEastAsia" w:hAnsiTheme="minorHAnsi" w:cstheme="minorBidi"/>
            <w:b w:val="0"/>
            <w:caps w:val="0"/>
            <w:noProof/>
            <w:kern w:val="2"/>
            <w:sz w:val="24"/>
            <w:szCs w:val="24"/>
            <w:lang w:val="es-ES" w:eastAsia="es-ES"/>
            <w14:ligatures w14:val="standardContextual"/>
          </w:rPr>
          <w:tab/>
        </w:r>
        <w:r w:rsidRPr="00E730C9">
          <w:rPr>
            <w:rStyle w:val="Hipervnculo"/>
            <w:noProof/>
            <w:lang w:eastAsia="fr-CA"/>
          </w:rPr>
          <w:t>Datos de contacto de Technologies HumanWare:</w:t>
        </w:r>
        <w:r>
          <w:rPr>
            <w:noProof/>
            <w:webHidden/>
          </w:rPr>
          <w:tab/>
        </w:r>
        <w:r>
          <w:rPr>
            <w:noProof/>
            <w:webHidden/>
          </w:rPr>
          <w:fldChar w:fldCharType="begin"/>
        </w:r>
        <w:r>
          <w:rPr>
            <w:noProof/>
            <w:webHidden/>
          </w:rPr>
          <w:instrText xml:space="preserve"> PAGEREF _Toc202255892 \h </w:instrText>
        </w:r>
        <w:r>
          <w:rPr>
            <w:noProof/>
            <w:webHidden/>
          </w:rPr>
        </w:r>
        <w:r>
          <w:rPr>
            <w:noProof/>
            <w:webHidden/>
          </w:rPr>
          <w:fldChar w:fldCharType="separate"/>
        </w:r>
        <w:r>
          <w:rPr>
            <w:noProof/>
            <w:webHidden/>
          </w:rPr>
          <w:t>76</w:t>
        </w:r>
        <w:r>
          <w:rPr>
            <w:noProof/>
            <w:webHidden/>
          </w:rPr>
          <w:fldChar w:fldCharType="end"/>
        </w:r>
      </w:hyperlink>
    </w:p>
    <w:p w14:paraId="65E2B871" w14:textId="1768AE14" w:rsidR="002672CC" w:rsidRDefault="002672CC">
      <w:pPr>
        <w:pStyle w:val="TDC1"/>
        <w:rPr>
          <w:rFonts w:asciiTheme="minorHAnsi" w:eastAsiaTheme="minorEastAsia" w:hAnsiTheme="minorHAnsi" w:cstheme="minorBidi"/>
          <w:b w:val="0"/>
          <w:caps w:val="0"/>
          <w:noProof/>
          <w:kern w:val="2"/>
          <w:sz w:val="24"/>
          <w:szCs w:val="24"/>
          <w:lang w:val="es-ES" w:eastAsia="es-ES"/>
          <w14:ligatures w14:val="standardContextual"/>
        </w:rPr>
      </w:pPr>
      <w:hyperlink w:anchor="_Toc202255893" w:history="1">
        <w:r w:rsidRPr="00E730C9">
          <w:rPr>
            <w:rStyle w:val="Hipervnculo"/>
            <w:noProof/>
          </w:rPr>
          <w:t>14</w:t>
        </w:r>
        <w:r>
          <w:rPr>
            <w:rFonts w:asciiTheme="minorHAnsi" w:eastAsiaTheme="minorEastAsia" w:hAnsiTheme="minorHAnsi" w:cstheme="minorBidi"/>
            <w:b w:val="0"/>
            <w:caps w:val="0"/>
            <w:noProof/>
            <w:kern w:val="2"/>
            <w:sz w:val="24"/>
            <w:szCs w:val="24"/>
            <w:lang w:val="es-ES" w:eastAsia="es-ES"/>
            <w14:ligatures w14:val="standardContextual"/>
          </w:rPr>
          <w:tab/>
        </w:r>
        <w:r w:rsidRPr="00E730C9">
          <w:rPr>
            <w:rStyle w:val="Hipervnculo"/>
            <w:noProof/>
          </w:rPr>
          <w:t>Acuerdo de Licencia al Usuario Final</w:t>
        </w:r>
        <w:r>
          <w:rPr>
            <w:noProof/>
            <w:webHidden/>
          </w:rPr>
          <w:tab/>
        </w:r>
        <w:r>
          <w:rPr>
            <w:noProof/>
            <w:webHidden/>
          </w:rPr>
          <w:fldChar w:fldCharType="begin"/>
        </w:r>
        <w:r>
          <w:rPr>
            <w:noProof/>
            <w:webHidden/>
          </w:rPr>
          <w:instrText xml:space="preserve"> PAGEREF _Toc202255893 \h </w:instrText>
        </w:r>
        <w:r>
          <w:rPr>
            <w:noProof/>
            <w:webHidden/>
          </w:rPr>
        </w:r>
        <w:r>
          <w:rPr>
            <w:noProof/>
            <w:webHidden/>
          </w:rPr>
          <w:fldChar w:fldCharType="separate"/>
        </w:r>
        <w:r>
          <w:rPr>
            <w:noProof/>
            <w:webHidden/>
          </w:rPr>
          <w:t>77</w:t>
        </w:r>
        <w:r>
          <w:rPr>
            <w:noProof/>
            <w:webHidden/>
          </w:rPr>
          <w:fldChar w:fldCharType="end"/>
        </w:r>
      </w:hyperlink>
    </w:p>
    <w:p w14:paraId="45CABC2A" w14:textId="6EDA78CC" w:rsidR="002672CC" w:rsidRDefault="002672CC">
      <w:pPr>
        <w:pStyle w:val="TDC1"/>
        <w:rPr>
          <w:rFonts w:asciiTheme="minorHAnsi" w:eastAsiaTheme="minorEastAsia" w:hAnsiTheme="minorHAnsi" w:cstheme="minorBidi"/>
          <w:b w:val="0"/>
          <w:caps w:val="0"/>
          <w:noProof/>
          <w:kern w:val="2"/>
          <w:sz w:val="24"/>
          <w:szCs w:val="24"/>
          <w:lang w:val="es-ES" w:eastAsia="es-ES"/>
          <w14:ligatures w14:val="standardContextual"/>
        </w:rPr>
      </w:pPr>
      <w:hyperlink w:anchor="_Toc202255894" w:history="1">
        <w:r w:rsidRPr="00E730C9">
          <w:rPr>
            <w:rStyle w:val="Hipervnculo"/>
            <w:noProof/>
          </w:rPr>
          <w:t>Apéndice 1 – Garantía del Fabricante</w:t>
        </w:r>
        <w:r>
          <w:rPr>
            <w:noProof/>
            <w:webHidden/>
          </w:rPr>
          <w:tab/>
        </w:r>
        <w:r>
          <w:rPr>
            <w:noProof/>
            <w:webHidden/>
          </w:rPr>
          <w:fldChar w:fldCharType="begin"/>
        </w:r>
        <w:r>
          <w:rPr>
            <w:noProof/>
            <w:webHidden/>
          </w:rPr>
          <w:instrText xml:space="preserve"> PAGEREF _Toc202255894 \h </w:instrText>
        </w:r>
        <w:r>
          <w:rPr>
            <w:noProof/>
            <w:webHidden/>
          </w:rPr>
        </w:r>
        <w:r>
          <w:rPr>
            <w:noProof/>
            <w:webHidden/>
          </w:rPr>
          <w:fldChar w:fldCharType="separate"/>
        </w:r>
        <w:r>
          <w:rPr>
            <w:noProof/>
            <w:webHidden/>
          </w:rPr>
          <w:t>78</w:t>
        </w:r>
        <w:r>
          <w:rPr>
            <w:noProof/>
            <w:webHidden/>
          </w:rPr>
          <w:fldChar w:fldCharType="end"/>
        </w:r>
      </w:hyperlink>
    </w:p>
    <w:p w14:paraId="7A9F5840" w14:textId="0DA16D6E" w:rsidR="00337480" w:rsidRPr="00672C20" w:rsidRDefault="002E62E3" w:rsidP="00006FB6">
      <w:pPr>
        <w:pStyle w:val="Ttulo1"/>
        <w:numPr>
          <w:ilvl w:val="0"/>
          <w:numId w:val="51"/>
        </w:numPr>
        <w:rPr>
          <w:lang w:val="es-ES_tradnl"/>
        </w:rPr>
      </w:pPr>
      <w:r w:rsidRPr="00672C20">
        <w:rPr>
          <w:rFonts w:ascii="Amerigo BT" w:hAnsi="Amerigo BT"/>
          <w:sz w:val="22"/>
          <w:lang w:val="es-ES_tradnl"/>
        </w:rPr>
        <w:lastRenderedPageBreak/>
        <w:fldChar w:fldCharType="end"/>
      </w:r>
      <w:bookmarkStart w:id="2" w:name="_Toc512417326"/>
      <w:bookmarkStart w:id="3" w:name="_Toc44492762"/>
      <w:bookmarkStart w:id="4" w:name="_Toc403987725"/>
      <w:r w:rsidR="007A1A55" w:rsidRPr="00672C20">
        <w:rPr>
          <w:rFonts w:cs="Arial"/>
          <w:sz w:val="32"/>
          <w:szCs w:val="32"/>
          <w:lang w:val="es-ES_tradnl"/>
        </w:rPr>
        <w:t xml:space="preserve"> </w:t>
      </w:r>
      <w:bookmarkStart w:id="5" w:name="_Toc202255734"/>
      <w:r w:rsidR="007A1A55" w:rsidRPr="00672C20">
        <w:rPr>
          <w:lang w:val="es-ES_tradnl"/>
        </w:rPr>
        <w:t>Descripción del</w:t>
      </w:r>
      <w:r w:rsidR="00337480" w:rsidRPr="00672C20">
        <w:rPr>
          <w:lang w:val="es-ES_tradnl"/>
        </w:rPr>
        <w:t xml:space="preserve"> </w:t>
      </w:r>
      <w:bookmarkEnd w:id="2"/>
      <w:bookmarkEnd w:id="3"/>
      <w:r w:rsidR="001A6AE7" w:rsidRPr="00672C20">
        <w:rPr>
          <w:lang w:val="es-ES_tradnl"/>
        </w:rPr>
        <w:t>VICTOR READER STREAM</w:t>
      </w:r>
      <w:bookmarkEnd w:id="4"/>
      <w:bookmarkEnd w:id="5"/>
    </w:p>
    <w:p w14:paraId="4E0996F2" w14:textId="2C6CAD47" w:rsidR="00337480" w:rsidRPr="00672C20" w:rsidRDefault="00F4651E">
      <w:pPr>
        <w:pStyle w:val="Ttulo2"/>
        <w:tabs>
          <w:tab w:val="clear" w:pos="993"/>
        </w:tabs>
        <w:rPr>
          <w:lang w:val="es-ES_tradnl"/>
        </w:rPr>
      </w:pPr>
      <w:bookmarkStart w:id="6" w:name="_Toc487351455"/>
      <w:bookmarkStart w:id="7" w:name="_Toc512417327"/>
      <w:bookmarkStart w:id="8" w:name="_Toc44492763"/>
      <w:bookmarkStart w:id="9" w:name="_Toc403987726"/>
      <w:bookmarkStart w:id="10" w:name="_Toc202255735"/>
      <w:r w:rsidRPr="00672C20">
        <w:rPr>
          <w:lang w:val="es-ES_tradnl"/>
        </w:rPr>
        <w:t>Desembalaje del</w:t>
      </w:r>
      <w:r w:rsidR="00337480" w:rsidRPr="00672C20">
        <w:rPr>
          <w:lang w:val="es-ES_tradnl"/>
        </w:rPr>
        <w:t xml:space="preserve"> </w:t>
      </w:r>
      <w:bookmarkEnd w:id="6"/>
      <w:bookmarkEnd w:id="7"/>
      <w:bookmarkEnd w:id="8"/>
      <w:bookmarkEnd w:id="9"/>
      <w:r w:rsidR="00B158EA" w:rsidRPr="00672C20">
        <w:rPr>
          <w:i/>
          <w:iCs/>
          <w:lang w:val="es-ES_tradnl"/>
        </w:rPr>
        <w:t>Stream</w:t>
      </w:r>
      <w:bookmarkEnd w:id="10"/>
    </w:p>
    <w:p w14:paraId="60F099F4" w14:textId="77777777" w:rsidR="001F1F95" w:rsidRPr="00672C20" w:rsidRDefault="001F1F95" w:rsidP="001F1F95">
      <w:pPr>
        <w:autoSpaceDE w:val="0"/>
        <w:autoSpaceDN w:val="0"/>
        <w:adjustRightInd w:val="0"/>
        <w:jc w:val="both"/>
        <w:rPr>
          <w:rFonts w:cs="Arial"/>
          <w:lang w:eastAsia="fr-CA"/>
        </w:rPr>
      </w:pPr>
    </w:p>
    <w:p w14:paraId="60636768" w14:textId="77777777" w:rsidR="00F4651E" w:rsidRPr="00672C20" w:rsidRDefault="00F4651E" w:rsidP="00671059">
      <w:pPr>
        <w:pStyle w:val="Textoindependiente"/>
        <w:rPr>
          <w:rFonts w:cs="Arial"/>
          <w:szCs w:val="22"/>
          <w:lang w:eastAsia="fr-CA"/>
        </w:rPr>
      </w:pPr>
      <w:r w:rsidRPr="00672C20">
        <w:rPr>
          <w:rFonts w:cs="Arial"/>
          <w:szCs w:val="22"/>
          <w:lang w:eastAsia="fr-CA"/>
        </w:rPr>
        <w:t>El paquete contiene los siguientes elementos:</w:t>
      </w:r>
    </w:p>
    <w:p w14:paraId="6082F25F" w14:textId="4C3E2222" w:rsidR="00F4651E" w:rsidRPr="00672C20" w:rsidRDefault="00F4651E" w:rsidP="00671059">
      <w:pPr>
        <w:pStyle w:val="Listaconvietas"/>
        <w:jc w:val="both"/>
        <w:rPr>
          <w:rFonts w:ascii="Bordeaux Light" w:hAnsi="Bordeaux Light" w:cs="Arial"/>
          <w:sz w:val="22"/>
          <w:szCs w:val="22"/>
          <w:lang w:eastAsia="fr-CA"/>
        </w:rPr>
      </w:pPr>
      <w:r w:rsidRPr="00672C20">
        <w:rPr>
          <w:rFonts w:ascii="Bordeaux Light" w:hAnsi="Bordeaux Light" w:cs="Arial"/>
          <w:sz w:val="22"/>
          <w:szCs w:val="22"/>
          <w:lang w:eastAsia="fr-CA"/>
        </w:rPr>
        <w:t>VICTOR READER STREAM</w:t>
      </w:r>
      <w:r w:rsidR="00B158EA" w:rsidRPr="00672C20">
        <w:rPr>
          <w:rFonts w:ascii="Bordeaux Light" w:hAnsi="Bordeaux Light" w:cs="Arial"/>
          <w:sz w:val="22"/>
          <w:szCs w:val="22"/>
          <w:lang w:eastAsia="fr-CA"/>
        </w:rPr>
        <w:t>.</w:t>
      </w:r>
    </w:p>
    <w:p w14:paraId="1A990E71" w14:textId="06B0532A" w:rsidR="00F4651E" w:rsidRPr="00672C20" w:rsidRDefault="00B158EA" w:rsidP="00671059">
      <w:pPr>
        <w:pStyle w:val="Listaconvietas"/>
        <w:jc w:val="both"/>
        <w:rPr>
          <w:rFonts w:ascii="Bordeaux Light" w:hAnsi="Bordeaux Light" w:cs="Arial"/>
          <w:sz w:val="22"/>
          <w:szCs w:val="22"/>
          <w:lang w:eastAsia="fr-CA"/>
        </w:rPr>
      </w:pPr>
      <w:r w:rsidRPr="00672C20">
        <w:rPr>
          <w:rFonts w:ascii="Bordeaux Light" w:hAnsi="Bordeaux Light" w:cs="Arial"/>
          <w:sz w:val="22"/>
          <w:szCs w:val="22"/>
          <w:lang w:eastAsia="fr-CA"/>
        </w:rPr>
        <w:t>F</w:t>
      </w:r>
      <w:r w:rsidR="00F4651E" w:rsidRPr="00672C20">
        <w:rPr>
          <w:rFonts w:ascii="Bordeaux Light" w:hAnsi="Bordeaux Light" w:cs="Arial"/>
          <w:sz w:val="22"/>
          <w:szCs w:val="22"/>
          <w:lang w:eastAsia="fr-CA"/>
        </w:rPr>
        <w:t xml:space="preserve">uente de alimentación con cuatro adaptadores internacionales. </w:t>
      </w:r>
    </w:p>
    <w:p w14:paraId="7CCBB60D" w14:textId="35731972" w:rsidR="00F4651E" w:rsidRPr="00672C20" w:rsidRDefault="00F4651E" w:rsidP="00671059">
      <w:pPr>
        <w:pStyle w:val="Listaconvietas"/>
        <w:jc w:val="both"/>
        <w:rPr>
          <w:rFonts w:ascii="Bordeaux Light" w:hAnsi="Bordeaux Light" w:cs="Arial"/>
          <w:sz w:val="22"/>
          <w:szCs w:val="22"/>
          <w:lang w:eastAsia="fr-CA"/>
        </w:rPr>
      </w:pPr>
      <w:r w:rsidRPr="00672C20">
        <w:rPr>
          <w:rFonts w:ascii="Bordeaux Light" w:hAnsi="Bordeaux Light" w:cs="Arial"/>
          <w:sz w:val="22"/>
          <w:szCs w:val="22"/>
          <w:lang w:eastAsia="fr-CA"/>
        </w:rPr>
        <w:t>Cable USB-C a USB para conectar al PC o al adaptador de corriente.</w:t>
      </w:r>
    </w:p>
    <w:p w14:paraId="613F669A" w14:textId="1BA4042E" w:rsidR="00DE42F5" w:rsidRPr="00672C20" w:rsidRDefault="00F4651E" w:rsidP="00671059">
      <w:pPr>
        <w:pStyle w:val="Listaconvietas"/>
        <w:jc w:val="both"/>
        <w:rPr>
          <w:rFonts w:ascii="Bordeaux Light" w:hAnsi="Bordeaux Light" w:cs="Arial"/>
          <w:sz w:val="22"/>
          <w:szCs w:val="22"/>
          <w:lang w:eastAsia="fr-CA"/>
        </w:rPr>
      </w:pPr>
      <w:r w:rsidRPr="00672C20">
        <w:rPr>
          <w:rFonts w:ascii="Bordeaux Light" w:hAnsi="Bordeaux Light" w:cs="Arial"/>
          <w:sz w:val="22"/>
          <w:szCs w:val="22"/>
          <w:lang w:eastAsia="fr-CA"/>
        </w:rPr>
        <w:t>Guía de inicio impresa</w:t>
      </w:r>
      <w:r w:rsidR="00B158EA" w:rsidRPr="00672C20">
        <w:rPr>
          <w:rFonts w:ascii="Bordeaux Light" w:hAnsi="Bordeaux Light" w:cs="Arial"/>
          <w:sz w:val="22"/>
          <w:szCs w:val="22"/>
          <w:lang w:eastAsia="fr-CA"/>
        </w:rPr>
        <w:t>.</w:t>
      </w:r>
    </w:p>
    <w:p w14:paraId="6CC2D76A" w14:textId="77777777" w:rsidR="00F4651E" w:rsidRPr="00672C20" w:rsidRDefault="00F4651E" w:rsidP="00F4651E"/>
    <w:p w14:paraId="0ECF375B" w14:textId="27929F12" w:rsidR="00337480" w:rsidRPr="00672C20" w:rsidRDefault="00F4651E">
      <w:pPr>
        <w:pStyle w:val="Ttulo2"/>
        <w:tabs>
          <w:tab w:val="clear" w:pos="993"/>
        </w:tabs>
        <w:rPr>
          <w:lang w:val="es-ES_tradnl"/>
        </w:rPr>
      </w:pPr>
      <w:bookmarkStart w:id="11" w:name="_Toc44492764"/>
      <w:bookmarkStart w:id="12" w:name="_Toc403987727"/>
      <w:bookmarkStart w:id="13" w:name="_Toc202255736"/>
      <w:r w:rsidRPr="00672C20">
        <w:rPr>
          <w:bCs/>
          <w:lang w:val="es-ES_tradnl"/>
        </w:rPr>
        <w:t>Descripción Física del</w:t>
      </w:r>
      <w:bookmarkEnd w:id="11"/>
      <w:r w:rsidRPr="00672C20">
        <w:rPr>
          <w:lang w:val="es-ES_tradnl"/>
        </w:rPr>
        <w:t xml:space="preserve"> </w:t>
      </w:r>
      <w:r w:rsidR="001A6AE7" w:rsidRPr="00672C20">
        <w:rPr>
          <w:lang w:val="es-ES_tradnl"/>
        </w:rPr>
        <w:t>VICTOR READER STREAM</w:t>
      </w:r>
      <w:bookmarkEnd w:id="12"/>
      <w:bookmarkEnd w:id="13"/>
    </w:p>
    <w:p w14:paraId="3E8B5116" w14:textId="57014F38" w:rsidR="00337480" w:rsidRPr="00672C20" w:rsidRDefault="00F4651E">
      <w:pPr>
        <w:pStyle w:val="Ttulo3"/>
      </w:pPr>
      <w:bookmarkStart w:id="14" w:name="_Toc44492765"/>
      <w:bookmarkStart w:id="15" w:name="_Toc403987728"/>
      <w:bookmarkStart w:id="16" w:name="_Toc202255737"/>
      <w:r w:rsidRPr="00672C20">
        <w:t>Cara frontal del</w:t>
      </w:r>
      <w:r w:rsidR="00337480" w:rsidRPr="00672C20">
        <w:t xml:space="preserve"> </w:t>
      </w:r>
      <w:bookmarkEnd w:id="14"/>
      <w:bookmarkEnd w:id="15"/>
      <w:r w:rsidR="000B4EE3" w:rsidRPr="00672C20">
        <w:t>Stream</w:t>
      </w:r>
      <w:bookmarkEnd w:id="16"/>
      <w:r w:rsidR="00337480" w:rsidRPr="00672C20">
        <w:t xml:space="preserve"> </w:t>
      </w:r>
    </w:p>
    <w:p w14:paraId="7E7C173E" w14:textId="77777777" w:rsidR="006204D6" w:rsidRPr="00672C20" w:rsidRDefault="006204D6" w:rsidP="006204D6"/>
    <w:p w14:paraId="01B28739" w14:textId="686500F4" w:rsidR="003E507D" w:rsidRPr="00672C20" w:rsidRDefault="00F4651E" w:rsidP="00671059">
      <w:pPr>
        <w:pStyle w:val="Textoindependiente"/>
        <w:rPr>
          <w:rFonts w:cs="Arial"/>
          <w:szCs w:val="22"/>
          <w:lang w:eastAsia="fr-CA"/>
        </w:rPr>
      </w:pPr>
      <w:r w:rsidRPr="00672C20">
        <w:rPr>
          <w:rFonts w:cs="Arial"/>
          <w:szCs w:val="22"/>
          <w:lang w:eastAsia="fr-CA"/>
        </w:rPr>
        <w:t xml:space="preserve">La cara frontal del </w:t>
      </w:r>
      <w:r w:rsidRPr="00672C20">
        <w:rPr>
          <w:rFonts w:cs="Arial"/>
          <w:i/>
          <w:iCs/>
          <w:szCs w:val="22"/>
          <w:lang w:eastAsia="fr-CA"/>
        </w:rPr>
        <w:t>Stream</w:t>
      </w:r>
      <w:r w:rsidRPr="00672C20">
        <w:rPr>
          <w:rFonts w:cs="Arial"/>
          <w:szCs w:val="22"/>
          <w:lang w:eastAsia="fr-CA"/>
        </w:rPr>
        <w:t xml:space="preserve"> puede dividi</w:t>
      </w:r>
      <w:r w:rsidR="004072B1" w:rsidRPr="00672C20">
        <w:rPr>
          <w:rFonts w:cs="Arial"/>
          <w:szCs w:val="22"/>
          <w:lang w:eastAsia="fr-CA"/>
        </w:rPr>
        <w:t>rse</w:t>
      </w:r>
      <w:r w:rsidRPr="00672C20">
        <w:rPr>
          <w:rFonts w:cs="Arial"/>
          <w:szCs w:val="22"/>
          <w:lang w:eastAsia="fr-CA"/>
        </w:rPr>
        <w:t xml:space="preserve"> en parte superior y parte inferior</w:t>
      </w:r>
      <w:r w:rsidR="003E507D" w:rsidRPr="00672C20">
        <w:rPr>
          <w:rFonts w:cs="Arial"/>
          <w:szCs w:val="22"/>
          <w:lang w:eastAsia="fr-CA"/>
        </w:rPr>
        <w:t>:</w:t>
      </w:r>
    </w:p>
    <w:p w14:paraId="0DB3C0EF" w14:textId="016BAF21" w:rsidR="00C914E7" w:rsidRPr="00672C20" w:rsidRDefault="00DC04E4" w:rsidP="00671059">
      <w:pPr>
        <w:pStyle w:val="Listaconvietas2"/>
        <w:numPr>
          <w:ilvl w:val="0"/>
          <w:numId w:val="6"/>
        </w:numPr>
        <w:jc w:val="both"/>
        <w:rPr>
          <w:rFonts w:ascii="Bordeaux Light" w:hAnsi="Bordeaux Light" w:cs="Arial"/>
          <w:sz w:val="22"/>
          <w:szCs w:val="22"/>
          <w:lang w:eastAsia="fr-CA"/>
        </w:rPr>
      </w:pPr>
      <w:r w:rsidRPr="00672C20">
        <w:rPr>
          <w:rFonts w:ascii="Bordeaux Light" w:hAnsi="Bordeaux Light" w:cs="Arial"/>
          <w:sz w:val="22"/>
          <w:szCs w:val="22"/>
          <w:lang w:eastAsia="fr-CA"/>
        </w:rPr>
        <w:t>En la parte superior hay 5 filas con 3 teclas cada una. La tecla superior izquierda</w:t>
      </w:r>
      <w:r w:rsidR="004072B1" w:rsidRPr="00672C20">
        <w:rPr>
          <w:rFonts w:ascii="Bordeaux Light" w:hAnsi="Bordeaux Light" w:cs="Arial"/>
          <w:sz w:val="22"/>
          <w:szCs w:val="22"/>
          <w:lang w:eastAsia="fr-CA"/>
        </w:rPr>
        <w:t>,</w:t>
      </w:r>
      <w:r w:rsidRPr="00672C20">
        <w:rPr>
          <w:rFonts w:ascii="Bordeaux Light" w:hAnsi="Bordeaux Light" w:cs="Arial"/>
          <w:sz w:val="22"/>
          <w:szCs w:val="22"/>
          <w:lang w:eastAsia="fr-CA"/>
        </w:rPr>
        <w:t xml:space="preserve"> </w:t>
      </w:r>
      <w:r w:rsidR="00432D58" w:rsidRPr="00672C20">
        <w:rPr>
          <w:rFonts w:ascii="Bordeaux Light" w:hAnsi="Bordeaux Light" w:cs="Arial"/>
          <w:sz w:val="22"/>
          <w:szCs w:val="22"/>
          <w:lang w:eastAsia="fr-CA"/>
        </w:rPr>
        <w:t>cuadrada</w:t>
      </w:r>
      <w:r w:rsidR="004072B1" w:rsidRPr="00672C20">
        <w:rPr>
          <w:rFonts w:ascii="Bordeaux Light" w:hAnsi="Bordeaux Light" w:cs="Arial"/>
          <w:sz w:val="22"/>
          <w:szCs w:val="22"/>
          <w:lang w:eastAsia="fr-CA"/>
        </w:rPr>
        <w:t>,</w:t>
      </w:r>
      <w:r w:rsidR="00432D58" w:rsidRPr="00672C20">
        <w:rPr>
          <w:rFonts w:ascii="Bordeaux Light" w:hAnsi="Bordeaux Light" w:cs="Arial"/>
          <w:sz w:val="22"/>
          <w:szCs w:val="22"/>
          <w:lang w:eastAsia="fr-CA"/>
        </w:rPr>
        <w:t xml:space="preserve"> </w:t>
      </w:r>
      <w:r w:rsidRPr="00672C20">
        <w:rPr>
          <w:rFonts w:ascii="Bordeaux Light" w:hAnsi="Bordeaux Light" w:cs="Arial"/>
          <w:sz w:val="22"/>
          <w:szCs w:val="22"/>
          <w:lang w:eastAsia="fr-CA"/>
        </w:rPr>
        <w:t xml:space="preserve">es </w:t>
      </w:r>
      <w:r w:rsidRPr="00672C20">
        <w:rPr>
          <w:rFonts w:ascii="Bordeaux Light" w:hAnsi="Bordeaux Light" w:cs="Arial"/>
          <w:b/>
          <w:i/>
          <w:sz w:val="22"/>
          <w:szCs w:val="22"/>
          <w:lang w:eastAsia="fr-CA"/>
        </w:rPr>
        <w:t>Ir a</w:t>
      </w:r>
      <w:r w:rsidR="00B158EA" w:rsidRPr="00672C20">
        <w:rPr>
          <w:rFonts w:ascii="Bordeaux Light" w:hAnsi="Bordeaux Light" w:cs="Arial"/>
          <w:b/>
          <w:i/>
          <w:sz w:val="22"/>
          <w:szCs w:val="22"/>
          <w:lang w:eastAsia="fr-CA"/>
        </w:rPr>
        <w:t xml:space="preserve"> Página</w:t>
      </w:r>
      <w:r w:rsidRPr="00672C20">
        <w:rPr>
          <w:rFonts w:ascii="Bordeaux Light" w:hAnsi="Bordeaux Light" w:cs="Arial"/>
          <w:b/>
          <w:i/>
          <w:sz w:val="22"/>
          <w:szCs w:val="22"/>
          <w:lang w:eastAsia="fr-CA"/>
        </w:rPr>
        <w:t>,</w:t>
      </w:r>
      <w:r w:rsidRPr="00672C20">
        <w:rPr>
          <w:rFonts w:ascii="Bordeaux Light" w:hAnsi="Bordeaux Light" w:cs="Arial"/>
          <w:sz w:val="22"/>
          <w:szCs w:val="22"/>
          <w:lang w:eastAsia="fr-CA"/>
        </w:rPr>
        <w:t xml:space="preserve"> que le permite ir directamente a </w:t>
      </w:r>
      <w:r w:rsidR="004072B1" w:rsidRPr="00672C20">
        <w:rPr>
          <w:rFonts w:ascii="Bordeaux Light" w:hAnsi="Bordeaux Light" w:cs="Arial"/>
          <w:sz w:val="22"/>
          <w:szCs w:val="22"/>
          <w:lang w:eastAsia="fr-CA"/>
        </w:rPr>
        <w:t>l</w:t>
      </w:r>
      <w:r w:rsidRPr="00672C20">
        <w:rPr>
          <w:rFonts w:ascii="Bordeaux Light" w:hAnsi="Bordeaux Light" w:cs="Arial"/>
          <w:sz w:val="22"/>
          <w:szCs w:val="22"/>
          <w:lang w:eastAsia="fr-CA"/>
        </w:rPr>
        <w:t xml:space="preserve">a página deseada o a un encabezado. </w:t>
      </w:r>
      <w:r w:rsidR="004072B1" w:rsidRPr="00672C20">
        <w:rPr>
          <w:rFonts w:ascii="Bordeaux Light" w:hAnsi="Bordeaux Light" w:cs="Arial"/>
          <w:sz w:val="22"/>
          <w:szCs w:val="22"/>
          <w:lang w:eastAsia="fr-CA"/>
        </w:rPr>
        <w:t>Encima</w:t>
      </w:r>
      <w:r w:rsidRPr="00672C20">
        <w:rPr>
          <w:rFonts w:ascii="Bordeaux Light" w:hAnsi="Bordeaux Light" w:cs="Arial"/>
          <w:sz w:val="22"/>
          <w:szCs w:val="22"/>
          <w:lang w:eastAsia="fr-CA"/>
        </w:rPr>
        <w:t xml:space="preserve"> de la tecla </w:t>
      </w:r>
      <w:r w:rsidRPr="00672C20">
        <w:rPr>
          <w:rFonts w:ascii="Bordeaux Light" w:hAnsi="Bordeaux Light" w:cs="Arial"/>
          <w:b/>
          <w:i/>
          <w:sz w:val="22"/>
          <w:szCs w:val="22"/>
          <w:lang w:eastAsia="fr-CA"/>
        </w:rPr>
        <w:t>Ir a Página</w:t>
      </w:r>
      <w:r w:rsidRPr="00672C20">
        <w:rPr>
          <w:rFonts w:ascii="Bordeaux Light" w:hAnsi="Bordeaux Light" w:cs="Arial"/>
          <w:sz w:val="22"/>
          <w:szCs w:val="22"/>
          <w:lang w:eastAsia="fr-CA"/>
        </w:rPr>
        <w:t xml:space="preserve"> hay un pequeño orificio. Este es el micrófono interno incluido en el </w:t>
      </w:r>
      <w:r w:rsidRPr="00672C20">
        <w:rPr>
          <w:rFonts w:ascii="Bordeaux Light" w:hAnsi="Bordeaux Light" w:cs="Arial"/>
          <w:i/>
          <w:iCs/>
          <w:sz w:val="22"/>
          <w:szCs w:val="22"/>
          <w:lang w:eastAsia="fr-CA"/>
        </w:rPr>
        <w:t>Stream</w:t>
      </w:r>
      <w:r w:rsidRPr="00672C20">
        <w:rPr>
          <w:rFonts w:ascii="Bordeaux Light" w:hAnsi="Bordeaux Light" w:cs="Arial"/>
          <w:sz w:val="22"/>
          <w:szCs w:val="22"/>
          <w:lang w:eastAsia="fr-CA"/>
        </w:rPr>
        <w:t xml:space="preserve">. A la derecha de la tecla </w:t>
      </w:r>
      <w:r w:rsidRPr="00672C20">
        <w:rPr>
          <w:rFonts w:ascii="Bordeaux Light" w:hAnsi="Bordeaux Light" w:cs="Arial"/>
          <w:b/>
          <w:i/>
          <w:sz w:val="22"/>
          <w:szCs w:val="22"/>
          <w:lang w:eastAsia="fr-CA"/>
        </w:rPr>
        <w:t>Ir a</w:t>
      </w:r>
      <w:r w:rsidR="00B158EA" w:rsidRPr="00672C20">
        <w:rPr>
          <w:rFonts w:ascii="Bordeaux Light" w:hAnsi="Bordeaux Light" w:cs="Arial"/>
          <w:b/>
          <w:i/>
          <w:sz w:val="22"/>
          <w:szCs w:val="22"/>
          <w:lang w:eastAsia="fr-CA"/>
        </w:rPr>
        <w:t xml:space="preserve"> Página</w:t>
      </w:r>
      <w:r w:rsidRPr="00672C20">
        <w:rPr>
          <w:rFonts w:ascii="Bordeaux Light" w:hAnsi="Bordeaux Light" w:cs="Arial"/>
          <w:b/>
          <w:i/>
          <w:sz w:val="22"/>
          <w:szCs w:val="22"/>
          <w:lang w:eastAsia="fr-CA"/>
        </w:rPr>
        <w:t xml:space="preserve"> </w:t>
      </w:r>
      <w:r w:rsidRPr="00672C20">
        <w:rPr>
          <w:rFonts w:ascii="Bordeaux Light" w:hAnsi="Bordeaux Light" w:cs="Arial"/>
          <w:sz w:val="22"/>
          <w:szCs w:val="22"/>
          <w:lang w:eastAsia="fr-CA"/>
        </w:rPr>
        <w:t xml:space="preserve">se encuentra </w:t>
      </w:r>
      <w:r w:rsidR="004072B1" w:rsidRPr="00672C20">
        <w:rPr>
          <w:rFonts w:ascii="Bordeaux Light" w:hAnsi="Bordeaux Light" w:cs="Arial"/>
          <w:sz w:val="22"/>
          <w:szCs w:val="22"/>
          <w:lang w:eastAsia="fr-CA"/>
        </w:rPr>
        <w:t>un</w:t>
      </w:r>
      <w:r w:rsidRPr="00672C20">
        <w:rPr>
          <w:rFonts w:ascii="Bordeaux Light" w:hAnsi="Bordeaux Light" w:cs="Arial"/>
          <w:sz w:val="22"/>
          <w:szCs w:val="22"/>
          <w:lang w:eastAsia="fr-CA"/>
        </w:rPr>
        <w:t xml:space="preserve">a tecla circular </w:t>
      </w:r>
      <w:r w:rsidR="004072B1" w:rsidRPr="00672C20">
        <w:rPr>
          <w:rFonts w:ascii="Bordeaux Light" w:hAnsi="Bordeaux Light" w:cs="Arial"/>
          <w:sz w:val="22"/>
          <w:szCs w:val="22"/>
          <w:lang w:eastAsia="fr-CA"/>
        </w:rPr>
        <w:t xml:space="preserve">para </w:t>
      </w:r>
      <w:r w:rsidRPr="00672C20">
        <w:rPr>
          <w:rFonts w:ascii="Bordeaux Light" w:hAnsi="Bordeaux Light" w:cs="Arial"/>
          <w:sz w:val="22"/>
          <w:szCs w:val="22"/>
          <w:lang w:eastAsia="fr-CA"/>
        </w:rPr>
        <w:t>activa</w:t>
      </w:r>
      <w:r w:rsidR="004072B1" w:rsidRPr="00672C20">
        <w:rPr>
          <w:rFonts w:ascii="Bordeaux Light" w:hAnsi="Bordeaux Light" w:cs="Arial"/>
          <w:sz w:val="22"/>
          <w:szCs w:val="22"/>
          <w:lang w:eastAsia="fr-CA"/>
        </w:rPr>
        <w:t>r</w:t>
      </w:r>
      <w:r w:rsidRPr="00672C20">
        <w:rPr>
          <w:rFonts w:ascii="Bordeaux Light" w:hAnsi="Bordeaux Light" w:cs="Arial"/>
          <w:sz w:val="22"/>
          <w:szCs w:val="22"/>
          <w:lang w:eastAsia="fr-CA"/>
        </w:rPr>
        <w:t xml:space="preserve"> o desactiv</w:t>
      </w:r>
      <w:r w:rsidR="004072B1" w:rsidRPr="00672C20">
        <w:rPr>
          <w:rFonts w:ascii="Bordeaux Light" w:hAnsi="Bordeaux Light" w:cs="Arial"/>
          <w:sz w:val="22"/>
          <w:szCs w:val="22"/>
          <w:lang w:eastAsia="fr-CA"/>
        </w:rPr>
        <w:t>ar</w:t>
      </w:r>
      <w:r w:rsidRPr="00672C20">
        <w:rPr>
          <w:rFonts w:ascii="Bordeaux Light" w:hAnsi="Bordeaux Light" w:cs="Arial"/>
          <w:sz w:val="22"/>
          <w:szCs w:val="22"/>
          <w:lang w:eastAsia="fr-CA"/>
        </w:rPr>
        <w:t xml:space="preserve"> el </w:t>
      </w:r>
      <w:r w:rsidR="00F543A0" w:rsidRPr="00672C20">
        <w:rPr>
          <w:rFonts w:ascii="Bordeaux Light" w:hAnsi="Bordeaux Light" w:cs="Arial"/>
          <w:sz w:val="22"/>
          <w:szCs w:val="22"/>
          <w:lang w:eastAsia="fr-CA"/>
        </w:rPr>
        <w:t>Modo avión</w:t>
      </w:r>
      <w:r w:rsidRPr="00672C20">
        <w:rPr>
          <w:rFonts w:ascii="Bordeaux Light" w:hAnsi="Bordeaux Light" w:cs="Arial"/>
          <w:sz w:val="22"/>
          <w:szCs w:val="22"/>
          <w:lang w:eastAsia="fr-CA"/>
        </w:rPr>
        <w:t xml:space="preserve"> (Wi-Fi) y cambia</w:t>
      </w:r>
      <w:r w:rsidR="00F543A0" w:rsidRPr="00672C20">
        <w:rPr>
          <w:rFonts w:ascii="Bordeaux Light" w:hAnsi="Bordeaux Light" w:cs="Arial"/>
          <w:sz w:val="22"/>
          <w:szCs w:val="22"/>
          <w:lang w:eastAsia="fr-CA"/>
        </w:rPr>
        <w:t>r</w:t>
      </w:r>
      <w:r w:rsidRPr="00672C20">
        <w:rPr>
          <w:rFonts w:ascii="Bordeaux Light" w:hAnsi="Bordeaux Light" w:cs="Arial"/>
          <w:sz w:val="22"/>
          <w:szCs w:val="22"/>
          <w:lang w:eastAsia="fr-CA"/>
        </w:rPr>
        <w:t xml:space="preserve"> entre la biblioteca </w:t>
      </w:r>
      <w:r w:rsidR="00F543A0" w:rsidRPr="00672C20">
        <w:rPr>
          <w:rFonts w:ascii="Bordeaux Light" w:hAnsi="Bordeaux Light" w:cs="Arial"/>
          <w:sz w:val="22"/>
          <w:szCs w:val="22"/>
          <w:lang w:eastAsia="fr-CA"/>
        </w:rPr>
        <w:t xml:space="preserve">local </w:t>
      </w:r>
      <w:r w:rsidRPr="00672C20">
        <w:rPr>
          <w:rFonts w:ascii="Bordeaux Light" w:hAnsi="Bordeaux Light" w:cs="Arial"/>
          <w:sz w:val="22"/>
          <w:szCs w:val="22"/>
          <w:lang w:eastAsia="fr-CA"/>
        </w:rPr>
        <w:t xml:space="preserve">y la </w:t>
      </w:r>
      <w:r w:rsidR="00F543A0" w:rsidRPr="00672C20">
        <w:rPr>
          <w:rFonts w:ascii="Bordeaux Light" w:hAnsi="Bordeaux Light" w:cs="Arial"/>
          <w:sz w:val="22"/>
          <w:szCs w:val="22"/>
          <w:lang w:eastAsia="fr-CA"/>
        </w:rPr>
        <w:t xml:space="preserve">biblioteca </w:t>
      </w:r>
      <w:r w:rsidRPr="00672C20">
        <w:rPr>
          <w:rFonts w:ascii="Bordeaux Light" w:hAnsi="Bordeaux Light" w:cs="Arial"/>
          <w:sz w:val="22"/>
          <w:szCs w:val="22"/>
          <w:lang w:eastAsia="fr-CA"/>
        </w:rPr>
        <w:t xml:space="preserve">en línea. A la derecha de </w:t>
      </w:r>
      <w:r w:rsidR="00F543A0" w:rsidRPr="00672C20">
        <w:rPr>
          <w:rFonts w:ascii="Bordeaux Light" w:hAnsi="Bordeaux Light" w:cs="Arial"/>
          <w:sz w:val="22"/>
          <w:szCs w:val="22"/>
          <w:lang w:eastAsia="fr-CA"/>
        </w:rPr>
        <w:t xml:space="preserve">esta </w:t>
      </w:r>
      <w:r w:rsidRPr="00672C20">
        <w:rPr>
          <w:rFonts w:ascii="Bordeaux Light" w:hAnsi="Bordeaux Light" w:cs="Arial"/>
          <w:sz w:val="22"/>
          <w:szCs w:val="22"/>
          <w:lang w:eastAsia="fr-CA"/>
        </w:rPr>
        <w:t xml:space="preserve">tecla </w:t>
      </w:r>
      <w:r w:rsidR="00F543A0" w:rsidRPr="00672C20">
        <w:rPr>
          <w:rFonts w:ascii="Bordeaux Light" w:hAnsi="Bordeaux Light" w:cs="Arial"/>
          <w:sz w:val="22"/>
          <w:szCs w:val="22"/>
          <w:lang w:eastAsia="fr-CA"/>
        </w:rPr>
        <w:t xml:space="preserve">circular, </w:t>
      </w:r>
      <w:r w:rsidR="00C914E7" w:rsidRPr="00672C20">
        <w:rPr>
          <w:rFonts w:ascii="Bordeaux Light" w:hAnsi="Bordeaux Light" w:cs="Arial"/>
          <w:b/>
          <w:i/>
          <w:sz w:val="22"/>
          <w:szCs w:val="22"/>
          <w:lang w:eastAsia="fr-CA"/>
        </w:rPr>
        <w:t>en forma de diamante</w:t>
      </w:r>
      <w:r w:rsidR="00F543A0" w:rsidRPr="00672C20">
        <w:rPr>
          <w:rFonts w:ascii="Bordeaux Light" w:hAnsi="Bordeaux Light" w:cs="Arial"/>
          <w:b/>
          <w:i/>
          <w:sz w:val="22"/>
          <w:szCs w:val="22"/>
          <w:lang w:eastAsia="fr-CA"/>
        </w:rPr>
        <w:t>,</w:t>
      </w:r>
      <w:r w:rsidRPr="00672C20">
        <w:rPr>
          <w:rFonts w:ascii="Bordeaux Light" w:hAnsi="Bordeaux Light" w:cs="Arial"/>
          <w:b/>
          <w:i/>
          <w:sz w:val="22"/>
          <w:szCs w:val="22"/>
          <w:lang w:eastAsia="fr-CA"/>
        </w:rPr>
        <w:t xml:space="preserve"> </w:t>
      </w:r>
      <w:r w:rsidRPr="00672C20">
        <w:rPr>
          <w:rFonts w:ascii="Bordeaux Light" w:hAnsi="Bordeaux Light" w:cs="Arial"/>
          <w:sz w:val="22"/>
          <w:szCs w:val="22"/>
          <w:lang w:eastAsia="fr-CA"/>
        </w:rPr>
        <w:t xml:space="preserve">se encuentra la tecla </w:t>
      </w:r>
      <w:r w:rsidRPr="00672C20">
        <w:rPr>
          <w:rFonts w:ascii="Bordeaux Light" w:hAnsi="Bordeaux Light" w:cs="Arial"/>
          <w:b/>
          <w:i/>
          <w:sz w:val="22"/>
          <w:szCs w:val="22"/>
          <w:lang w:eastAsia="fr-CA"/>
        </w:rPr>
        <w:t>Marca</w:t>
      </w:r>
      <w:r w:rsidRPr="00672C20">
        <w:rPr>
          <w:rFonts w:ascii="Bordeaux Light" w:hAnsi="Bordeaux Light" w:cs="Arial"/>
          <w:sz w:val="22"/>
          <w:szCs w:val="22"/>
          <w:lang w:eastAsia="fr-CA"/>
        </w:rPr>
        <w:t xml:space="preserve"> que sirve para añadir </w:t>
      </w:r>
      <w:r w:rsidR="00F543A0" w:rsidRPr="00672C20">
        <w:rPr>
          <w:rFonts w:ascii="Bordeaux Light" w:hAnsi="Bordeaux Light" w:cs="Arial"/>
          <w:sz w:val="22"/>
          <w:szCs w:val="22"/>
          <w:lang w:eastAsia="fr-CA"/>
        </w:rPr>
        <w:t>marcas e</w:t>
      </w:r>
      <w:r w:rsidRPr="00672C20">
        <w:rPr>
          <w:rFonts w:ascii="Bordeaux Light" w:hAnsi="Bordeaux Light" w:cs="Arial"/>
          <w:sz w:val="22"/>
          <w:szCs w:val="22"/>
          <w:lang w:eastAsia="fr-CA"/>
        </w:rPr>
        <w:t xml:space="preserve"> </w:t>
      </w:r>
      <w:r w:rsidR="00F543A0" w:rsidRPr="00672C20">
        <w:rPr>
          <w:rFonts w:ascii="Bordeaux Light" w:hAnsi="Bordeaux Light" w:cs="Arial"/>
          <w:sz w:val="22"/>
          <w:szCs w:val="22"/>
          <w:lang w:eastAsia="fr-CA"/>
        </w:rPr>
        <w:t xml:space="preserve">ir </w:t>
      </w:r>
      <w:r w:rsidRPr="00672C20">
        <w:rPr>
          <w:rFonts w:ascii="Bordeaux Light" w:hAnsi="Bordeaux Light" w:cs="Arial"/>
          <w:sz w:val="22"/>
          <w:szCs w:val="22"/>
          <w:lang w:eastAsia="fr-CA"/>
        </w:rPr>
        <w:t xml:space="preserve">a </w:t>
      </w:r>
      <w:r w:rsidR="00F543A0" w:rsidRPr="00672C20">
        <w:rPr>
          <w:rFonts w:ascii="Bordeaux Light" w:hAnsi="Bordeaux Light" w:cs="Arial"/>
          <w:sz w:val="22"/>
          <w:szCs w:val="22"/>
          <w:lang w:eastAsia="fr-CA"/>
        </w:rPr>
        <w:t>fragmentos destacados</w:t>
      </w:r>
      <w:r w:rsidRPr="00672C20">
        <w:rPr>
          <w:rFonts w:ascii="Bordeaux Light" w:hAnsi="Bordeaux Light" w:cs="Arial"/>
          <w:sz w:val="22"/>
          <w:szCs w:val="22"/>
          <w:lang w:eastAsia="fr-CA"/>
        </w:rPr>
        <w:t xml:space="preserve">. La tecla </w:t>
      </w:r>
      <w:r w:rsidRPr="00672C20">
        <w:rPr>
          <w:rFonts w:ascii="Bordeaux Light" w:hAnsi="Bordeaux Light" w:cs="Arial"/>
          <w:b/>
          <w:bCs/>
          <w:i/>
          <w:iCs/>
          <w:sz w:val="22"/>
          <w:szCs w:val="22"/>
          <w:lang w:eastAsia="fr-CA"/>
        </w:rPr>
        <w:t>Marca</w:t>
      </w:r>
      <w:r w:rsidRPr="00672C20">
        <w:rPr>
          <w:rFonts w:ascii="Bordeaux Light" w:hAnsi="Bordeaux Light" w:cs="Arial"/>
          <w:sz w:val="22"/>
          <w:szCs w:val="22"/>
          <w:lang w:eastAsia="fr-CA"/>
        </w:rPr>
        <w:t xml:space="preserve"> también permite cambiar el </w:t>
      </w:r>
      <w:r w:rsidR="001C635B" w:rsidRPr="00672C20">
        <w:rPr>
          <w:rFonts w:ascii="Bordeaux Light" w:hAnsi="Bordeaux Light" w:cs="Arial"/>
          <w:sz w:val="22"/>
          <w:szCs w:val="22"/>
          <w:lang w:eastAsia="fr-CA"/>
        </w:rPr>
        <w:t xml:space="preserve">modo </w:t>
      </w:r>
      <w:r w:rsidRPr="00672C20">
        <w:rPr>
          <w:rFonts w:ascii="Bordeaux Light" w:hAnsi="Bordeaux Light" w:cs="Arial"/>
          <w:sz w:val="22"/>
          <w:szCs w:val="22"/>
          <w:lang w:eastAsia="fr-CA"/>
        </w:rPr>
        <w:t xml:space="preserve">de entrada de </w:t>
      </w:r>
      <w:r w:rsidR="001C635B" w:rsidRPr="00672C20">
        <w:rPr>
          <w:rFonts w:ascii="Bordeaux Light" w:hAnsi="Bordeaux Light" w:cs="Arial"/>
          <w:sz w:val="22"/>
          <w:szCs w:val="22"/>
          <w:lang w:eastAsia="fr-CA"/>
        </w:rPr>
        <w:t xml:space="preserve">texto. </w:t>
      </w:r>
      <w:r w:rsidRPr="00672C20">
        <w:rPr>
          <w:rFonts w:ascii="Bordeaux Light" w:hAnsi="Bordeaux Light" w:cs="Arial"/>
          <w:sz w:val="22"/>
          <w:szCs w:val="22"/>
          <w:lang w:eastAsia="fr-CA"/>
        </w:rPr>
        <w:t xml:space="preserve">Las </w:t>
      </w:r>
      <w:r w:rsidR="001C635B" w:rsidRPr="00672C20">
        <w:rPr>
          <w:rFonts w:ascii="Bordeaux Light" w:hAnsi="Bordeaux Light" w:cs="Arial"/>
          <w:sz w:val="22"/>
          <w:szCs w:val="22"/>
          <w:lang w:eastAsia="fr-CA"/>
        </w:rPr>
        <w:t>filas</w:t>
      </w:r>
      <w:r w:rsidRPr="00672C20">
        <w:rPr>
          <w:rFonts w:ascii="Bordeaux Light" w:hAnsi="Bordeaux Light" w:cs="Arial"/>
          <w:sz w:val="22"/>
          <w:szCs w:val="22"/>
          <w:lang w:eastAsia="fr-CA"/>
        </w:rPr>
        <w:t xml:space="preserve"> 2 a 5 </w:t>
      </w:r>
      <w:r w:rsidR="001C635B" w:rsidRPr="00672C20">
        <w:rPr>
          <w:rFonts w:ascii="Bordeaux Light" w:hAnsi="Bordeaux Light" w:cs="Arial"/>
          <w:sz w:val="22"/>
          <w:szCs w:val="22"/>
          <w:lang w:eastAsia="fr-CA"/>
        </w:rPr>
        <w:t xml:space="preserve">contienen </w:t>
      </w:r>
      <w:r w:rsidRPr="00672C20">
        <w:rPr>
          <w:rFonts w:ascii="Bordeaux Light" w:hAnsi="Bordeaux Light" w:cs="Arial"/>
          <w:sz w:val="22"/>
          <w:szCs w:val="22"/>
          <w:lang w:eastAsia="fr-CA"/>
        </w:rPr>
        <w:t xml:space="preserve">12 teclas similares a las teclas numéricas de un teléfono con dos puntos realzados en la tecla del número </w:t>
      </w:r>
      <w:r w:rsidRPr="00672C20">
        <w:rPr>
          <w:rFonts w:ascii="Bordeaux Light" w:hAnsi="Bordeaux Light" w:cs="Arial"/>
          <w:b/>
          <w:i/>
          <w:sz w:val="22"/>
          <w:szCs w:val="22"/>
          <w:lang w:eastAsia="fr-CA"/>
        </w:rPr>
        <w:t>5</w:t>
      </w:r>
      <w:r w:rsidRPr="00672C20">
        <w:rPr>
          <w:rFonts w:ascii="Bordeaux Light" w:hAnsi="Bordeaux Light" w:cs="Arial"/>
          <w:sz w:val="22"/>
          <w:szCs w:val="22"/>
          <w:lang w:eastAsia="fr-CA"/>
        </w:rPr>
        <w:t xml:space="preserve">. </w:t>
      </w:r>
      <w:r w:rsidR="00C914E7" w:rsidRPr="00672C20">
        <w:rPr>
          <w:rFonts w:ascii="Bordeaux Light" w:hAnsi="Bordeaux Light" w:cs="Arial"/>
          <w:sz w:val="22"/>
          <w:szCs w:val="22"/>
          <w:lang w:eastAsia="fr-CA"/>
        </w:rPr>
        <w:t xml:space="preserve">Las teclas 2, 4, 6 y 8 tienen un borde en relieve. </w:t>
      </w:r>
      <w:r w:rsidRPr="00672C20">
        <w:rPr>
          <w:rFonts w:ascii="Bordeaux Light" w:hAnsi="Bordeaux Light" w:cs="Arial"/>
          <w:sz w:val="22"/>
          <w:szCs w:val="22"/>
          <w:lang w:eastAsia="fr-CA"/>
        </w:rPr>
        <w:t xml:space="preserve">Este teclado numérico sirve para desplazarse a través del contenido de un libro, así como para añadir una marca de página, un número de página o un número de encabezado. </w:t>
      </w:r>
      <w:r w:rsidR="00C914E7" w:rsidRPr="00672C20">
        <w:rPr>
          <w:rFonts w:ascii="Bordeaux Light" w:hAnsi="Bordeaux Light" w:cs="Arial"/>
          <w:sz w:val="22"/>
          <w:szCs w:val="22"/>
          <w:lang w:eastAsia="fr-CA"/>
        </w:rPr>
        <w:t>También se utiliza para introducir texto en los campos de entrada de texto</w:t>
      </w:r>
      <w:r w:rsidR="009B46D4" w:rsidRPr="00672C20">
        <w:rPr>
          <w:rFonts w:ascii="Bordeaux Light" w:hAnsi="Bordeaux Light" w:cs="Arial"/>
          <w:sz w:val="22"/>
          <w:szCs w:val="22"/>
          <w:lang w:eastAsia="fr-CA"/>
        </w:rPr>
        <w:t>.</w:t>
      </w:r>
    </w:p>
    <w:p w14:paraId="5FFBC9F2" w14:textId="1FD773C5" w:rsidR="00DC04E4" w:rsidRPr="00672C20" w:rsidRDefault="00DC04E4" w:rsidP="00671059">
      <w:pPr>
        <w:pStyle w:val="Prrafodelista"/>
        <w:numPr>
          <w:ilvl w:val="0"/>
          <w:numId w:val="24"/>
        </w:numPr>
        <w:spacing w:before="120"/>
        <w:jc w:val="both"/>
        <w:rPr>
          <w:rFonts w:ascii="Bordeaux Light" w:hAnsi="Bordeaux Light" w:cs="Arial"/>
          <w:sz w:val="22"/>
          <w:szCs w:val="22"/>
          <w:lang w:eastAsia="fr-CA"/>
        </w:rPr>
      </w:pPr>
      <w:r w:rsidRPr="00672C20">
        <w:rPr>
          <w:rFonts w:ascii="Bordeaux Light" w:hAnsi="Bordeaux Light" w:cs="Arial"/>
          <w:sz w:val="22"/>
          <w:szCs w:val="22"/>
          <w:lang w:eastAsia="fr-CA"/>
        </w:rPr>
        <w:t xml:space="preserve">Debajo del teclado </w:t>
      </w:r>
      <w:r w:rsidR="00C914E7" w:rsidRPr="00672C20">
        <w:rPr>
          <w:rFonts w:ascii="Bordeaux Light" w:hAnsi="Bordeaux Light" w:cs="Arial"/>
          <w:sz w:val="22"/>
          <w:szCs w:val="22"/>
          <w:lang w:eastAsia="fr-CA"/>
        </w:rPr>
        <w:t>hay</w:t>
      </w:r>
      <w:r w:rsidRPr="00672C20">
        <w:rPr>
          <w:rFonts w:ascii="Bordeaux Light" w:hAnsi="Bordeaux Light" w:cs="Arial"/>
          <w:sz w:val="22"/>
          <w:szCs w:val="22"/>
          <w:lang w:eastAsia="fr-CA"/>
        </w:rPr>
        <w:t xml:space="preserve"> 4 teclas. La tecla </w:t>
      </w:r>
      <w:r w:rsidRPr="00672C20">
        <w:rPr>
          <w:rFonts w:ascii="Bordeaux Light" w:hAnsi="Bordeaux Light" w:cs="Arial"/>
          <w:b/>
          <w:i/>
          <w:sz w:val="22"/>
          <w:szCs w:val="22"/>
          <w:lang w:eastAsia="fr-CA"/>
        </w:rPr>
        <w:t>Reproducir/Detener</w:t>
      </w:r>
      <w:r w:rsidRPr="00672C20">
        <w:rPr>
          <w:rFonts w:ascii="Bordeaux Light" w:hAnsi="Bordeaux Light" w:cs="Arial"/>
          <w:sz w:val="22"/>
          <w:szCs w:val="22"/>
          <w:lang w:eastAsia="fr-CA"/>
        </w:rPr>
        <w:t xml:space="preserve"> se encuentra en el extremo inferior del </w:t>
      </w:r>
      <w:r w:rsidRPr="00672C20">
        <w:rPr>
          <w:rFonts w:ascii="Bordeaux Light" w:hAnsi="Bordeaux Light" w:cs="Arial"/>
          <w:i/>
          <w:iCs/>
          <w:sz w:val="22"/>
          <w:szCs w:val="22"/>
          <w:lang w:eastAsia="fr-CA"/>
        </w:rPr>
        <w:t>Stream</w:t>
      </w:r>
      <w:r w:rsidRPr="00672C20">
        <w:rPr>
          <w:rFonts w:ascii="Bordeaux Light" w:hAnsi="Bordeaux Light" w:cs="Arial"/>
          <w:sz w:val="22"/>
          <w:szCs w:val="22"/>
          <w:lang w:eastAsia="fr-CA"/>
        </w:rPr>
        <w:t xml:space="preserve"> entre las teclas </w:t>
      </w:r>
      <w:r w:rsidRPr="00672C20">
        <w:rPr>
          <w:rFonts w:ascii="Bordeaux Light" w:hAnsi="Bordeaux Light" w:cs="Arial"/>
          <w:b/>
          <w:i/>
          <w:sz w:val="22"/>
          <w:szCs w:val="22"/>
          <w:lang w:eastAsia="fr-CA"/>
        </w:rPr>
        <w:t>Retroceso</w:t>
      </w:r>
      <w:r w:rsidR="00BF36A2" w:rsidRPr="00672C20">
        <w:rPr>
          <w:rFonts w:ascii="Bordeaux Light" w:hAnsi="Bordeaux Light" w:cs="Arial"/>
          <w:b/>
          <w:i/>
          <w:sz w:val="22"/>
          <w:szCs w:val="22"/>
          <w:lang w:eastAsia="fr-CA"/>
        </w:rPr>
        <w:t xml:space="preserve"> </w:t>
      </w:r>
      <w:r w:rsidR="00BF36A2" w:rsidRPr="00672C20">
        <w:rPr>
          <w:rFonts w:ascii="Bordeaux Light" w:hAnsi="Bordeaux Light" w:cs="Arial"/>
          <w:b/>
          <w:bCs/>
          <w:i/>
          <w:iCs/>
          <w:sz w:val="22"/>
          <w:szCs w:val="22"/>
        </w:rPr>
        <w:t>Rápido</w:t>
      </w:r>
      <w:r w:rsidRPr="00672C20">
        <w:rPr>
          <w:rFonts w:ascii="Bordeaux Light" w:hAnsi="Bordeaux Light" w:cs="Arial"/>
          <w:sz w:val="22"/>
          <w:szCs w:val="22"/>
          <w:lang w:eastAsia="fr-CA"/>
        </w:rPr>
        <w:t xml:space="preserve"> y </w:t>
      </w:r>
      <w:r w:rsidRPr="00672C20">
        <w:rPr>
          <w:rFonts w:ascii="Bordeaux Light" w:hAnsi="Bordeaux Light" w:cs="Arial"/>
          <w:b/>
          <w:i/>
          <w:sz w:val="22"/>
          <w:szCs w:val="22"/>
          <w:lang w:eastAsia="fr-CA"/>
        </w:rPr>
        <w:t xml:space="preserve">Avance </w:t>
      </w:r>
      <w:r w:rsidR="00BF36A2" w:rsidRPr="00672C20">
        <w:rPr>
          <w:rFonts w:ascii="Bordeaux Light" w:hAnsi="Bordeaux Light" w:cs="Arial"/>
          <w:b/>
          <w:i/>
          <w:sz w:val="22"/>
          <w:szCs w:val="22"/>
          <w:lang w:eastAsia="fr-CA"/>
        </w:rPr>
        <w:t>R</w:t>
      </w:r>
      <w:r w:rsidRPr="00672C20">
        <w:rPr>
          <w:rFonts w:ascii="Bordeaux Light" w:hAnsi="Bordeaux Light" w:cs="Arial"/>
          <w:b/>
          <w:i/>
          <w:sz w:val="22"/>
          <w:szCs w:val="22"/>
          <w:lang w:eastAsia="fr-CA"/>
        </w:rPr>
        <w:t>ápido</w:t>
      </w:r>
      <w:r w:rsidR="00C914E7" w:rsidRPr="00672C20">
        <w:rPr>
          <w:rFonts w:ascii="Bordeaux Light" w:hAnsi="Bordeaux Light" w:cs="Arial"/>
          <w:b/>
          <w:i/>
          <w:sz w:val="22"/>
          <w:szCs w:val="22"/>
          <w:lang w:eastAsia="fr-CA"/>
        </w:rPr>
        <w:t>.</w:t>
      </w:r>
      <w:r w:rsidRPr="00672C20">
        <w:rPr>
          <w:rFonts w:ascii="Bordeaux Light" w:hAnsi="Bordeaux Light" w:cs="Arial"/>
          <w:sz w:val="22"/>
          <w:szCs w:val="22"/>
          <w:lang w:eastAsia="fr-CA"/>
        </w:rPr>
        <w:t xml:space="preserve"> </w:t>
      </w:r>
      <w:r w:rsidR="00C914E7" w:rsidRPr="00672C20">
        <w:rPr>
          <w:rFonts w:ascii="Bordeaux Light" w:hAnsi="Bordeaux Light" w:cs="Arial"/>
          <w:sz w:val="22"/>
          <w:szCs w:val="22"/>
          <w:lang w:eastAsia="fr-CA"/>
        </w:rPr>
        <w:t xml:space="preserve"> Las teclas de </w:t>
      </w:r>
      <w:r w:rsidR="00C914E7" w:rsidRPr="00672C20">
        <w:rPr>
          <w:rFonts w:ascii="Bordeaux Light" w:hAnsi="Bordeaux Light" w:cs="Arial"/>
          <w:b/>
          <w:bCs/>
          <w:i/>
          <w:iCs/>
          <w:sz w:val="22"/>
          <w:szCs w:val="22"/>
          <w:lang w:eastAsia="fr-CA"/>
        </w:rPr>
        <w:t>Retroceso</w:t>
      </w:r>
      <w:r w:rsidR="00C914E7" w:rsidRPr="00672C20">
        <w:rPr>
          <w:rFonts w:ascii="Bordeaux Light" w:hAnsi="Bordeaux Light" w:cs="Arial"/>
          <w:sz w:val="22"/>
          <w:szCs w:val="22"/>
          <w:lang w:eastAsia="fr-CA"/>
        </w:rPr>
        <w:t xml:space="preserve"> </w:t>
      </w:r>
      <w:r w:rsidR="00BF36A2" w:rsidRPr="00672C20">
        <w:rPr>
          <w:rFonts w:ascii="Bordeaux Light" w:hAnsi="Bordeaux Light" w:cs="Arial"/>
          <w:b/>
          <w:bCs/>
          <w:i/>
          <w:iCs/>
          <w:sz w:val="22"/>
          <w:szCs w:val="22"/>
        </w:rPr>
        <w:t>Rápido</w:t>
      </w:r>
      <w:r w:rsidR="00BF36A2" w:rsidRPr="00672C20">
        <w:rPr>
          <w:rFonts w:ascii="Bordeaux Light" w:hAnsi="Bordeaux Light" w:cs="Arial"/>
          <w:sz w:val="22"/>
          <w:szCs w:val="22"/>
        </w:rPr>
        <w:t xml:space="preserve"> </w:t>
      </w:r>
      <w:r w:rsidR="00C914E7" w:rsidRPr="00672C20">
        <w:rPr>
          <w:rFonts w:ascii="Bordeaux Light" w:hAnsi="Bordeaux Light" w:cs="Arial"/>
          <w:sz w:val="22"/>
          <w:szCs w:val="22"/>
          <w:lang w:eastAsia="fr-CA"/>
        </w:rPr>
        <w:t xml:space="preserve">y </w:t>
      </w:r>
      <w:r w:rsidR="00C914E7" w:rsidRPr="00672C20">
        <w:rPr>
          <w:rFonts w:ascii="Bordeaux Light" w:hAnsi="Bordeaux Light" w:cs="Arial"/>
          <w:b/>
          <w:bCs/>
          <w:i/>
          <w:iCs/>
          <w:sz w:val="22"/>
          <w:szCs w:val="22"/>
          <w:lang w:eastAsia="fr-CA"/>
        </w:rPr>
        <w:t xml:space="preserve">Avance </w:t>
      </w:r>
      <w:r w:rsidR="00BF36A2" w:rsidRPr="00672C20">
        <w:rPr>
          <w:rFonts w:ascii="Bordeaux Light" w:hAnsi="Bordeaux Light" w:cs="Arial"/>
          <w:b/>
          <w:bCs/>
          <w:i/>
          <w:iCs/>
          <w:sz w:val="22"/>
          <w:szCs w:val="22"/>
          <w:lang w:eastAsia="fr-CA"/>
        </w:rPr>
        <w:t>R</w:t>
      </w:r>
      <w:r w:rsidR="00C914E7" w:rsidRPr="00672C20">
        <w:rPr>
          <w:rFonts w:ascii="Bordeaux Light" w:hAnsi="Bordeaux Light" w:cs="Arial"/>
          <w:b/>
          <w:bCs/>
          <w:i/>
          <w:iCs/>
          <w:sz w:val="22"/>
          <w:szCs w:val="22"/>
          <w:lang w:eastAsia="fr-CA"/>
        </w:rPr>
        <w:t>ápido</w:t>
      </w:r>
      <w:r w:rsidR="00C914E7" w:rsidRPr="00672C20">
        <w:rPr>
          <w:rFonts w:ascii="Bordeaux Light" w:hAnsi="Bordeaux Light" w:cs="Arial"/>
          <w:sz w:val="22"/>
          <w:szCs w:val="22"/>
          <w:lang w:eastAsia="fr-CA"/>
        </w:rPr>
        <w:t xml:space="preserve"> se identifican por su borde en relieve</w:t>
      </w:r>
      <w:r w:rsidR="009B46D4" w:rsidRPr="00672C20">
        <w:rPr>
          <w:rFonts w:ascii="Bordeaux Light" w:hAnsi="Bordeaux Light" w:cs="Arial"/>
          <w:sz w:val="22"/>
          <w:szCs w:val="22"/>
          <w:lang w:eastAsia="fr-CA"/>
        </w:rPr>
        <w:t xml:space="preserve">. </w:t>
      </w:r>
      <w:r w:rsidRPr="00672C20">
        <w:rPr>
          <w:rFonts w:ascii="Bordeaux Light" w:hAnsi="Bordeaux Light" w:cs="Arial"/>
          <w:sz w:val="22"/>
          <w:szCs w:val="22"/>
          <w:lang w:eastAsia="fr-CA"/>
        </w:rPr>
        <w:t xml:space="preserve">Arriba de la tecla </w:t>
      </w:r>
      <w:r w:rsidRPr="00672C20">
        <w:rPr>
          <w:rFonts w:ascii="Bordeaux Light" w:hAnsi="Bordeaux Light" w:cs="Arial"/>
          <w:b/>
          <w:i/>
          <w:sz w:val="22"/>
          <w:szCs w:val="22"/>
          <w:lang w:eastAsia="fr-CA"/>
        </w:rPr>
        <w:t>Reproducir/Detener</w:t>
      </w:r>
      <w:r w:rsidRPr="00672C20">
        <w:rPr>
          <w:rFonts w:ascii="Bordeaux Light" w:hAnsi="Bordeaux Light" w:cs="Arial"/>
          <w:sz w:val="22"/>
          <w:szCs w:val="22"/>
          <w:lang w:eastAsia="fr-CA"/>
        </w:rPr>
        <w:t xml:space="preserve"> se encuentra la tecla </w:t>
      </w:r>
      <w:r w:rsidRPr="00672C20">
        <w:rPr>
          <w:rFonts w:ascii="Bordeaux Light" w:hAnsi="Bordeaux Light" w:cs="Arial"/>
          <w:b/>
          <w:bCs/>
          <w:i/>
          <w:iCs/>
          <w:sz w:val="22"/>
          <w:szCs w:val="22"/>
          <w:lang w:eastAsia="fr-CA"/>
        </w:rPr>
        <w:t>Desconexión</w:t>
      </w:r>
      <w:r w:rsidRPr="00672C20">
        <w:rPr>
          <w:rFonts w:ascii="Bordeaux Light" w:hAnsi="Bordeaux Light" w:cs="Arial"/>
          <w:sz w:val="22"/>
          <w:szCs w:val="22"/>
          <w:lang w:eastAsia="fr-CA"/>
        </w:rPr>
        <w:t xml:space="preserve">. </w:t>
      </w:r>
      <w:r w:rsidR="00924321" w:rsidRPr="00672C20">
        <w:rPr>
          <w:rFonts w:ascii="Bordeaux Light" w:hAnsi="Bordeaux Light" w:cs="Arial"/>
          <w:sz w:val="22"/>
          <w:szCs w:val="22"/>
          <w:lang w:eastAsia="fr-CA"/>
        </w:rPr>
        <w:t>Pulse</w:t>
      </w:r>
      <w:r w:rsidRPr="00672C20">
        <w:rPr>
          <w:rFonts w:ascii="Bordeaux Light" w:hAnsi="Bordeaux Light" w:cs="Arial"/>
          <w:sz w:val="22"/>
          <w:szCs w:val="22"/>
          <w:lang w:eastAsia="fr-CA"/>
        </w:rPr>
        <w:t xml:space="preserve"> la tecla </w:t>
      </w:r>
      <w:r w:rsidRPr="00672C20">
        <w:rPr>
          <w:rFonts w:ascii="Bordeaux Light" w:hAnsi="Bordeaux Light" w:cs="Arial"/>
          <w:b/>
          <w:bCs/>
          <w:i/>
          <w:iCs/>
          <w:sz w:val="22"/>
          <w:szCs w:val="22"/>
          <w:lang w:eastAsia="fr-CA"/>
        </w:rPr>
        <w:t>Desconexión</w:t>
      </w:r>
      <w:r w:rsidRPr="00672C20">
        <w:rPr>
          <w:rFonts w:ascii="Bordeaux Light" w:hAnsi="Bordeaux Light" w:cs="Arial"/>
          <w:sz w:val="22"/>
          <w:szCs w:val="22"/>
          <w:lang w:eastAsia="fr-CA"/>
        </w:rPr>
        <w:t xml:space="preserve"> varias veces </w:t>
      </w:r>
      <w:r w:rsidR="000B4EE3" w:rsidRPr="00672C20">
        <w:rPr>
          <w:rFonts w:ascii="Bordeaux Light" w:hAnsi="Bordeaux Light" w:cs="Arial"/>
          <w:sz w:val="22"/>
          <w:szCs w:val="22"/>
          <w:lang w:eastAsia="fr-CA"/>
        </w:rPr>
        <w:t xml:space="preserve">seguidas </w:t>
      </w:r>
      <w:r w:rsidRPr="00672C20">
        <w:rPr>
          <w:rFonts w:ascii="Bordeaux Light" w:hAnsi="Bordeaux Light" w:cs="Arial"/>
          <w:sz w:val="22"/>
          <w:szCs w:val="22"/>
          <w:lang w:eastAsia="fr-CA"/>
        </w:rPr>
        <w:t xml:space="preserve">para activar </w:t>
      </w:r>
      <w:r w:rsidR="001C635B" w:rsidRPr="00672C20">
        <w:rPr>
          <w:rFonts w:ascii="Bordeaux Light" w:hAnsi="Bordeaux Light" w:cs="Arial"/>
          <w:sz w:val="22"/>
          <w:szCs w:val="22"/>
          <w:lang w:eastAsia="fr-CA"/>
        </w:rPr>
        <w:t xml:space="preserve">diferentes tiempos de </w:t>
      </w:r>
      <w:r w:rsidRPr="00672C20">
        <w:rPr>
          <w:rFonts w:ascii="Bordeaux Light" w:hAnsi="Bordeaux Light" w:cs="Arial"/>
          <w:sz w:val="22"/>
          <w:szCs w:val="22"/>
          <w:lang w:eastAsia="fr-CA"/>
        </w:rPr>
        <w:t xml:space="preserve">desconexión </w:t>
      </w:r>
      <w:r w:rsidR="001C635B" w:rsidRPr="00672C20">
        <w:rPr>
          <w:rFonts w:ascii="Bordeaux Light" w:hAnsi="Bordeaux Light" w:cs="Arial"/>
          <w:sz w:val="22"/>
          <w:szCs w:val="22"/>
          <w:lang w:eastAsia="fr-CA"/>
        </w:rPr>
        <w:t>para hacer que el Stream se apague automáticamente.</w:t>
      </w:r>
      <w:r w:rsidRPr="00672C20">
        <w:rPr>
          <w:rFonts w:ascii="Bordeaux Light" w:hAnsi="Bordeaux Light" w:cs="Arial"/>
          <w:sz w:val="22"/>
          <w:szCs w:val="22"/>
          <w:lang w:eastAsia="fr-CA"/>
        </w:rPr>
        <w:t xml:space="preserve"> </w:t>
      </w:r>
      <w:r w:rsidR="00C914E7" w:rsidRPr="00672C20">
        <w:rPr>
          <w:rFonts w:ascii="Bordeaux Light" w:hAnsi="Bordeaux Light" w:cs="Arial"/>
          <w:sz w:val="22"/>
          <w:szCs w:val="22"/>
          <w:lang w:eastAsia="fr-CA"/>
        </w:rPr>
        <w:t xml:space="preserve">Mantenga pulsada la tecla </w:t>
      </w:r>
      <w:r w:rsidR="00C914E7" w:rsidRPr="00672C20">
        <w:rPr>
          <w:rFonts w:ascii="Bordeaux Light" w:hAnsi="Bordeaux Light" w:cs="Arial"/>
          <w:b/>
          <w:bCs/>
          <w:i/>
          <w:iCs/>
          <w:sz w:val="22"/>
          <w:szCs w:val="22"/>
          <w:lang w:eastAsia="fr-CA"/>
        </w:rPr>
        <w:t>De</w:t>
      </w:r>
      <w:r w:rsidR="007B24A0" w:rsidRPr="00672C20">
        <w:rPr>
          <w:rFonts w:ascii="Bordeaux Light" w:hAnsi="Bordeaux Light" w:cs="Arial"/>
          <w:b/>
          <w:bCs/>
          <w:i/>
          <w:iCs/>
          <w:sz w:val="22"/>
          <w:szCs w:val="22"/>
          <w:lang w:eastAsia="fr-CA"/>
        </w:rPr>
        <w:t>s</w:t>
      </w:r>
      <w:r w:rsidR="00C914E7" w:rsidRPr="00672C20">
        <w:rPr>
          <w:rFonts w:ascii="Bordeaux Light" w:hAnsi="Bordeaux Light" w:cs="Arial"/>
          <w:b/>
          <w:bCs/>
          <w:i/>
          <w:iCs/>
          <w:sz w:val="22"/>
          <w:szCs w:val="22"/>
          <w:lang w:eastAsia="fr-CA"/>
        </w:rPr>
        <w:t>conexión</w:t>
      </w:r>
      <w:r w:rsidR="00C914E7" w:rsidRPr="00672C20">
        <w:rPr>
          <w:rFonts w:ascii="Bordeaux Light" w:hAnsi="Bordeaux Light" w:cs="Arial"/>
          <w:sz w:val="22"/>
          <w:szCs w:val="22"/>
          <w:lang w:eastAsia="fr-CA"/>
        </w:rPr>
        <w:t xml:space="preserve"> para anunciar la hora y la fecha.</w:t>
      </w:r>
    </w:p>
    <w:p w14:paraId="3AE575C6" w14:textId="77777777" w:rsidR="00DC04E4" w:rsidRPr="00672C20" w:rsidRDefault="00DC04E4" w:rsidP="00DC04E4">
      <w:pPr>
        <w:spacing w:before="120"/>
        <w:jc w:val="both"/>
        <w:rPr>
          <w:rFonts w:cs="Arial"/>
          <w:lang w:eastAsia="fr-CA"/>
        </w:rPr>
      </w:pPr>
    </w:p>
    <w:p w14:paraId="63BB0955" w14:textId="18EC817E" w:rsidR="00337480" w:rsidRPr="00672C20" w:rsidRDefault="003E7535">
      <w:pPr>
        <w:pStyle w:val="Ttulo3"/>
        <w:rPr>
          <w:sz w:val="22"/>
          <w:szCs w:val="22"/>
        </w:rPr>
      </w:pPr>
      <w:bookmarkStart w:id="17" w:name="_Toc158542904"/>
      <w:bookmarkStart w:id="18" w:name="_Toc163013715"/>
      <w:bookmarkStart w:id="19" w:name="_Toc163014641"/>
      <w:bookmarkStart w:id="20" w:name="_Toc158542907"/>
      <w:bookmarkStart w:id="21" w:name="_Toc163013718"/>
      <w:bookmarkStart w:id="22" w:name="_Toc163014644"/>
      <w:bookmarkStart w:id="23" w:name="_Toc487351458"/>
      <w:bookmarkStart w:id="24" w:name="_Toc512417330"/>
      <w:bookmarkStart w:id="25" w:name="_Toc44492766"/>
      <w:bookmarkStart w:id="26" w:name="_Toc403987729"/>
      <w:bookmarkStart w:id="27" w:name="_Toc202255738"/>
      <w:bookmarkEnd w:id="17"/>
      <w:bookmarkEnd w:id="18"/>
      <w:bookmarkEnd w:id="19"/>
      <w:bookmarkEnd w:id="20"/>
      <w:bookmarkEnd w:id="21"/>
      <w:bookmarkEnd w:id="22"/>
      <w:r w:rsidRPr="00672C20">
        <w:rPr>
          <w:sz w:val="22"/>
          <w:szCs w:val="22"/>
        </w:rPr>
        <w:t>Cara Izquierda del</w:t>
      </w:r>
      <w:r w:rsidR="00337480" w:rsidRPr="00672C20">
        <w:rPr>
          <w:sz w:val="22"/>
          <w:szCs w:val="22"/>
        </w:rPr>
        <w:t xml:space="preserve"> </w:t>
      </w:r>
      <w:bookmarkEnd w:id="23"/>
      <w:bookmarkEnd w:id="24"/>
      <w:bookmarkEnd w:id="25"/>
      <w:bookmarkEnd w:id="26"/>
      <w:r w:rsidR="000B4EE3" w:rsidRPr="00672C20">
        <w:rPr>
          <w:sz w:val="22"/>
          <w:szCs w:val="22"/>
        </w:rPr>
        <w:t>Stream</w:t>
      </w:r>
      <w:bookmarkEnd w:id="27"/>
    </w:p>
    <w:p w14:paraId="3EEC20F0" w14:textId="03B85D2D" w:rsidR="003E7535" w:rsidRPr="00672C20" w:rsidRDefault="003E7535" w:rsidP="00540A10">
      <w:pPr>
        <w:rPr>
          <w:sz w:val="22"/>
          <w:szCs w:val="22"/>
        </w:rPr>
      </w:pPr>
    </w:p>
    <w:p w14:paraId="52DB2D7C" w14:textId="2F1B34C4" w:rsidR="003E7535" w:rsidRPr="00672C20" w:rsidRDefault="003E7535" w:rsidP="000237FE">
      <w:pPr>
        <w:pStyle w:val="Textoindependiente"/>
        <w:rPr>
          <w:rFonts w:cs="Arial"/>
          <w:szCs w:val="22"/>
        </w:rPr>
      </w:pPr>
      <w:r w:rsidRPr="00672C20">
        <w:rPr>
          <w:rFonts w:cs="Arial"/>
          <w:szCs w:val="22"/>
        </w:rPr>
        <w:t xml:space="preserve">En la cara izquierda del </w:t>
      </w:r>
      <w:r w:rsidRPr="00672C20">
        <w:rPr>
          <w:rFonts w:cs="Arial"/>
          <w:i/>
          <w:iCs/>
          <w:szCs w:val="22"/>
        </w:rPr>
        <w:t>Stream</w:t>
      </w:r>
      <w:r w:rsidR="00DA0A56" w:rsidRPr="00672C20">
        <w:rPr>
          <w:rFonts w:cs="Arial"/>
          <w:szCs w:val="22"/>
        </w:rPr>
        <w:t>,</w:t>
      </w:r>
      <w:r w:rsidRPr="00672C20">
        <w:rPr>
          <w:rFonts w:cs="Arial"/>
          <w:szCs w:val="22"/>
        </w:rPr>
        <w:t xml:space="preserve"> cerca de la esquina superior, se encuentra la tecla </w:t>
      </w:r>
      <w:r w:rsidRPr="00672C20">
        <w:rPr>
          <w:rFonts w:cs="Arial"/>
          <w:b/>
          <w:i/>
          <w:szCs w:val="22"/>
        </w:rPr>
        <w:t>Encendido/Ajuste</w:t>
      </w:r>
      <w:r w:rsidRPr="00672C20">
        <w:rPr>
          <w:rFonts w:cs="Arial"/>
          <w:szCs w:val="22"/>
        </w:rPr>
        <w:t xml:space="preserve">. Mantenga </w:t>
      </w:r>
      <w:r w:rsidR="00906C2D" w:rsidRPr="00672C20">
        <w:rPr>
          <w:rFonts w:cs="Arial"/>
          <w:szCs w:val="22"/>
        </w:rPr>
        <w:t>pulsada</w:t>
      </w:r>
      <w:r w:rsidRPr="00672C20">
        <w:rPr>
          <w:rFonts w:cs="Arial"/>
          <w:szCs w:val="22"/>
        </w:rPr>
        <w:t xml:space="preserve"> esta tecla para encender o apagar el </w:t>
      </w:r>
      <w:r w:rsidRPr="00672C20">
        <w:rPr>
          <w:rFonts w:cs="Arial"/>
          <w:i/>
          <w:iCs/>
          <w:szCs w:val="22"/>
        </w:rPr>
        <w:t>Stream</w:t>
      </w:r>
      <w:r w:rsidRPr="00672C20">
        <w:rPr>
          <w:rFonts w:cs="Arial"/>
          <w:szCs w:val="22"/>
        </w:rPr>
        <w:t xml:space="preserve">. Debajo de la tecla </w:t>
      </w:r>
      <w:r w:rsidRPr="00672C20">
        <w:rPr>
          <w:rFonts w:cs="Arial"/>
          <w:b/>
          <w:i/>
          <w:szCs w:val="22"/>
        </w:rPr>
        <w:t xml:space="preserve">Encendido/Ajuste </w:t>
      </w:r>
      <w:r w:rsidRPr="00672C20">
        <w:rPr>
          <w:rFonts w:cs="Arial"/>
          <w:szCs w:val="22"/>
        </w:rPr>
        <w:t xml:space="preserve">se encuentra un indicador luminoso. Este indicador emite luz de manera continua cuando el </w:t>
      </w:r>
      <w:r w:rsidRPr="00672C20">
        <w:rPr>
          <w:rFonts w:cs="Arial"/>
          <w:i/>
          <w:iCs/>
          <w:szCs w:val="22"/>
        </w:rPr>
        <w:t>Stream</w:t>
      </w:r>
      <w:r w:rsidRPr="00672C20">
        <w:rPr>
          <w:rFonts w:cs="Arial"/>
          <w:szCs w:val="22"/>
        </w:rPr>
        <w:t xml:space="preserve"> está encendido y de manera intermitente cuando el </w:t>
      </w:r>
      <w:r w:rsidRPr="00672C20">
        <w:rPr>
          <w:rFonts w:cs="Arial"/>
          <w:i/>
          <w:iCs/>
          <w:szCs w:val="22"/>
        </w:rPr>
        <w:t>Stream</w:t>
      </w:r>
      <w:r w:rsidRPr="00672C20">
        <w:rPr>
          <w:rFonts w:cs="Arial"/>
          <w:szCs w:val="22"/>
        </w:rPr>
        <w:t xml:space="preserve"> está apagado y recargando su batería. Cuando el </w:t>
      </w:r>
      <w:r w:rsidRPr="00672C20">
        <w:rPr>
          <w:rFonts w:cs="Arial"/>
          <w:i/>
          <w:iCs/>
          <w:szCs w:val="22"/>
        </w:rPr>
        <w:t>Stream</w:t>
      </w:r>
      <w:r w:rsidRPr="00672C20">
        <w:rPr>
          <w:rFonts w:cs="Arial"/>
          <w:szCs w:val="22"/>
        </w:rPr>
        <w:t xml:space="preserve"> está encendido, </w:t>
      </w:r>
      <w:r w:rsidR="00924321" w:rsidRPr="00672C20">
        <w:rPr>
          <w:rFonts w:cs="Arial"/>
          <w:szCs w:val="22"/>
        </w:rPr>
        <w:t>pulse</w:t>
      </w:r>
      <w:r w:rsidRPr="00672C20">
        <w:rPr>
          <w:rFonts w:cs="Arial"/>
          <w:szCs w:val="22"/>
        </w:rPr>
        <w:t xml:space="preserve"> la tecla </w:t>
      </w:r>
      <w:r w:rsidRPr="00672C20">
        <w:rPr>
          <w:rFonts w:cs="Arial"/>
          <w:b/>
          <w:i/>
          <w:szCs w:val="22"/>
        </w:rPr>
        <w:t xml:space="preserve">Encendido/Ajuste </w:t>
      </w:r>
      <w:r w:rsidRPr="00672C20">
        <w:rPr>
          <w:rFonts w:cs="Arial"/>
          <w:szCs w:val="22"/>
        </w:rPr>
        <w:t>par</w:t>
      </w:r>
      <w:r w:rsidR="00DA0A56" w:rsidRPr="00672C20">
        <w:rPr>
          <w:rFonts w:cs="Arial"/>
          <w:szCs w:val="22"/>
        </w:rPr>
        <w:t>a</w:t>
      </w:r>
      <w:r w:rsidRPr="00672C20">
        <w:rPr>
          <w:rFonts w:cs="Arial"/>
          <w:szCs w:val="22"/>
        </w:rPr>
        <w:t xml:space="preserve"> </w:t>
      </w:r>
      <w:r w:rsidRPr="00672C20">
        <w:rPr>
          <w:rFonts w:cs="Arial"/>
          <w:szCs w:val="22"/>
        </w:rPr>
        <w:lastRenderedPageBreak/>
        <w:t xml:space="preserve">ajustar el volumen, la velocidad y el tono/timbre. Debajo del indicador luminoso hay la tecla </w:t>
      </w:r>
      <w:r w:rsidRPr="00672C20">
        <w:rPr>
          <w:rFonts w:cs="Arial"/>
          <w:b/>
          <w:i/>
          <w:szCs w:val="22"/>
        </w:rPr>
        <w:t>Subir</w:t>
      </w:r>
      <w:r w:rsidR="000B4EE3" w:rsidRPr="00672C20">
        <w:rPr>
          <w:rFonts w:cs="Arial"/>
          <w:szCs w:val="22"/>
        </w:rPr>
        <w:t>/</w:t>
      </w:r>
      <w:r w:rsidRPr="00672C20">
        <w:rPr>
          <w:rFonts w:cs="Arial"/>
          <w:b/>
          <w:i/>
          <w:szCs w:val="22"/>
        </w:rPr>
        <w:t>Bajar</w:t>
      </w:r>
      <w:r w:rsidRPr="00672C20">
        <w:rPr>
          <w:rFonts w:cs="Arial"/>
          <w:szCs w:val="22"/>
        </w:rPr>
        <w:t xml:space="preserve">, utilizada para incrementar o disminuir el volumen, la velocidad o el tono/timbre, ya seleccionados con la tecla </w:t>
      </w:r>
      <w:r w:rsidRPr="00672C20">
        <w:rPr>
          <w:rFonts w:cs="Arial"/>
          <w:b/>
          <w:i/>
          <w:szCs w:val="22"/>
        </w:rPr>
        <w:t>Encendido/Ajuste</w:t>
      </w:r>
      <w:r w:rsidRPr="00672C20">
        <w:rPr>
          <w:rFonts w:cs="Arial"/>
          <w:szCs w:val="22"/>
        </w:rPr>
        <w:t>. Los ajustes de volumen se guardan entre sesiones.</w:t>
      </w:r>
    </w:p>
    <w:p w14:paraId="3D8C79B7" w14:textId="572AE774" w:rsidR="003E7535" w:rsidRPr="00672C20" w:rsidRDefault="003E7535" w:rsidP="000237FE">
      <w:pPr>
        <w:pStyle w:val="Textoindependiente"/>
        <w:rPr>
          <w:sz w:val="24"/>
          <w:szCs w:val="22"/>
        </w:rPr>
      </w:pPr>
      <w:r w:rsidRPr="00672C20">
        <w:rPr>
          <w:rFonts w:cs="Arial"/>
          <w:szCs w:val="22"/>
        </w:rPr>
        <w:t xml:space="preserve">En la parte inferior de la cara izquierda del reproductor se encuentra la </w:t>
      </w:r>
      <w:r w:rsidR="00DA0A56" w:rsidRPr="00672C20">
        <w:rPr>
          <w:rFonts w:cs="Arial"/>
          <w:szCs w:val="22"/>
        </w:rPr>
        <w:t xml:space="preserve">entrada </w:t>
      </w:r>
      <w:r w:rsidRPr="00672C20">
        <w:rPr>
          <w:rFonts w:cs="Arial"/>
          <w:szCs w:val="22"/>
        </w:rPr>
        <w:t>de micrófono estéreo, que puede utilizarse para conectar un micrófono externo o una entrada de línea.</w:t>
      </w:r>
    </w:p>
    <w:p w14:paraId="5DCECA21" w14:textId="136678F7" w:rsidR="00F64367" w:rsidRPr="00672C20" w:rsidRDefault="003E7535">
      <w:pPr>
        <w:pStyle w:val="Ttulo3"/>
      </w:pPr>
      <w:bookmarkStart w:id="28" w:name="_Toc487351459"/>
      <w:bookmarkStart w:id="29" w:name="_Toc512417331"/>
      <w:bookmarkStart w:id="30" w:name="_Toc44492767"/>
      <w:bookmarkStart w:id="31" w:name="_Toc403987730"/>
      <w:bookmarkStart w:id="32" w:name="_Toc202255739"/>
      <w:r w:rsidRPr="00672C20">
        <w:t>Cara Derecha del</w:t>
      </w:r>
      <w:r w:rsidR="00337480" w:rsidRPr="00672C20">
        <w:t xml:space="preserve"> </w:t>
      </w:r>
      <w:bookmarkEnd w:id="28"/>
      <w:bookmarkEnd w:id="29"/>
      <w:bookmarkEnd w:id="30"/>
      <w:bookmarkEnd w:id="31"/>
      <w:r w:rsidR="000B4EE3" w:rsidRPr="00672C20">
        <w:t>Stream</w:t>
      </w:r>
      <w:bookmarkEnd w:id="32"/>
    </w:p>
    <w:p w14:paraId="19207134" w14:textId="77777777" w:rsidR="006204D6" w:rsidRPr="00672C20" w:rsidRDefault="006204D6" w:rsidP="006204D6"/>
    <w:p w14:paraId="612D455A" w14:textId="7AFEFE1F" w:rsidR="003E507D" w:rsidRPr="00672C20" w:rsidRDefault="003E7535" w:rsidP="000237FE">
      <w:pPr>
        <w:pStyle w:val="Textoindependiente"/>
        <w:rPr>
          <w:rFonts w:cs="Arial"/>
          <w:szCs w:val="22"/>
        </w:rPr>
      </w:pPr>
      <w:r w:rsidRPr="00672C20">
        <w:rPr>
          <w:rFonts w:cs="Arial"/>
          <w:szCs w:val="22"/>
        </w:rPr>
        <w:t xml:space="preserve">En la cara derecha del </w:t>
      </w:r>
      <w:r w:rsidRPr="00672C20">
        <w:rPr>
          <w:rFonts w:cs="Arial"/>
          <w:i/>
          <w:iCs/>
          <w:szCs w:val="22"/>
        </w:rPr>
        <w:t>Stream</w:t>
      </w:r>
      <w:r w:rsidRPr="00672C20">
        <w:rPr>
          <w:rFonts w:cs="Arial"/>
          <w:szCs w:val="22"/>
        </w:rPr>
        <w:t>, cerca de la esquina superior, se encuentra la tecla</w:t>
      </w:r>
      <w:r w:rsidR="003E507D" w:rsidRPr="00672C20">
        <w:rPr>
          <w:rFonts w:cs="Arial"/>
          <w:szCs w:val="22"/>
        </w:rPr>
        <w:t xml:space="preserve"> </w:t>
      </w:r>
      <w:r w:rsidR="000B4EE3" w:rsidRPr="00672C20">
        <w:rPr>
          <w:rFonts w:cs="Arial"/>
          <w:b/>
          <w:i/>
          <w:szCs w:val="22"/>
        </w:rPr>
        <w:t>Grabar</w:t>
      </w:r>
      <w:r w:rsidR="003E507D" w:rsidRPr="00672C20">
        <w:rPr>
          <w:rFonts w:cs="Arial"/>
          <w:szCs w:val="22"/>
        </w:rPr>
        <w:t xml:space="preserve"> </w:t>
      </w:r>
      <w:r w:rsidR="00827340" w:rsidRPr="00672C20">
        <w:rPr>
          <w:rFonts w:cs="Arial"/>
          <w:szCs w:val="22"/>
        </w:rPr>
        <w:t>la cual tiene un círculo rojo táctil con un punto realzado</w:t>
      </w:r>
      <w:r w:rsidR="002B1934" w:rsidRPr="00672C20">
        <w:rPr>
          <w:rFonts w:cs="Arial"/>
          <w:szCs w:val="22"/>
        </w:rPr>
        <w:t>.</w:t>
      </w:r>
    </w:p>
    <w:p w14:paraId="20CA8715" w14:textId="1042AAD2" w:rsidR="00F64367" w:rsidRPr="00672C20" w:rsidRDefault="00827340">
      <w:pPr>
        <w:pStyle w:val="Ttulo3"/>
      </w:pPr>
      <w:bookmarkStart w:id="33" w:name="_Toc158542912"/>
      <w:bookmarkStart w:id="34" w:name="_Toc163013723"/>
      <w:bookmarkStart w:id="35" w:name="_Toc163014649"/>
      <w:bookmarkStart w:id="36" w:name="_Toc202255740"/>
      <w:bookmarkEnd w:id="33"/>
      <w:bookmarkEnd w:id="34"/>
      <w:bookmarkEnd w:id="35"/>
      <w:r w:rsidRPr="00672C20">
        <w:t xml:space="preserve">Cara Superior del </w:t>
      </w:r>
      <w:r w:rsidR="000B4EE3" w:rsidRPr="00672C20">
        <w:t>Stream</w:t>
      </w:r>
      <w:bookmarkEnd w:id="36"/>
    </w:p>
    <w:p w14:paraId="581E0E13" w14:textId="77777777" w:rsidR="006204D6" w:rsidRPr="00672C20" w:rsidRDefault="006204D6" w:rsidP="006204D6"/>
    <w:p w14:paraId="02898ABA" w14:textId="2367DDE7" w:rsidR="00827340" w:rsidRPr="00672C20" w:rsidRDefault="00827340" w:rsidP="000237FE">
      <w:pPr>
        <w:pStyle w:val="Textoindependiente"/>
        <w:rPr>
          <w:rFonts w:cs="Arial"/>
          <w:szCs w:val="22"/>
        </w:rPr>
      </w:pPr>
      <w:r w:rsidRPr="00672C20">
        <w:rPr>
          <w:rFonts w:cs="Arial"/>
          <w:szCs w:val="22"/>
        </w:rPr>
        <w:t>La cara superior consta de una ranura para insertar la tarjeta SD protegida por una pequeña tapa de silicona</w:t>
      </w:r>
      <w:r w:rsidR="000B4EE3" w:rsidRPr="00672C20">
        <w:rPr>
          <w:rFonts w:cs="Arial"/>
          <w:szCs w:val="22"/>
        </w:rPr>
        <w:t>.</w:t>
      </w:r>
    </w:p>
    <w:p w14:paraId="49332069" w14:textId="024318CB" w:rsidR="003E507D" w:rsidRPr="00672C20" w:rsidRDefault="00827340">
      <w:pPr>
        <w:pStyle w:val="Ttulo3"/>
      </w:pPr>
      <w:bookmarkStart w:id="37" w:name="_Toc403987732"/>
      <w:bookmarkStart w:id="38" w:name="_Toc202255741"/>
      <w:r w:rsidRPr="00672C20">
        <w:t>Cara Inferior del</w:t>
      </w:r>
      <w:r w:rsidR="00606356" w:rsidRPr="00672C20">
        <w:t xml:space="preserve"> </w:t>
      </w:r>
      <w:bookmarkEnd w:id="37"/>
      <w:r w:rsidR="000B4EE3" w:rsidRPr="00672C20">
        <w:t>Stream</w:t>
      </w:r>
      <w:bookmarkEnd w:id="38"/>
    </w:p>
    <w:p w14:paraId="4B60B752" w14:textId="77777777" w:rsidR="0098500D" w:rsidRPr="00672C20" w:rsidRDefault="0098500D" w:rsidP="0087649C">
      <w:pPr>
        <w:jc w:val="both"/>
        <w:rPr>
          <w:rFonts w:cs="Arial"/>
        </w:rPr>
      </w:pPr>
    </w:p>
    <w:p w14:paraId="06867B41" w14:textId="2F920174" w:rsidR="0098500D" w:rsidRPr="00672C20" w:rsidRDefault="0098500D" w:rsidP="000237FE">
      <w:pPr>
        <w:pStyle w:val="Textoindependiente"/>
        <w:rPr>
          <w:rFonts w:cs="Arial"/>
          <w:szCs w:val="22"/>
        </w:rPr>
      </w:pPr>
      <w:r w:rsidRPr="00672C20">
        <w:rPr>
          <w:rFonts w:cs="Arial"/>
          <w:szCs w:val="22"/>
        </w:rPr>
        <w:t>En el centro de la cara inferior está el puerto USB-C. Utili</w:t>
      </w:r>
      <w:r w:rsidR="00DA0A56" w:rsidRPr="00672C20">
        <w:rPr>
          <w:rFonts w:cs="Arial"/>
          <w:szCs w:val="22"/>
        </w:rPr>
        <w:t>ce</w:t>
      </w:r>
      <w:r w:rsidRPr="00672C20">
        <w:rPr>
          <w:rFonts w:cs="Arial"/>
          <w:szCs w:val="22"/>
        </w:rPr>
        <w:t xml:space="preserve"> este puerto para recargar el dispositivo, conectarlo a un ordenador y acceder a la memoria interna y/o a la tarjeta SD mediante Media Transfer Protocol. Mientras esté conectado al ordenador, la batería también se recargará. La carga desde el puerto USB del ordenador puede ser más lenta o puede que el reproductor no se cargue en absoluto dependiendo de la cantidad de energía suministrada por el ordenador. La forma más eficaz de recargar es utilizar el cable USB conectado al adaptador de corriente incluido para recargar el reproductor desde la red eléctrica. Nota: Si lo desea, puede utilizar con seguridad cualquier otro cargador USB comercial sin dañar su </w:t>
      </w:r>
      <w:r w:rsidRPr="00672C20">
        <w:rPr>
          <w:rFonts w:cs="Arial"/>
          <w:i/>
          <w:iCs/>
          <w:szCs w:val="22"/>
        </w:rPr>
        <w:t>Stream</w:t>
      </w:r>
      <w:r w:rsidRPr="00672C20">
        <w:rPr>
          <w:rFonts w:cs="Arial"/>
          <w:szCs w:val="22"/>
        </w:rPr>
        <w:t xml:space="preserve">. Sin embargo, otros cargadores pueden necesitar más tiempo para recargar el </w:t>
      </w:r>
      <w:r w:rsidRPr="00672C20">
        <w:rPr>
          <w:rFonts w:cs="Arial"/>
          <w:i/>
          <w:iCs/>
          <w:szCs w:val="22"/>
        </w:rPr>
        <w:t>Stream</w:t>
      </w:r>
      <w:r w:rsidRPr="00672C20">
        <w:rPr>
          <w:rFonts w:cs="Arial"/>
          <w:szCs w:val="22"/>
        </w:rPr>
        <w:t>. HumanWare recomienda un cargador USB de 1,5 Amperios.</w:t>
      </w:r>
    </w:p>
    <w:p w14:paraId="72381CFC" w14:textId="77777777" w:rsidR="0098500D" w:rsidRPr="00672C20" w:rsidRDefault="0098500D" w:rsidP="000237FE">
      <w:pPr>
        <w:pStyle w:val="Saludo"/>
        <w:rPr>
          <w:rFonts w:ascii="Bordeaux Light" w:hAnsi="Bordeaux Light" w:cs="Arial"/>
          <w:sz w:val="22"/>
          <w:szCs w:val="22"/>
        </w:rPr>
      </w:pPr>
      <w:r w:rsidRPr="00672C20">
        <w:rPr>
          <w:rFonts w:ascii="Bordeaux Light" w:hAnsi="Bordeaux Light" w:cs="Arial"/>
          <w:sz w:val="22"/>
          <w:szCs w:val="22"/>
        </w:rPr>
        <w:t>A la izquierda del puerto USB-C está la toma de auriculares, que también puede utilizarse para conectar altavoces externos.</w:t>
      </w:r>
    </w:p>
    <w:p w14:paraId="6DBCE51B" w14:textId="77777777" w:rsidR="0098500D" w:rsidRPr="00672C20" w:rsidRDefault="0098500D" w:rsidP="0098500D">
      <w:pPr>
        <w:jc w:val="both"/>
        <w:rPr>
          <w:rFonts w:ascii="Bordeaux Light" w:hAnsi="Bordeaux Light" w:cs="Arial"/>
          <w:sz w:val="22"/>
          <w:szCs w:val="22"/>
        </w:rPr>
      </w:pPr>
    </w:p>
    <w:p w14:paraId="0D648D37" w14:textId="02AE3CDD" w:rsidR="0098500D" w:rsidRPr="00672C20" w:rsidRDefault="0098500D" w:rsidP="000237FE">
      <w:pPr>
        <w:pStyle w:val="Textoindependiente"/>
        <w:rPr>
          <w:rFonts w:cs="Arial"/>
          <w:szCs w:val="22"/>
        </w:rPr>
      </w:pPr>
      <w:r w:rsidRPr="00672C20">
        <w:rPr>
          <w:rFonts w:cs="Arial"/>
          <w:szCs w:val="22"/>
        </w:rPr>
        <w:t>A la derecha del puerto USB-C está el altavoz, formado por cuatro pequeños orificios. El altavoz no estará activo si los auriculares están conectados.</w:t>
      </w:r>
    </w:p>
    <w:p w14:paraId="495D22E4" w14:textId="6888A07F" w:rsidR="004A5A6F" w:rsidRPr="00672C20" w:rsidRDefault="0098500D">
      <w:pPr>
        <w:pStyle w:val="Ttulo3"/>
      </w:pPr>
      <w:bookmarkStart w:id="39" w:name="_Toc403987733"/>
      <w:bookmarkStart w:id="40" w:name="_Toc113544854"/>
      <w:bookmarkStart w:id="41" w:name="_Toc114039199"/>
      <w:bookmarkStart w:id="42" w:name="_Toc114667577"/>
      <w:bookmarkStart w:id="43" w:name="_Toc202255742"/>
      <w:r w:rsidRPr="00672C20">
        <w:t>Cara Posterior del</w:t>
      </w:r>
      <w:r w:rsidR="004A5A6F" w:rsidRPr="00672C20">
        <w:t xml:space="preserve"> </w:t>
      </w:r>
      <w:bookmarkStart w:id="44" w:name="_Toc112763529"/>
      <w:bookmarkEnd w:id="39"/>
      <w:bookmarkEnd w:id="40"/>
      <w:bookmarkEnd w:id="41"/>
      <w:bookmarkEnd w:id="42"/>
      <w:bookmarkEnd w:id="44"/>
      <w:r w:rsidR="000B4EE3" w:rsidRPr="00672C20">
        <w:t>Stream</w:t>
      </w:r>
      <w:bookmarkEnd w:id="43"/>
    </w:p>
    <w:p w14:paraId="27FF1B1E" w14:textId="77777777" w:rsidR="007E36FA" w:rsidRPr="00672C20" w:rsidRDefault="007E36FA" w:rsidP="006B31CC">
      <w:pPr>
        <w:rPr>
          <w:rFonts w:cs="Arial"/>
          <w:iCs/>
        </w:rPr>
      </w:pPr>
      <w:bookmarkStart w:id="45" w:name="_Toc112763530"/>
      <w:bookmarkStart w:id="46" w:name="_Toc112763531"/>
      <w:bookmarkStart w:id="47" w:name="_Toc112763532"/>
      <w:bookmarkStart w:id="48" w:name="_Toc112763533"/>
      <w:bookmarkStart w:id="49" w:name="_Toc112763534"/>
      <w:bookmarkStart w:id="50" w:name="_Toc112763535"/>
      <w:bookmarkStart w:id="51" w:name="_Toc112763536"/>
      <w:bookmarkStart w:id="52" w:name="_Toc112763537"/>
      <w:bookmarkStart w:id="53" w:name="_Toc112763538"/>
      <w:bookmarkEnd w:id="45"/>
      <w:bookmarkEnd w:id="46"/>
      <w:bookmarkEnd w:id="47"/>
      <w:bookmarkEnd w:id="48"/>
      <w:bookmarkEnd w:id="49"/>
      <w:bookmarkEnd w:id="50"/>
      <w:bookmarkEnd w:id="51"/>
      <w:bookmarkEnd w:id="52"/>
      <w:bookmarkEnd w:id="53"/>
    </w:p>
    <w:p w14:paraId="0EB091C7" w14:textId="02111AE1" w:rsidR="0098500D" w:rsidRPr="00672C20" w:rsidRDefault="000A383C" w:rsidP="000237FE">
      <w:pPr>
        <w:pStyle w:val="Textoindependiente"/>
        <w:rPr>
          <w:rFonts w:cs="Arial"/>
          <w:szCs w:val="22"/>
        </w:rPr>
      </w:pPr>
      <w:r w:rsidRPr="00672C20">
        <w:rPr>
          <w:rFonts w:cs="Arial"/>
          <w:szCs w:val="22"/>
        </w:rPr>
        <w:t>E</w:t>
      </w:r>
      <w:r w:rsidR="0098500D" w:rsidRPr="00672C20">
        <w:rPr>
          <w:rFonts w:cs="Arial"/>
          <w:szCs w:val="22"/>
        </w:rPr>
        <w:t xml:space="preserve">l modelo y el número de serie </w:t>
      </w:r>
      <w:r w:rsidRPr="00672C20">
        <w:rPr>
          <w:rFonts w:cs="Arial"/>
          <w:szCs w:val="22"/>
        </w:rPr>
        <w:t xml:space="preserve">del </w:t>
      </w:r>
      <w:r w:rsidRPr="00672C20">
        <w:rPr>
          <w:rFonts w:cs="Arial"/>
          <w:i/>
          <w:iCs/>
          <w:szCs w:val="22"/>
        </w:rPr>
        <w:t>Stream</w:t>
      </w:r>
      <w:r w:rsidRPr="00672C20">
        <w:rPr>
          <w:rFonts w:cs="Arial"/>
          <w:szCs w:val="22"/>
        </w:rPr>
        <w:t xml:space="preserve"> se encuentran </w:t>
      </w:r>
      <w:r w:rsidR="0098500D" w:rsidRPr="00672C20">
        <w:rPr>
          <w:rFonts w:cs="Arial"/>
          <w:szCs w:val="22"/>
        </w:rPr>
        <w:t xml:space="preserve">en la cara posterior. Esta misma información también puede obtenerse pulsando </w:t>
      </w:r>
      <w:r w:rsidR="0098500D" w:rsidRPr="00672C20">
        <w:rPr>
          <w:rFonts w:cs="Arial"/>
          <w:b/>
          <w:bCs/>
          <w:i/>
          <w:iCs/>
          <w:szCs w:val="22"/>
        </w:rPr>
        <w:t>I</w:t>
      </w:r>
      <w:r w:rsidR="00625C83" w:rsidRPr="00672C20">
        <w:rPr>
          <w:rFonts w:cs="Arial"/>
          <w:b/>
          <w:bCs/>
          <w:i/>
          <w:iCs/>
          <w:szCs w:val="22"/>
        </w:rPr>
        <w:t>nformación</w:t>
      </w:r>
      <w:r w:rsidR="0098500D" w:rsidRPr="00672C20">
        <w:rPr>
          <w:rFonts w:cs="Arial"/>
          <w:szCs w:val="22"/>
        </w:rPr>
        <w:t xml:space="preserve"> (tecla </w:t>
      </w:r>
      <w:r w:rsidR="0098500D" w:rsidRPr="00672C20">
        <w:rPr>
          <w:rFonts w:cs="Arial"/>
          <w:b/>
          <w:bCs/>
          <w:i/>
          <w:iCs/>
          <w:szCs w:val="22"/>
        </w:rPr>
        <w:t>0</w:t>
      </w:r>
      <w:r w:rsidR="0098500D" w:rsidRPr="00672C20">
        <w:rPr>
          <w:rFonts w:cs="Arial"/>
          <w:szCs w:val="22"/>
        </w:rPr>
        <w:t xml:space="preserve">) o manteniendo pulsada la tecla </w:t>
      </w:r>
      <w:r w:rsidR="0098500D" w:rsidRPr="00672C20">
        <w:rPr>
          <w:rFonts w:cs="Arial"/>
          <w:b/>
          <w:bCs/>
          <w:i/>
          <w:iCs/>
          <w:szCs w:val="22"/>
        </w:rPr>
        <w:t>5</w:t>
      </w:r>
      <w:r w:rsidR="0098500D" w:rsidRPr="00672C20">
        <w:rPr>
          <w:rFonts w:cs="Arial"/>
          <w:szCs w:val="22"/>
        </w:rPr>
        <w:t>. Hay un contorno de goma alrededor de la etiqueta.</w:t>
      </w:r>
    </w:p>
    <w:p w14:paraId="58831B40" w14:textId="677236A3" w:rsidR="00D73E7F" w:rsidRPr="00672C20" w:rsidRDefault="00190CDD">
      <w:pPr>
        <w:pStyle w:val="Ttulo3"/>
      </w:pPr>
      <w:bookmarkStart w:id="54" w:name="_Toc403987734"/>
      <w:bookmarkStart w:id="55" w:name="_Toc202255743"/>
      <w:r w:rsidRPr="00672C20">
        <w:t>C</w:t>
      </w:r>
      <w:r w:rsidR="000A383C" w:rsidRPr="00672C20">
        <w:t>argando la Batería</w:t>
      </w:r>
      <w:bookmarkEnd w:id="54"/>
      <w:bookmarkEnd w:id="55"/>
    </w:p>
    <w:p w14:paraId="6FDCBCE3" w14:textId="11F87663" w:rsidR="000A383C" w:rsidRPr="00672C20" w:rsidRDefault="000A383C" w:rsidP="000A383C">
      <w:pPr>
        <w:jc w:val="both"/>
        <w:rPr>
          <w:rFonts w:cs="Arial"/>
        </w:rPr>
      </w:pPr>
    </w:p>
    <w:p w14:paraId="1E7EBD12" w14:textId="6B09AF31" w:rsidR="000A383C" w:rsidRPr="00672C20" w:rsidRDefault="000A383C" w:rsidP="000237FE">
      <w:pPr>
        <w:pStyle w:val="Textoindependiente"/>
        <w:rPr>
          <w:rFonts w:cs="Arial"/>
          <w:szCs w:val="22"/>
        </w:rPr>
      </w:pPr>
      <w:r w:rsidRPr="00672C20">
        <w:rPr>
          <w:rFonts w:cs="Arial"/>
          <w:szCs w:val="22"/>
        </w:rPr>
        <w:t xml:space="preserve">La batería se cargará automáticamente cada vez que el </w:t>
      </w:r>
      <w:r w:rsidRPr="00672C20">
        <w:rPr>
          <w:rFonts w:cs="Arial"/>
          <w:i/>
          <w:iCs/>
          <w:szCs w:val="22"/>
        </w:rPr>
        <w:t>Stream</w:t>
      </w:r>
      <w:r w:rsidRPr="00672C20">
        <w:rPr>
          <w:rFonts w:cs="Arial"/>
          <w:szCs w:val="22"/>
        </w:rPr>
        <w:t xml:space="preserve"> esté conectado a un</w:t>
      </w:r>
      <w:r w:rsidR="00DA0A56" w:rsidRPr="00672C20">
        <w:rPr>
          <w:rFonts w:cs="Arial"/>
          <w:szCs w:val="22"/>
        </w:rPr>
        <w:t>a</w:t>
      </w:r>
      <w:r w:rsidRPr="00672C20">
        <w:rPr>
          <w:rFonts w:cs="Arial"/>
          <w:szCs w:val="22"/>
        </w:rPr>
        <w:t xml:space="preserve"> </w:t>
      </w:r>
      <w:r w:rsidR="00DA0A56" w:rsidRPr="00672C20">
        <w:rPr>
          <w:rFonts w:cs="Arial"/>
          <w:szCs w:val="22"/>
        </w:rPr>
        <w:t xml:space="preserve">toma de red </w:t>
      </w:r>
      <w:r w:rsidRPr="00672C20">
        <w:rPr>
          <w:rFonts w:cs="Arial"/>
          <w:szCs w:val="22"/>
        </w:rPr>
        <w:t xml:space="preserve">o a un PC. Si el </w:t>
      </w:r>
      <w:r w:rsidRPr="00672C20">
        <w:rPr>
          <w:rFonts w:cs="Arial"/>
          <w:i/>
          <w:iCs/>
          <w:szCs w:val="22"/>
        </w:rPr>
        <w:t>Stream</w:t>
      </w:r>
      <w:r w:rsidRPr="00672C20">
        <w:rPr>
          <w:rFonts w:cs="Arial"/>
          <w:szCs w:val="22"/>
        </w:rPr>
        <w:t xml:space="preserve"> está apagado y conectado, el indicador luminoso emite una luz de manera intermitente, indicando así que la batería se está cargando. El </w:t>
      </w:r>
      <w:r w:rsidRPr="00672C20">
        <w:rPr>
          <w:rFonts w:cs="Arial"/>
          <w:i/>
          <w:iCs/>
          <w:szCs w:val="22"/>
        </w:rPr>
        <w:t>Stream</w:t>
      </w:r>
      <w:r w:rsidRPr="00672C20">
        <w:rPr>
          <w:rFonts w:cs="Arial"/>
          <w:szCs w:val="22"/>
        </w:rPr>
        <w:t xml:space="preserve"> puede utilizarse mientras se está cargando, pero en dicho caso el indicador luminoso emite la luz de manera constante. </w:t>
      </w:r>
    </w:p>
    <w:p w14:paraId="7F28259A" w14:textId="0B2D5923" w:rsidR="000A383C" w:rsidRPr="00672C20" w:rsidRDefault="000A383C" w:rsidP="000237FE">
      <w:pPr>
        <w:pStyle w:val="Textoindependiente"/>
        <w:rPr>
          <w:rFonts w:cs="Arial"/>
          <w:szCs w:val="22"/>
        </w:rPr>
      </w:pPr>
      <w:r w:rsidRPr="00672C20">
        <w:rPr>
          <w:rFonts w:cs="Arial"/>
          <w:szCs w:val="22"/>
        </w:rPr>
        <w:t>Los datos de la batería y su nivel de carga se</w:t>
      </w:r>
      <w:r w:rsidR="00DA0A56" w:rsidRPr="00672C20">
        <w:rPr>
          <w:rFonts w:cs="Arial"/>
          <w:szCs w:val="22"/>
        </w:rPr>
        <w:t xml:space="preserve"> </w:t>
      </w:r>
      <w:r w:rsidRPr="00672C20">
        <w:rPr>
          <w:rFonts w:cs="Arial"/>
          <w:szCs w:val="22"/>
        </w:rPr>
        <w:t>indica</w:t>
      </w:r>
      <w:r w:rsidR="00DA0A56" w:rsidRPr="00672C20">
        <w:rPr>
          <w:rFonts w:cs="Arial"/>
          <w:szCs w:val="22"/>
        </w:rPr>
        <w:t>n</w:t>
      </w:r>
      <w:r w:rsidRPr="00672C20">
        <w:rPr>
          <w:rFonts w:cs="Arial"/>
          <w:szCs w:val="22"/>
        </w:rPr>
        <w:t xml:space="preserve"> cuando se mantiene pulsada la tecla </w:t>
      </w:r>
      <w:r w:rsidRPr="00672C20">
        <w:rPr>
          <w:rFonts w:cs="Arial"/>
          <w:b/>
          <w:bCs/>
          <w:i/>
          <w:iCs/>
          <w:szCs w:val="22"/>
        </w:rPr>
        <w:t>Confirmar</w:t>
      </w:r>
      <w:r w:rsidRPr="00672C20">
        <w:rPr>
          <w:rFonts w:cs="Arial"/>
          <w:szCs w:val="22"/>
        </w:rPr>
        <w:t xml:space="preserve"> (tecla </w:t>
      </w:r>
      <w:r w:rsidRPr="00672C20">
        <w:rPr>
          <w:rFonts w:cs="Arial"/>
          <w:b/>
          <w:bCs/>
          <w:i/>
          <w:iCs/>
          <w:szCs w:val="22"/>
        </w:rPr>
        <w:t>almohadilla</w:t>
      </w:r>
      <w:r w:rsidRPr="00672C20">
        <w:rPr>
          <w:rFonts w:cs="Arial"/>
          <w:szCs w:val="22"/>
        </w:rPr>
        <w:t xml:space="preserve">). También se puede obtener el nivel de carga de la batería, </w:t>
      </w:r>
      <w:r w:rsidR="00792D3D" w:rsidRPr="00672C20">
        <w:rPr>
          <w:rFonts w:cs="Arial"/>
          <w:szCs w:val="22"/>
        </w:rPr>
        <w:t xml:space="preserve">pulsando </w:t>
      </w:r>
      <w:r w:rsidRPr="00672C20">
        <w:rPr>
          <w:rFonts w:cs="Arial"/>
          <w:szCs w:val="22"/>
        </w:rPr>
        <w:t xml:space="preserve">la tecla </w:t>
      </w:r>
      <w:r w:rsidRPr="00672C20">
        <w:rPr>
          <w:rFonts w:cs="Arial"/>
          <w:b/>
          <w:i/>
          <w:szCs w:val="22"/>
        </w:rPr>
        <w:t>Información</w:t>
      </w:r>
      <w:r w:rsidR="00625C83" w:rsidRPr="00672C20">
        <w:rPr>
          <w:rFonts w:cs="Arial"/>
          <w:b/>
          <w:i/>
          <w:szCs w:val="22"/>
        </w:rPr>
        <w:t xml:space="preserve"> </w:t>
      </w:r>
      <w:r w:rsidRPr="00672C20">
        <w:rPr>
          <w:rFonts w:cs="Arial"/>
          <w:szCs w:val="22"/>
        </w:rPr>
        <w:t xml:space="preserve">(tecla </w:t>
      </w:r>
      <w:r w:rsidRPr="00672C20">
        <w:rPr>
          <w:rFonts w:cs="Arial"/>
          <w:b/>
          <w:i/>
          <w:szCs w:val="22"/>
        </w:rPr>
        <w:t>0</w:t>
      </w:r>
      <w:r w:rsidRPr="00672C20">
        <w:rPr>
          <w:rFonts w:cs="Arial"/>
          <w:szCs w:val="22"/>
        </w:rPr>
        <w:t>). Una carga completa requiere hasta 3 horas desde un</w:t>
      </w:r>
      <w:r w:rsidR="00792D3D" w:rsidRPr="00672C20">
        <w:rPr>
          <w:rFonts w:cs="Arial"/>
          <w:szCs w:val="22"/>
        </w:rPr>
        <w:t>a toma de corriente</w:t>
      </w:r>
      <w:r w:rsidRPr="00672C20">
        <w:rPr>
          <w:rFonts w:cs="Arial"/>
          <w:szCs w:val="22"/>
        </w:rPr>
        <w:t xml:space="preserve">. Los PC proporcionan diferentes niveles de alimentación eléctrica o ninguno en absoluto en sus puertos </w:t>
      </w:r>
      <w:r w:rsidRPr="00672C20">
        <w:rPr>
          <w:rFonts w:cs="Arial"/>
          <w:szCs w:val="22"/>
        </w:rPr>
        <w:lastRenderedPageBreak/>
        <w:t xml:space="preserve">USB, dependiendo de cada PC o de su configuración. Por esta razón la carga del </w:t>
      </w:r>
      <w:r w:rsidRPr="00672C20">
        <w:rPr>
          <w:rFonts w:cs="Arial"/>
          <w:i/>
          <w:iCs/>
          <w:szCs w:val="22"/>
        </w:rPr>
        <w:t>Stream</w:t>
      </w:r>
      <w:r w:rsidRPr="00672C20">
        <w:rPr>
          <w:rFonts w:cs="Arial"/>
          <w:szCs w:val="22"/>
        </w:rPr>
        <w:t xml:space="preserve"> desde un puerto USB de un PC, según la corriente proporcionada, puede necesitar más tiempo o no cargarse. </w:t>
      </w:r>
    </w:p>
    <w:p w14:paraId="42378722" w14:textId="54FF397F" w:rsidR="000A383C" w:rsidRPr="00672C20" w:rsidRDefault="000A383C" w:rsidP="000237FE">
      <w:pPr>
        <w:pStyle w:val="Textoindependiente"/>
        <w:rPr>
          <w:rFonts w:cs="Arial"/>
          <w:szCs w:val="22"/>
        </w:rPr>
      </w:pPr>
      <w:r w:rsidRPr="00672C20">
        <w:rPr>
          <w:rFonts w:cs="Arial"/>
          <w:szCs w:val="22"/>
        </w:rPr>
        <w:t xml:space="preserve">Usted puede utilizar de manera segura cualquier otro adaptador USB-C a la corriente eléctrica distinto al incluido con el equipo. Para una recarga óptima, HumanWare recomienda un adaptador de corriente USB de 1,5 amperios y un cable USB de calidad. Los adaptadores con menos capacidad probablemente requerirán más de 3 horas para recargar completamente la batería. </w:t>
      </w:r>
    </w:p>
    <w:p w14:paraId="67480116" w14:textId="45791B3B" w:rsidR="000A383C" w:rsidRPr="00672C20" w:rsidRDefault="000A383C" w:rsidP="000237FE">
      <w:pPr>
        <w:pStyle w:val="Textoindependiente"/>
        <w:rPr>
          <w:rFonts w:cs="Arial"/>
          <w:i/>
          <w:szCs w:val="22"/>
        </w:rPr>
      </w:pPr>
      <w:r w:rsidRPr="00672C20">
        <w:rPr>
          <w:rFonts w:cs="Arial"/>
          <w:szCs w:val="22"/>
        </w:rPr>
        <w:t xml:space="preserve">Cuando el </w:t>
      </w:r>
      <w:r w:rsidRPr="00672C20">
        <w:rPr>
          <w:rFonts w:cs="Arial"/>
          <w:i/>
          <w:szCs w:val="22"/>
        </w:rPr>
        <w:t>Stream</w:t>
      </w:r>
      <w:r w:rsidRPr="00672C20">
        <w:rPr>
          <w:rFonts w:cs="Arial"/>
          <w:szCs w:val="22"/>
        </w:rPr>
        <w:t xml:space="preserve"> está </w:t>
      </w:r>
      <w:r w:rsidR="00792D3D" w:rsidRPr="00672C20">
        <w:rPr>
          <w:rFonts w:cs="Arial"/>
          <w:szCs w:val="22"/>
        </w:rPr>
        <w:t xml:space="preserve">funcionando con </w:t>
      </w:r>
      <w:r w:rsidRPr="00672C20">
        <w:rPr>
          <w:rFonts w:cs="Arial"/>
          <w:szCs w:val="22"/>
        </w:rPr>
        <w:t>batería, si está en pausa por más de 30 minutos, se apagará automáticamente para preservar la carga de la batería</w:t>
      </w:r>
      <w:r w:rsidRPr="00672C20">
        <w:rPr>
          <w:rFonts w:cs="Arial"/>
          <w:i/>
          <w:szCs w:val="22"/>
        </w:rPr>
        <w:t>.</w:t>
      </w:r>
    </w:p>
    <w:p w14:paraId="505E8BBF" w14:textId="29DC4B5D" w:rsidR="000A383C" w:rsidRPr="00672C20" w:rsidRDefault="000A383C" w:rsidP="000237FE">
      <w:pPr>
        <w:pStyle w:val="Textoindependiente"/>
        <w:rPr>
          <w:rFonts w:cs="Arial"/>
          <w:szCs w:val="22"/>
        </w:rPr>
      </w:pPr>
      <w:r w:rsidRPr="00672C20">
        <w:rPr>
          <w:rFonts w:cs="Arial"/>
          <w:szCs w:val="22"/>
        </w:rPr>
        <w:t xml:space="preserve">Importante: Es normal que la batería se caliente durante su carga. Por ello se recomienda no cargarla con el </w:t>
      </w:r>
      <w:r w:rsidRPr="00672C20">
        <w:rPr>
          <w:rFonts w:cs="Arial"/>
          <w:i/>
          <w:iCs/>
          <w:szCs w:val="22"/>
        </w:rPr>
        <w:t>Stream</w:t>
      </w:r>
      <w:r w:rsidRPr="00672C20">
        <w:rPr>
          <w:rFonts w:cs="Arial"/>
          <w:szCs w:val="22"/>
        </w:rPr>
        <w:t xml:space="preserve"> cerca de una fuente de calor o </w:t>
      </w:r>
      <w:r w:rsidR="00792D3D" w:rsidRPr="00672C20">
        <w:rPr>
          <w:rFonts w:cs="Arial"/>
          <w:szCs w:val="22"/>
        </w:rPr>
        <w:t xml:space="preserve">metido en </w:t>
      </w:r>
      <w:r w:rsidRPr="00672C20">
        <w:rPr>
          <w:rFonts w:cs="Arial"/>
          <w:szCs w:val="22"/>
        </w:rPr>
        <w:t>cualquier tipo de</w:t>
      </w:r>
      <w:r w:rsidR="00792D3D" w:rsidRPr="00672C20">
        <w:rPr>
          <w:rFonts w:cs="Arial"/>
          <w:szCs w:val="22"/>
        </w:rPr>
        <w:t xml:space="preserve"> lugar cerrado como un cajón o similar</w:t>
      </w:r>
      <w:r w:rsidRPr="00672C20">
        <w:rPr>
          <w:rFonts w:cs="Arial"/>
          <w:szCs w:val="22"/>
        </w:rPr>
        <w:t>.</w:t>
      </w:r>
    </w:p>
    <w:p w14:paraId="73B85D1C" w14:textId="0343E5F0" w:rsidR="000A383C" w:rsidRPr="00672C20" w:rsidRDefault="000A383C" w:rsidP="000237FE">
      <w:pPr>
        <w:pStyle w:val="Textoindependiente"/>
        <w:rPr>
          <w:rFonts w:cs="Arial"/>
          <w:szCs w:val="22"/>
        </w:rPr>
      </w:pPr>
      <w:r w:rsidRPr="00672C20">
        <w:rPr>
          <w:rFonts w:cs="Arial"/>
          <w:szCs w:val="22"/>
        </w:rPr>
        <w:t>Una batería completamente cargada proporciona hasta 15 horas de reproducción con auriculares. Sin embargo, el tiempo de reproducción de la batería puede disminuir en los siguientes casos:</w:t>
      </w:r>
    </w:p>
    <w:p w14:paraId="02D8E114" w14:textId="4B565EF6" w:rsidR="000A383C" w:rsidRPr="00672C20" w:rsidRDefault="000A383C" w:rsidP="000237FE">
      <w:pPr>
        <w:pStyle w:val="Listaconvietas2"/>
        <w:numPr>
          <w:ilvl w:val="0"/>
          <w:numId w:val="10"/>
        </w:numPr>
        <w:rPr>
          <w:rFonts w:ascii="Bordeaux Light" w:hAnsi="Bordeaux Light" w:cs="Arial"/>
          <w:sz w:val="22"/>
          <w:szCs w:val="22"/>
        </w:rPr>
      </w:pPr>
      <w:r w:rsidRPr="00672C20">
        <w:rPr>
          <w:rFonts w:ascii="Bordeaux Light" w:hAnsi="Bordeaux Light" w:cs="Arial"/>
          <w:sz w:val="22"/>
          <w:szCs w:val="22"/>
        </w:rPr>
        <w:t>Si la batería se carga durante menos de 3 horas.</w:t>
      </w:r>
    </w:p>
    <w:p w14:paraId="553F70F0" w14:textId="2EC80AE2" w:rsidR="000A383C" w:rsidRPr="00672C20" w:rsidRDefault="000A383C" w:rsidP="000237FE">
      <w:pPr>
        <w:pStyle w:val="Listaconvietas2"/>
        <w:numPr>
          <w:ilvl w:val="0"/>
          <w:numId w:val="10"/>
        </w:numPr>
        <w:rPr>
          <w:rFonts w:ascii="Bordeaux Light" w:hAnsi="Bordeaux Light" w:cs="Arial"/>
          <w:sz w:val="22"/>
          <w:szCs w:val="22"/>
        </w:rPr>
      </w:pPr>
      <w:r w:rsidRPr="00672C20">
        <w:rPr>
          <w:rFonts w:ascii="Bordeaux Light" w:hAnsi="Bordeaux Light" w:cs="Arial"/>
          <w:sz w:val="22"/>
          <w:szCs w:val="22"/>
        </w:rPr>
        <w:t>Cuando el reproductor se utiliza en modo en línea.</w:t>
      </w:r>
    </w:p>
    <w:p w14:paraId="7DDC9BA0" w14:textId="22CBCF92" w:rsidR="000A383C" w:rsidRPr="00672C20" w:rsidRDefault="000A383C" w:rsidP="000237FE">
      <w:pPr>
        <w:pStyle w:val="Listaconvietas2"/>
        <w:numPr>
          <w:ilvl w:val="0"/>
          <w:numId w:val="10"/>
        </w:numPr>
        <w:rPr>
          <w:rFonts w:ascii="Bordeaux Light" w:hAnsi="Bordeaux Light" w:cs="Arial"/>
          <w:sz w:val="22"/>
          <w:szCs w:val="22"/>
        </w:rPr>
      </w:pPr>
      <w:r w:rsidRPr="00672C20">
        <w:rPr>
          <w:rFonts w:ascii="Bordeaux Light" w:hAnsi="Bordeaux Light" w:cs="Arial"/>
          <w:sz w:val="22"/>
          <w:szCs w:val="22"/>
        </w:rPr>
        <w:t xml:space="preserve">Uso </w:t>
      </w:r>
      <w:r w:rsidR="001914E4" w:rsidRPr="00672C20">
        <w:rPr>
          <w:rFonts w:ascii="Bordeaux Light" w:hAnsi="Bordeaux Light" w:cs="Arial"/>
          <w:sz w:val="22"/>
          <w:szCs w:val="22"/>
        </w:rPr>
        <w:t xml:space="preserve">frecuente </w:t>
      </w:r>
      <w:r w:rsidRPr="00672C20">
        <w:rPr>
          <w:rFonts w:ascii="Bordeaux Light" w:hAnsi="Bordeaux Light" w:cs="Arial"/>
          <w:sz w:val="22"/>
          <w:szCs w:val="22"/>
        </w:rPr>
        <w:t xml:space="preserve">de los comandos de navegación </w:t>
      </w:r>
      <w:r w:rsidR="001914E4" w:rsidRPr="00672C20">
        <w:rPr>
          <w:rFonts w:ascii="Bordeaux Light" w:hAnsi="Bordeaux Light" w:cs="Arial"/>
          <w:sz w:val="22"/>
          <w:szCs w:val="22"/>
        </w:rPr>
        <w:t>en el l</w:t>
      </w:r>
      <w:r w:rsidRPr="00672C20">
        <w:rPr>
          <w:rFonts w:ascii="Bordeaux Light" w:hAnsi="Bordeaux Light" w:cs="Arial"/>
          <w:sz w:val="22"/>
          <w:szCs w:val="22"/>
        </w:rPr>
        <w:t xml:space="preserve">ibro. </w:t>
      </w:r>
    </w:p>
    <w:p w14:paraId="134B444F" w14:textId="6ABC112C" w:rsidR="000A383C" w:rsidRPr="00672C20" w:rsidRDefault="000A383C" w:rsidP="000237FE">
      <w:pPr>
        <w:pStyle w:val="Listaconvietas2"/>
        <w:numPr>
          <w:ilvl w:val="0"/>
          <w:numId w:val="10"/>
        </w:numPr>
        <w:rPr>
          <w:rFonts w:ascii="Bordeaux Light" w:hAnsi="Bordeaux Light" w:cs="Arial"/>
          <w:sz w:val="22"/>
          <w:szCs w:val="22"/>
        </w:rPr>
      </w:pPr>
      <w:r w:rsidRPr="00672C20">
        <w:rPr>
          <w:rFonts w:ascii="Bordeaux Light" w:hAnsi="Bordeaux Light" w:cs="Arial"/>
          <w:sz w:val="22"/>
          <w:szCs w:val="22"/>
        </w:rPr>
        <w:t>Alto nivel de volumen o reproducción a alta velocidad.</w:t>
      </w:r>
    </w:p>
    <w:p w14:paraId="251CB0A2" w14:textId="18C82A9D" w:rsidR="000A383C" w:rsidRPr="00672C20" w:rsidRDefault="000A383C" w:rsidP="000237FE">
      <w:pPr>
        <w:pStyle w:val="Listaconvietas2"/>
        <w:numPr>
          <w:ilvl w:val="0"/>
          <w:numId w:val="10"/>
        </w:numPr>
        <w:rPr>
          <w:rFonts w:cs="Arial"/>
        </w:rPr>
      </w:pPr>
      <w:r w:rsidRPr="00672C20">
        <w:rPr>
          <w:rFonts w:ascii="Bordeaux Light" w:hAnsi="Bordeaux Light" w:cs="Arial"/>
          <w:sz w:val="22"/>
          <w:szCs w:val="22"/>
        </w:rPr>
        <w:t xml:space="preserve">Después de unos 400 ciclos de recarga, la capacidad de la batería </w:t>
      </w:r>
      <w:r w:rsidR="00625C83" w:rsidRPr="00672C20">
        <w:rPr>
          <w:rFonts w:ascii="Bordeaux Light" w:hAnsi="Bordeaux Light" w:cs="Arial"/>
          <w:sz w:val="22"/>
          <w:szCs w:val="22"/>
        </w:rPr>
        <w:t>comienza a disminuir</w:t>
      </w:r>
      <w:r w:rsidR="00625C83" w:rsidRPr="00672C20">
        <w:rPr>
          <w:rFonts w:cs="Arial"/>
        </w:rPr>
        <w:t>.</w:t>
      </w:r>
    </w:p>
    <w:p w14:paraId="03E25FB8" w14:textId="77777777" w:rsidR="000A383C" w:rsidRPr="00672C20" w:rsidRDefault="000A383C" w:rsidP="000A383C">
      <w:pPr>
        <w:jc w:val="both"/>
        <w:rPr>
          <w:rFonts w:cs="Arial"/>
        </w:rPr>
      </w:pPr>
    </w:p>
    <w:p w14:paraId="64D3A653" w14:textId="77777777" w:rsidR="00B816D8" w:rsidRPr="00672C20" w:rsidRDefault="00B816D8" w:rsidP="00520180">
      <w:pPr>
        <w:jc w:val="both"/>
      </w:pPr>
    </w:p>
    <w:p w14:paraId="26A0AB66" w14:textId="19B81909" w:rsidR="00337480" w:rsidRPr="00672C20" w:rsidRDefault="00273F22">
      <w:pPr>
        <w:pStyle w:val="Ttulo2"/>
        <w:tabs>
          <w:tab w:val="clear" w:pos="993"/>
        </w:tabs>
        <w:rPr>
          <w:lang w:val="es-ES_tradnl"/>
        </w:rPr>
      </w:pPr>
      <w:bookmarkStart w:id="56" w:name="_Toc202255744"/>
      <w:r w:rsidRPr="00672C20">
        <w:rPr>
          <w:lang w:val="es-ES_tradnl"/>
        </w:rPr>
        <w:t>Tecla de Encendido</w:t>
      </w:r>
      <w:bookmarkEnd w:id="56"/>
    </w:p>
    <w:p w14:paraId="0973FB3A" w14:textId="6AE255D2" w:rsidR="00273F22" w:rsidRPr="00672C20" w:rsidRDefault="00273F22" w:rsidP="00273F22">
      <w:pPr>
        <w:pStyle w:val="Ttulo3"/>
      </w:pPr>
      <w:bookmarkStart w:id="57" w:name="_Toc403987738"/>
      <w:bookmarkStart w:id="58" w:name="_Toc202255745"/>
      <w:r w:rsidRPr="00672C20">
        <w:t xml:space="preserve">Encender y </w:t>
      </w:r>
      <w:r w:rsidR="00625C83" w:rsidRPr="00672C20">
        <w:t>A</w:t>
      </w:r>
      <w:r w:rsidRPr="00672C20">
        <w:t>pagar el Stream</w:t>
      </w:r>
      <w:bookmarkEnd w:id="57"/>
      <w:bookmarkEnd w:id="58"/>
    </w:p>
    <w:p w14:paraId="3DA9A24F" w14:textId="77777777" w:rsidR="006204D6" w:rsidRPr="00672C20" w:rsidRDefault="006204D6" w:rsidP="006204D6"/>
    <w:p w14:paraId="6443B110" w14:textId="21547B60" w:rsidR="00273F22" w:rsidRPr="00672C20" w:rsidRDefault="00273F22" w:rsidP="000237FE">
      <w:pPr>
        <w:pStyle w:val="Textoindependiente"/>
        <w:rPr>
          <w:rFonts w:cs="Arial"/>
          <w:szCs w:val="22"/>
        </w:rPr>
      </w:pPr>
      <w:r w:rsidRPr="00672C20">
        <w:rPr>
          <w:rFonts w:cs="Arial"/>
          <w:szCs w:val="22"/>
        </w:rPr>
        <w:t xml:space="preserve">Para encender el </w:t>
      </w:r>
      <w:r w:rsidRPr="00672C20">
        <w:rPr>
          <w:rFonts w:cs="Arial"/>
          <w:i/>
          <w:iCs/>
          <w:szCs w:val="22"/>
        </w:rPr>
        <w:t>Stream</w:t>
      </w:r>
      <w:r w:rsidRPr="00672C20">
        <w:rPr>
          <w:rFonts w:cs="Arial"/>
          <w:szCs w:val="22"/>
        </w:rPr>
        <w:t xml:space="preserve">, mantenga </w:t>
      </w:r>
      <w:r w:rsidR="00906C2D" w:rsidRPr="00672C20">
        <w:rPr>
          <w:rFonts w:cs="Arial"/>
          <w:szCs w:val="22"/>
        </w:rPr>
        <w:t xml:space="preserve">pulsada </w:t>
      </w:r>
      <w:r w:rsidR="00625C83" w:rsidRPr="00672C20">
        <w:rPr>
          <w:rFonts w:cs="Arial"/>
          <w:bCs/>
          <w:iCs/>
          <w:szCs w:val="22"/>
        </w:rPr>
        <w:t>por unos segundos</w:t>
      </w:r>
      <w:r w:rsidR="00625C83" w:rsidRPr="00672C20">
        <w:rPr>
          <w:rFonts w:cs="Arial"/>
          <w:szCs w:val="22"/>
        </w:rPr>
        <w:t xml:space="preserve"> </w:t>
      </w:r>
      <w:r w:rsidRPr="00672C20">
        <w:rPr>
          <w:rFonts w:cs="Arial"/>
          <w:szCs w:val="22"/>
        </w:rPr>
        <w:t xml:space="preserve">la tecla </w:t>
      </w:r>
      <w:r w:rsidRPr="00672C20">
        <w:rPr>
          <w:rFonts w:cs="Arial"/>
          <w:b/>
          <w:i/>
          <w:szCs w:val="22"/>
        </w:rPr>
        <w:t>Encendido</w:t>
      </w:r>
      <w:r w:rsidRPr="00672C20">
        <w:rPr>
          <w:rFonts w:cs="Arial"/>
          <w:b/>
          <w:iCs/>
          <w:szCs w:val="22"/>
        </w:rPr>
        <w:t>/Ajuste</w:t>
      </w:r>
      <w:r w:rsidRPr="00672C20">
        <w:rPr>
          <w:rFonts w:cs="Arial"/>
          <w:szCs w:val="22"/>
        </w:rPr>
        <w:t xml:space="preserve">, que se encuentra en la cara izquierda del </w:t>
      </w:r>
      <w:r w:rsidRPr="00672C20">
        <w:rPr>
          <w:rFonts w:cs="Arial"/>
          <w:i/>
          <w:iCs/>
          <w:szCs w:val="22"/>
        </w:rPr>
        <w:t>Stream</w:t>
      </w:r>
      <w:r w:rsidRPr="00672C20">
        <w:rPr>
          <w:rFonts w:cs="Arial"/>
          <w:szCs w:val="22"/>
        </w:rPr>
        <w:t>, cerca de la esquina superior. Escuchará un pitido agudo largo y un mensaje de bienvenida.</w:t>
      </w:r>
    </w:p>
    <w:p w14:paraId="2A4CAADA" w14:textId="28208206" w:rsidR="00273F22" w:rsidRPr="00672C20" w:rsidRDefault="00273F22" w:rsidP="000237FE">
      <w:pPr>
        <w:pStyle w:val="Textoindependiente"/>
        <w:rPr>
          <w:rFonts w:cs="Arial"/>
          <w:szCs w:val="22"/>
        </w:rPr>
      </w:pPr>
      <w:r w:rsidRPr="00672C20">
        <w:rPr>
          <w:rFonts w:cs="Arial"/>
          <w:szCs w:val="22"/>
        </w:rPr>
        <w:t xml:space="preserve">Para apagar el </w:t>
      </w:r>
      <w:r w:rsidRPr="00672C20">
        <w:rPr>
          <w:rFonts w:cs="Arial"/>
          <w:i/>
          <w:iCs/>
          <w:szCs w:val="22"/>
        </w:rPr>
        <w:t>Stream</w:t>
      </w:r>
      <w:r w:rsidRPr="00672C20">
        <w:rPr>
          <w:rFonts w:cs="Arial"/>
          <w:szCs w:val="22"/>
        </w:rPr>
        <w:t xml:space="preserve">, mantenga </w:t>
      </w:r>
      <w:r w:rsidR="00906C2D" w:rsidRPr="00672C20">
        <w:rPr>
          <w:rFonts w:cs="Arial"/>
          <w:szCs w:val="22"/>
        </w:rPr>
        <w:t>pulsada</w:t>
      </w:r>
      <w:r w:rsidRPr="00672C20">
        <w:rPr>
          <w:rFonts w:cs="Arial"/>
          <w:szCs w:val="22"/>
        </w:rPr>
        <w:t xml:space="preserve"> nuevamente la tecla </w:t>
      </w:r>
      <w:r w:rsidRPr="00672C20">
        <w:rPr>
          <w:rFonts w:cs="Arial"/>
          <w:b/>
          <w:i/>
          <w:szCs w:val="22"/>
        </w:rPr>
        <w:t>Encendido/Ajuste</w:t>
      </w:r>
      <w:r w:rsidRPr="00672C20">
        <w:rPr>
          <w:rFonts w:cs="Arial"/>
          <w:szCs w:val="22"/>
        </w:rPr>
        <w:t xml:space="preserve">. </w:t>
      </w:r>
      <w:bookmarkStart w:id="59" w:name="_Toc488150206"/>
      <w:r w:rsidRPr="00672C20">
        <w:rPr>
          <w:rFonts w:cs="Arial"/>
          <w:szCs w:val="22"/>
        </w:rPr>
        <w:t xml:space="preserve">El aparato anunciará </w:t>
      </w:r>
      <w:r w:rsidR="000237FE" w:rsidRPr="00672C20">
        <w:rPr>
          <w:rFonts w:cs="Arial"/>
          <w:b/>
          <w:bCs/>
          <w:szCs w:val="22"/>
        </w:rPr>
        <w:t>“</w:t>
      </w:r>
      <w:r w:rsidRPr="00672C20">
        <w:rPr>
          <w:rFonts w:cs="Arial"/>
          <w:b/>
          <w:bCs/>
          <w:szCs w:val="22"/>
        </w:rPr>
        <w:t>Apagando, por favor espere</w:t>
      </w:r>
      <w:r w:rsidR="000237FE" w:rsidRPr="00672C20">
        <w:rPr>
          <w:rFonts w:cs="Arial"/>
          <w:szCs w:val="22"/>
        </w:rPr>
        <w:t>”</w:t>
      </w:r>
      <w:r w:rsidRPr="00672C20">
        <w:rPr>
          <w:rFonts w:cs="Arial"/>
          <w:szCs w:val="22"/>
        </w:rPr>
        <w:t>, seguido de dos pitidos, indicando que el reproductor ha completado el apagado</w:t>
      </w:r>
      <w:bookmarkEnd w:id="59"/>
      <w:r w:rsidRPr="00672C20">
        <w:rPr>
          <w:rFonts w:cs="Arial"/>
          <w:szCs w:val="22"/>
        </w:rPr>
        <w:t>.</w:t>
      </w:r>
    </w:p>
    <w:p w14:paraId="1E40EC89" w14:textId="22CA5AB4" w:rsidR="00B4614F" w:rsidRPr="00672C20" w:rsidRDefault="00A45679" w:rsidP="00B4614F">
      <w:pPr>
        <w:pStyle w:val="Ttulo3"/>
      </w:pPr>
      <w:bookmarkStart w:id="60" w:name="_Toc202255746"/>
      <w:r w:rsidRPr="00672C20">
        <w:t xml:space="preserve">Comportamiento del botón de </w:t>
      </w:r>
      <w:r w:rsidR="009830A6" w:rsidRPr="00672C20">
        <w:t>encendido</w:t>
      </w:r>
      <w:bookmarkEnd w:id="60"/>
    </w:p>
    <w:p w14:paraId="59718630" w14:textId="0682C84E" w:rsidR="007A4DB6" w:rsidRPr="00672C20" w:rsidRDefault="007A4DB6" w:rsidP="008159E2">
      <w:pPr>
        <w:spacing w:before="120"/>
        <w:jc w:val="both"/>
        <w:rPr>
          <w:rFonts w:ascii="Bordeaux Light" w:hAnsi="Bordeaux Light"/>
          <w:sz w:val="22"/>
          <w:szCs w:val="22"/>
        </w:rPr>
      </w:pPr>
      <w:r w:rsidRPr="00672C20">
        <w:rPr>
          <w:rFonts w:ascii="Bordeaux Light" w:hAnsi="Bordeaux Light"/>
          <w:sz w:val="22"/>
          <w:szCs w:val="22"/>
        </w:rPr>
        <w:t>En el menú Configuración, en el submenú Configuración general, encontrará un submenú llamado "Opciones de apagado", que contiene un interruptor entre "Apagado" y "Suspender". De forma predeterminada, se selecciona la opción "Apagar" y su dispositivo se apaga al mantener p</w:t>
      </w:r>
      <w:r w:rsidR="00401E11" w:rsidRPr="00672C20">
        <w:rPr>
          <w:rFonts w:ascii="Bordeaux Light" w:hAnsi="Bordeaux Light"/>
          <w:sz w:val="22"/>
          <w:szCs w:val="22"/>
        </w:rPr>
        <w:t>ulsado</w:t>
      </w:r>
      <w:r w:rsidRPr="00672C20">
        <w:rPr>
          <w:rFonts w:ascii="Bordeaux Light" w:hAnsi="Bordeaux Light"/>
          <w:sz w:val="22"/>
          <w:szCs w:val="22"/>
        </w:rPr>
        <w:t xml:space="preserve"> el botón de encendido, como se describe en la subsección anterior. Si cambia esta opción a "Suspender", cuando mantenga p</w:t>
      </w:r>
      <w:r w:rsidR="00401E11" w:rsidRPr="00672C20">
        <w:rPr>
          <w:rFonts w:ascii="Bordeaux Light" w:hAnsi="Bordeaux Light"/>
          <w:sz w:val="22"/>
          <w:szCs w:val="22"/>
        </w:rPr>
        <w:t>ulsado</w:t>
      </w:r>
      <w:r w:rsidRPr="00672C20">
        <w:rPr>
          <w:rFonts w:ascii="Bordeaux Light" w:hAnsi="Bordeaux Light"/>
          <w:sz w:val="22"/>
          <w:szCs w:val="22"/>
        </w:rPr>
        <w:t xml:space="preserve"> el botón de encendido, pondrá el dispositivo en modo de suspensión, que funciona de la misma manera que en el modo de </w:t>
      </w:r>
      <w:r w:rsidR="00915D3E" w:rsidRPr="00672C20">
        <w:rPr>
          <w:rFonts w:ascii="Bordeaux Light" w:hAnsi="Bordeaux Light"/>
          <w:sz w:val="22"/>
          <w:szCs w:val="22"/>
        </w:rPr>
        <w:t>desconexión automática</w:t>
      </w:r>
      <w:r w:rsidRPr="00672C20">
        <w:rPr>
          <w:rFonts w:ascii="Bordeaux Light" w:hAnsi="Bordeaux Light"/>
          <w:sz w:val="22"/>
          <w:szCs w:val="22"/>
        </w:rPr>
        <w:t>. Para alternar entre las dos opciones, use la tecla almohadilla. El modo de suspensión puede ser útil si desea ahorrar tiempo al usar regularmente su dispositivo durante todo el día. Para poner su dispositivo en Suspender, mantenga p</w:t>
      </w:r>
      <w:r w:rsidR="006D4831" w:rsidRPr="00672C20">
        <w:rPr>
          <w:rFonts w:ascii="Bordeaux Light" w:hAnsi="Bordeaux Light"/>
          <w:sz w:val="22"/>
          <w:szCs w:val="22"/>
        </w:rPr>
        <w:t>ulsado</w:t>
      </w:r>
      <w:r w:rsidRPr="00672C20">
        <w:rPr>
          <w:rFonts w:ascii="Bordeaux Light" w:hAnsi="Bordeaux Light"/>
          <w:sz w:val="22"/>
          <w:szCs w:val="22"/>
        </w:rPr>
        <w:t xml:space="preserve"> el botón de encendido. Se emitirán dos pitidos. Para activar su dispositivo, mantenga p</w:t>
      </w:r>
      <w:r w:rsidR="004F139D" w:rsidRPr="00672C20">
        <w:rPr>
          <w:rFonts w:ascii="Bordeaux Light" w:hAnsi="Bordeaux Light"/>
          <w:sz w:val="22"/>
          <w:szCs w:val="22"/>
        </w:rPr>
        <w:t>ulsado</w:t>
      </w:r>
      <w:r w:rsidRPr="00672C20">
        <w:rPr>
          <w:rFonts w:ascii="Bordeaux Light" w:hAnsi="Bordeaux Light"/>
          <w:sz w:val="22"/>
          <w:szCs w:val="22"/>
        </w:rPr>
        <w:t xml:space="preserve"> nuevamente el botón de encendido, el dispositivo emitirá un pitido y el dispositivo volverá a la última posición en la que estaba antes de poner el dispositivo en suspensión. Para apagar completamente el dispositivo cuando está en modo de suspensión, vaya al menú Configuración, luego seleccione la opción "¿Apagar ahora?". P</w:t>
      </w:r>
      <w:r w:rsidR="004F139D" w:rsidRPr="00672C20">
        <w:rPr>
          <w:rFonts w:ascii="Bordeaux Light" w:hAnsi="Bordeaux Light"/>
          <w:sz w:val="22"/>
          <w:szCs w:val="22"/>
        </w:rPr>
        <w:t>uls</w:t>
      </w:r>
      <w:r w:rsidR="00A45679" w:rsidRPr="00672C20">
        <w:rPr>
          <w:rFonts w:ascii="Bordeaux Light" w:hAnsi="Bordeaux Light"/>
          <w:sz w:val="22"/>
          <w:szCs w:val="22"/>
        </w:rPr>
        <w:t>e</w:t>
      </w:r>
      <w:r w:rsidRPr="00672C20">
        <w:rPr>
          <w:rFonts w:ascii="Bordeaux Light" w:hAnsi="Bordeaux Light"/>
          <w:sz w:val="22"/>
          <w:szCs w:val="22"/>
        </w:rPr>
        <w:t xml:space="preserve"> la tecla </w:t>
      </w:r>
      <w:r w:rsidR="004F139D" w:rsidRPr="00672C20">
        <w:rPr>
          <w:rFonts w:ascii="Bordeaux Light" w:hAnsi="Bordeaux Light"/>
          <w:b/>
          <w:bCs/>
          <w:i/>
          <w:iCs/>
          <w:sz w:val="22"/>
          <w:szCs w:val="22"/>
        </w:rPr>
        <w:t xml:space="preserve">Almohadilla </w:t>
      </w:r>
      <w:r w:rsidRPr="00672C20">
        <w:rPr>
          <w:rFonts w:ascii="Bordeaux Light" w:hAnsi="Bordeaux Light"/>
          <w:sz w:val="22"/>
          <w:szCs w:val="22"/>
        </w:rPr>
        <w:t>en esta opción, luego p</w:t>
      </w:r>
      <w:r w:rsidR="004F139D" w:rsidRPr="00672C20">
        <w:rPr>
          <w:rFonts w:ascii="Bordeaux Light" w:hAnsi="Bordeaux Light"/>
          <w:sz w:val="22"/>
          <w:szCs w:val="22"/>
        </w:rPr>
        <w:t xml:space="preserve">ulse de nuevo la tecla </w:t>
      </w:r>
      <w:r w:rsidR="004F139D" w:rsidRPr="00672C20">
        <w:rPr>
          <w:rFonts w:ascii="Bordeaux Light" w:hAnsi="Bordeaux Light"/>
          <w:b/>
          <w:bCs/>
          <w:i/>
          <w:iCs/>
          <w:sz w:val="22"/>
          <w:szCs w:val="22"/>
        </w:rPr>
        <w:t>almohadilla</w:t>
      </w:r>
      <w:r w:rsidR="004F139D" w:rsidRPr="00672C20">
        <w:rPr>
          <w:rFonts w:ascii="Bordeaux Light" w:hAnsi="Bordeaux Light"/>
          <w:sz w:val="22"/>
          <w:szCs w:val="22"/>
        </w:rPr>
        <w:t xml:space="preserve"> </w:t>
      </w:r>
      <w:r w:rsidRPr="00672C20">
        <w:rPr>
          <w:rFonts w:ascii="Bordeaux Light" w:hAnsi="Bordeaux Light"/>
          <w:sz w:val="22"/>
          <w:szCs w:val="22"/>
        </w:rPr>
        <w:t>en el mensaje de confirmación para apagar su dispositivo.</w:t>
      </w:r>
    </w:p>
    <w:p w14:paraId="7335C689" w14:textId="4BC7ED6B" w:rsidR="007A4DB6" w:rsidRPr="00672C20" w:rsidRDefault="007A4DB6" w:rsidP="000139DE">
      <w:pPr>
        <w:jc w:val="both"/>
        <w:rPr>
          <w:rFonts w:ascii="Bordeaux Light" w:hAnsi="Bordeaux Light"/>
          <w:sz w:val="22"/>
          <w:szCs w:val="22"/>
        </w:rPr>
      </w:pPr>
      <w:r w:rsidRPr="00672C20">
        <w:rPr>
          <w:rFonts w:ascii="Bordeaux Light" w:hAnsi="Bordeaux Light"/>
          <w:sz w:val="22"/>
          <w:szCs w:val="22"/>
        </w:rPr>
        <w:lastRenderedPageBreak/>
        <w:t>Nota: cuando esté en modo de suspensión, debe apagar su dispositivo cuando sepa que no lo usará durante un largo período de tiempo, ya que el modo de suspensión consumirá más energía que si el dispositivo hubiera estado apagado. Si su dispositivo está en suspensión,</w:t>
      </w:r>
      <w:r w:rsidR="007C2CA1" w:rsidRPr="00672C20">
        <w:rPr>
          <w:rFonts w:ascii="Bordeaux Light" w:hAnsi="Bordeaux Light"/>
          <w:sz w:val="22"/>
          <w:szCs w:val="22"/>
        </w:rPr>
        <w:t xml:space="preserve"> </w:t>
      </w:r>
      <w:r w:rsidRPr="00672C20">
        <w:rPr>
          <w:rFonts w:ascii="Bordeaux Light" w:hAnsi="Bordeaux Light"/>
          <w:sz w:val="22"/>
          <w:szCs w:val="22"/>
        </w:rPr>
        <w:t xml:space="preserve">se apagará cuando la batería esté demasiado baja. Finalmente, tenga en cuenta que en el modo de suspensión, cuando se utiliza una de las configuraciones </w:t>
      </w:r>
      <w:r w:rsidR="000131E1" w:rsidRPr="00672C20">
        <w:rPr>
          <w:rFonts w:ascii="Bordeaux Light" w:hAnsi="Bordeaux Light"/>
          <w:sz w:val="22"/>
          <w:szCs w:val="22"/>
        </w:rPr>
        <w:t xml:space="preserve">del modo de desconexión automática </w:t>
      </w:r>
      <w:r w:rsidRPr="00672C20">
        <w:rPr>
          <w:rFonts w:ascii="Bordeaux Light" w:hAnsi="Bordeaux Light"/>
          <w:sz w:val="22"/>
          <w:szCs w:val="22"/>
        </w:rPr>
        <w:t xml:space="preserve">el dispositivo se </w:t>
      </w:r>
      <w:r w:rsidR="000131E1" w:rsidRPr="00672C20">
        <w:rPr>
          <w:rFonts w:ascii="Bordeaux Light" w:hAnsi="Bordeaux Light"/>
          <w:sz w:val="22"/>
          <w:szCs w:val="22"/>
        </w:rPr>
        <w:t xml:space="preserve">suspenderá </w:t>
      </w:r>
      <w:r w:rsidR="00186711" w:rsidRPr="00672C20">
        <w:rPr>
          <w:rFonts w:ascii="Bordeaux Light" w:hAnsi="Bordeaux Light"/>
          <w:sz w:val="22"/>
          <w:szCs w:val="22"/>
        </w:rPr>
        <w:t xml:space="preserve">cuando el temporizador del modo de desconexión automática llegue a 0. </w:t>
      </w:r>
    </w:p>
    <w:p w14:paraId="4A117BA2" w14:textId="19DC4D12" w:rsidR="007A4C5E" w:rsidRPr="00672C20" w:rsidRDefault="00B4614F">
      <w:pPr>
        <w:pStyle w:val="Ttulo3"/>
      </w:pPr>
      <w:bookmarkStart w:id="61" w:name="_Toc202255747"/>
      <w:r w:rsidRPr="00672C20">
        <w:rPr>
          <w:rFonts w:ascii="Bordeaux Light" w:hAnsi="Bordeaux Light"/>
        </w:rPr>
        <w:t>Reiniciar</w:t>
      </w:r>
      <w:r w:rsidR="00273F22" w:rsidRPr="00672C20">
        <w:rPr>
          <w:rFonts w:ascii="Bordeaux Light" w:hAnsi="Bordeaux Light"/>
        </w:rPr>
        <w:t xml:space="preserve"> </w:t>
      </w:r>
      <w:r w:rsidR="00273F22" w:rsidRPr="00672C20">
        <w:t>del Stream utilizando la Tecla Encendido/Ajuste</w:t>
      </w:r>
      <w:bookmarkEnd w:id="61"/>
    </w:p>
    <w:p w14:paraId="6EF59A07" w14:textId="77777777" w:rsidR="000139DE" w:rsidRPr="00672C20" w:rsidRDefault="000139DE" w:rsidP="000139DE"/>
    <w:p w14:paraId="1B502A29" w14:textId="76A27232" w:rsidR="00273F22" w:rsidRPr="00672C20" w:rsidRDefault="00273F22" w:rsidP="000237FE">
      <w:pPr>
        <w:pStyle w:val="Textoindependiente"/>
        <w:rPr>
          <w:rFonts w:cs="Arial"/>
          <w:szCs w:val="22"/>
        </w:rPr>
      </w:pPr>
      <w:r w:rsidRPr="00672C20">
        <w:rPr>
          <w:rFonts w:cs="Arial"/>
          <w:szCs w:val="22"/>
        </w:rPr>
        <w:t xml:space="preserve">Si el </w:t>
      </w:r>
      <w:r w:rsidRPr="00672C20">
        <w:rPr>
          <w:rFonts w:cs="Arial"/>
          <w:i/>
          <w:iCs/>
          <w:szCs w:val="22"/>
        </w:rPr>
        <w:t>Stream</w:t>
      </w:r>
      <w:r w:rsidRPr="00672C20">
        <w:rPr>
          <w:rFonts w:cs="Arial"/>
          <w:szCs w:val="22"/>
        </w:rPr>
        <w:t xml:space="preserve"> no responde al </w:t>
      </w:r>
      <w:r w:rsidR="00906C2D" w:rsidRPr="00672C20">
        <w:rPr>
          <w:rFonts w:cs="Arial"/>
          <w:szCs w:val="22"/>
        </w:rPr>
        <w:t>pulsar</w:t>
      </w:r>
      <w:r w:rsidRPr="00672C20">
        <w:rPr>
          <w:rFonts w:cs="Arial"/>
          <w:szCs w:val="22"/>
        </w:rPr>
        <w:t xml:space="preserve"> cualquier tecla incluida la de </w:t>
      </w:r>
      <w:r w:rsidRPr="00672C20">
        <w:rPr>
          <w:rFonts w:cs="Arial"/>
          <w:b/>
          <w:bCs/>
          <w:i/>
          <w:iCs/>
          <w:szCs w:val="22"/>
        </w:rPr>
        <w:t>Encendido/Ajuste</w:t>
      </w:r>
      <w:r w:rsidRPr="00672C20">
        <w:rPr>
          <w:rFonts w:cs="Arial"/>
          <w:szCs w:val="22"/>
        </w:rPr>
        <w:t xml:space="preserve">, </w:t>
      </w:r>
      <w:r w:rsidR="00924321" w:rsidRPr="00672C20">
        <w:rPr>
          <w:rFonts w:cs="Arial"/>
          <w:szCs w:val="22"/>
        </w:rPr>
        <w:t>pulse</w:t>
      </w:r>
      <w:r w:rsidRPr="00672C20">
        <w:rPr>
          <w:rFonts w:cs="Arial"/>
          <w:szCs w:val="22"/>
        </w:rPr>
        <w:t xml:space="preserve"> ésta última durante 7 segundos para </w:t>
      </w:r>
      <w:r w:rsidR="00B4614F" w:rsidRPr="00672C20">
        <w:rPr>
          <w:rFonts w:cs="Arial"/>
          <w:szCs w:val="22"/>
        </w:rPr>
        <w:t>reiniciar</w:t>
      </w:r>
      <w:r w:rsidRPr="00672C20">
        <w:rPr>
          <w:rFonts w:cs="Arial"/>
          <w:szCs w:val="22"/>
        </w:rPr>
        <w:t xml:space="preserve"> el equipo.</w:t>
      </w:r>
    </w:p>
    <w:p w14:paraId="59C51777" w14:textId="77777777" w:rsidR="000139DE" w:rsidRPr="00672C20" w:rsidRDefault="000139DE" w:rsidP="000237FE">
      <w:pPr>
        <w:pStyle w:val="Textoindependiente"/>
        <w:rPr>
          <w:rFonts w:cs="Arial"/>
          <w:szCs w:val="22"/>
        </w:rPr>
      </w:pPr>
    </w:p>
    <w:p w14:paraId="596A7D22" w14:textId="71D304A9" w:rsidR="00273F22" w:rsidRPr="00672C20" w:rsidRDefault="00273F22" w:rsidP="005242E3">
      <w:pPr>
        <w:pStyle w:val="Ttulo2"/>
        <w:rPr>
          <w:rStyle w:val="Textoennegrita"/>
          <w:b/>
          <w:lang w:val="es-ES_tradnl"/>
        </w:rPr>
      </w:pPr>
      <w:bookmarkStart w:id="62" w:name="_Toc488150207"/>
      <w:bookmarkStart w:id="63" w:name="_Toc202255748"/>
      <w:bookmarkStart w:id="64" w:name="_Toc487351462"/>
      <w:bookmarkStart w:id="65" w:name="_Toc512417335"/>
      <w:bookmarkStart w:id="66" w:name="_Toc44492770"/>
      <w:bookmarkStart w:id="67" w:name="_Toc403987740"/>
      <w:r w:rsidRPr="00672C20">
        <w:rPr>
          <w:rStyle w:val="Textoennegrita"/>
          <w:b/>
          <w:lang w:val="es-ES_tradnl"/>
        </w:rPr>
        <w:t xml:space="preserve">Insertar o </w:t>
      </w:r>
      <w:r w:rsidR="00924321" w:rsidRPr="00672C20">
        <w:rPr>
          <w:rStyle w:val="Textoennegrita"/>
          <w:b/>
          <w:lang w:val="es-ES_tradnl"/>
        </w:rPr>
        <w:t xml:space="preserve">extraer </w:t>
      </w:r>
      <w:r w:rsidR="00421923" w:rsidRPr="00672C20">
        <w:rPr>
          <w:rStyle w:val="Textoennegrita"/>
          <w:b/>
          <w:lang w:val="es-ES_tradnl"/>
        </w:rPr>
        <w:t>un</w:t>
      </w:r>
      <w:r w:rsidRPr="00672C20">
        <w:rPr>
          <w:rStyle w:val="Textoennegrita"/>
          <w:b/>
          <w:lang w:val="es-ES_tradnl"/>
        </w:rPr>
        <w:t>a Tarjeta SD</w:t>
      </w:r>
      <w:bookmarkEnd w:id="62"/>
      <w:bookmarkEnd w:id="63"/>
      <w:r w:rsidRPr="00672C20">
        <w:rPr>
          <w:rStyle w:val="Textoennegrita"/>
          <w:b/>
          <w:lang w:val="es-ES_tradnl"/>
        </w:rPr>
        <w:t xml:space="preserve"> </w:t>
      </w:r>
    </w:p>
    <w:bookmarkEnd w:id="64"/>
    <w:bookmarkEnd w:id="65"/>
    <w:bookmarkEnd w:id="66"/>
    <w:bookmarkEnd w:id="67"/>
    <w:p w14:paraId="4E5C7456" w14:textId="77777777" w:rsidR="00421923" w:rsidRPr="00672C20" w:rsidRDefault="00421923" w:rsidP="00520180">
      <w:pPr>
        <w:autoSpaceDE w:val="0"/>
        <w:autoSpaceDN w:val="0"/>
        <w:adjustRightInd w:val="0"/>
        <w:jc w:val="both"/>
        <w:rPr>
          <w:rFonts w:cs="Arial"/>
          <w:lang w:eastAsia="fr-CA"/>
        </w:rPr>
      </w:pPr>
    </w:p>
    <w:p w14:paraId="14E13CAE" w14:textId="76EAAA6C" w:rsidR="00421923" w:rsidRPr="00672C20" w:rsidRDefault="00421923" w:rsidP="000237FE">
      <w:pPr>
        <w:pStyle w:val="Textoindependiente"/>
        <w:rPr>
          <w:rFonts w:cs="Arial"/>
          <w:szCs w:val="22"/>
          <w:lang w:eastAsia="fr-CA"/>
        </w:rPr>
      </w:pPr>
      <w:r w:rsidRPr="00672C20">
        <w:rPr>
          <w:rFonts w:cs="Arial"/>
          <w:szCs w:val="22"/>
          <w:lang w:eastAsia="fr-CA"/>
        </w:rPr>
        <w:t xml:space="preserve">Para insertar y </w:t>
      </w:r>
      <w:r w:rsidR="00924321" w:rsidRPr="00672C20">
        <w:rPr>
          <w:rFonts w:cs="Arial"/>
          <w:szCs w:val="22"/>
          <w:lang w:eastAsia="fr-CA"/>
        </w:rPr>
        <w:t xml:space="preserve">extraer </w:t>
      </w:r>
      <w:r w:rsidRPr="00672C20">
        <w:rPr>
          <w:rFonts w:cs="Arial"/>
          <w:szCs w:val="22"/>
          <w:lang w:eastAsia="fr-CA"/>
        </w:rPr>
        <w:t>una tarjeta SD, siga estos pasos:</w:t>
      </w:r>
    </w:p>
    <w:p w14:paraId="1FE1AB31" w14:textId="5227EE61" w:rsidR="00421923" w:rsidRPr="00672C20" w:rsidRDefault="00421923">
      <w:pPr>
        <w:pStyle w:val="Prrafodelista"/>
        <w:numPr>
          <w:ilvl w:val="0"/>
          <w:numId w:val="22"/>
        </w:numPr>
        <w:autoSpaceDE w:val="0"/>
        <w:autoSpaceDN w:val="0"/>
        <w:adjustRightInd w:val="0"/>
        <w:jc w:val="both"/>
        <w:rPr>
          <w:rFonts w:ascii="Bordeaux Light" w:hAnsi="Bordeaux Light" w:cs="Arial"/>
          <w:sz w:val="22"/>
          <w:szCs w:val="22"/>
          <w:lang w:eastAsia="fr-CA"/>
        </w:rPr>
      </w:pPr>
      <w:r w:rsidRPr="00672C20">
        <w:rPr>
          <w:rFonts w:ascii="Bordeaux Light" w:hAnsi="Bordeaux Light" w:cs="Arial"/>
          <w:sz w:val="22"/>
          <w:szCs w:val="22"/>
          <w:lang w:eastAsia="fr-CA"/>
        </w:rPr>
        <w:t xml:space="preserve">Coloque la cara frontal del </w:t>
      </w:r>
      <w:r w:rsidRPr="00672C20">
        <w:rPr>
          <w:rFonts w:ascii="Bordeaux Light" w:hAnsi="Bordeaux Light" w:cs="Arial"/>
          <w:i/>
          <w:iCs/>
          <w:sz w:val="22"/>
          <w:szCs w:val="22"/>
          <w:lang w:eastAsia="fr-CA"/>
        </w:rPr>
        <w:t>Stream</w:t>
      </w:r>
      <w:r w:rsidRPr="00672C20">
        <w:rPr>
          <w:rFonts w:ascii="Bordeaux Light" w:hAnsi="Bordeaux Light" w:cs="Arial"/>
          <w:sz w:val="22"/>
          <w:szCs w:val="22"/>
          <w:lang w:eastAsia="fr-CA"/>
        </w:rPr>
        <w:t xml:space="preserve"> </w:t>
      </w:r>
      <w:r w:rsidR="007A4AE7" w:rsidRPr="00672C20">
        <w:rPr>
          <w:rFonts w:ascii="Bordeaux Light" w:hAnsi="Bordeaux Light" w:cs="Arial"/>
          <w:sz w:val="22"/>
          <w:szCs w:val="22"/>
          <w:lang w:eastAsia="fr-CA"/>
        </w:rPr>
        <w:t>frente a</w:t>
      </w:r>
      <w:r w:rsidRPr="00672C20">
        <w:rPr>
          <w:rFonts w:ascii="Bordeaux Light" w:hAnsi="Bordeaux Light" w:cs="Arial"/>
          <w:sz w:val="22"/>
          <w:szCs w:val="22"/>
          <w:lang w:eastAsia="fr-CA"/>
        </w:rPr>
        <w:t xml:space="preserve"> usted. La ranura para tarjetas SD se encuentra en </w:t>
      </w:r>
      <w:r w:rsidR="007A4AE7" w:rsidRPr="00672C20">
        <w:rPr>
          <w:rFonts w:ascii="Bordeaux Light" w:hAnsi="Bordeaux Light" w:cs="Arial"/>
          <w:sz w:val="22"/>
          <w:szCs w:val="22"/>
          <w:lang w:eastAsia="fr-CA"/>
        </w:rPr>
        <w:t xml:space="preserve">la cara </w:t>
      </w:r>
      <w:r w:rsidRPr="00672C20">
        <w:rPr>
          <w:rFonts w:ascii="Bordeaux Light" w:hAnsi="Bordeaux Light" w:cs="Arial"/>
          <w:sz w:val="22"/>
          <w:szCs w:val="22"/>
          <w:lang w:eastAsia="fr-CA"/>
        </w:rPr>
        <w:t xml:space="preserve">superior del </w:t>
      </w:r>
      <w:r w:rsidR="007A4AE7" w:rsidRPr="00672C20">
        <w:rPr>
          <w:rFonts w:ascii="Bordeaux Light" w:hAnsi="Bordeaux Light" w:cs="Arial"/>
          <w:i/>
          <w:iCs/>
          <w:sz w:val="22"/>
          <w:szCs w:val="22"/>
          <w:lang w:eastAsia="fr-CA"/>
        </w:rPr>
        <w:t>Stream</w:t>
      </w:r>
      <w:r w:rsidRPr="00672C20">
        <w:rPr>
          <w:rFonts w:ascii="Bordeaux Light" w:hAnsi="Bordeaux Light" w:cs="Arial"/>
          <w:sz w:val="22"/>
          <w:szCs w:val="22"/>
          <w:lang w:eastAsia="fr-CA"/>
        </w:rPr>
        <w:t>.</w:t>
      </w:r>
    </w:p>
    <w:p w14:paraId="2F713152" w14:textId="1120F8D2" w:rsidR="00421923" w:rsidRPr="00672C20" w:rsidRDefault="00421923">
      <w:pPr>
        <w:pStyle w:val="Prrafodelista"/>
        <w:numPr>
          <w:ilvl w:val="0"/>
          <w:numId w:val="22"/>
        </w:numPr>
        <w:autoSpaceDE w:val="0"/>
        <w:autoSpaceDN w:val="0"/>
        <w:adjustRightInd w:val="0"/>
        <w:jc w:val="both"/>
        <w:rPr>
          <w:rFonts w:ascii="Bordeaux Light" w:hAnsi="Bordeaux Light" w:cs="Arial"/>
          <w:sz w:val="22"/>
          <w:szCs w:val="22"/>
          <w:lang w:eastAsia="fr-CA"/>
        </w:rPr>
      </w:pPr>
      <w:r w:rsidRPr="00672C20">
        <w:rPr>
          <w:rFonts w:ascii="Bordeaux Light" w:hAnsi="Bordeaux Light" w:cs="Arial"/>
          <w:sz w:val="22"/>
          <w:szCs w:val="22"/>
          <w:lang w:eastAsia="fr-CA"/>
        </w:rPr>
        <w:t>Tire hacia atrás de la tapa de goma que cubre la ranura.</w:t>
      </w:r>
    </w:p>
    <w:p w14:paraId="247DEB4F" w14:textId="3531E3F3" w:rsidR="00421923" w:rsidRPr="00672C20" w:rsidRDefault="00421923">
      <w:pPr>
        <w:pStyle w:val="Prrafodelista"/>
        <w:numPr>
          <w:ilvl w:val="0"/>
          <w:numId w:val="22"/>
        </w:numPr>
        <w:autoSpaceDE w:val="0"/>
        <w:autoSpaceDN w:val="0"/>
        <w:adjustRightInd w:val="0"/>
        <w:jc w:val="both"/>
        <w:rPr>
          <w:rFonts w:ascii="Bordeaux Light" w:hAnsi="Bordeaux Light" w:cs="Arial"/>
          <w:sz w:val="22"/>
          <w:szCs w:val="22"/>
          <w:lang w:eastAsia="fr-CA"/>
        </w:rPr>
      </w:pPr>
      <w:r w:rsidRPr="00672C20">
        <w:rPr>
          <w:rFonts w:ascii="Bordeaux Light" w:hAnsi="Bordeaux Light" w:cs="Arial"/>
          <w:sz w:val="22"/>
          <w:szCs w:val="22"/>
          <w:lang w:eastAsia="fr-CA"/>
        </w:rPr>
        <w:t xml:space="preserve">Una esquina de la tarjeta SD está cortada </w:t>
      </w:r>
      <w:r w:rsidR="007A4AE7" w:rsidRPr="00672C20">
        <w:rPr>
          <w:rFonts w:ascii="Bordeaux Light" w:hAnsi="Bordeaux Light" w:cs="Arial"/>
          <w:sz w:val="22"/>
          <w:szCs w:val="22"/>
          <w:lang w:eastAsia="fr-CA"/>
        </w:rPr>
        <w:t xml:space="preserve">en diagonal </w:t>
      </w:r>
      <w:r w:rsidRPr="00672C20">
        <w:rPr>
          <w:rFonts w:ascii="Bordeaux Light" w:hAnsi="Bordeaux Light" w:cs="Arial"/>
          <w:sz w:val="22"/>
          <w:szCs w:val="22"/>
          <w:lang w:eastAsia="fr-CA"/>
        </w:rPr>
        <w:t xml:space="preserve">en un ángulo de 45 grados. Esta esquina cortada debe estar </w:t>
      </w:r>
      <w:r w:rsidR="007A4AE7" w:rsidRPr="00672C20">
        <w:rPr>
          <w:rFonts w:ascii="Bordeaux Light" w:hAnsi="Bordeaux Light" w:cs="Arial"/>
          <w:sz w:val="22"/>
          <w:szCs w:val="22"/>
          <w:lang w:eastAsia="fr-CA"/>
        </w:rPr>
        <w:t>del lado</w:t>
      </w:r>
      <w:r w:rsidRPr="00672C20">
        <w:rPr>
          <w:rFonts w:ascii="Bordeaux Light" w:hAnsi="Bordeaux Light" w:cs="Arial"/>
          <w:sz w:val="22"/>
          <w:szCs w:val="22"/>
          <w:lang w:eastAsia="fr-CA"/>
        </w:rPr>
        <w:t xml:space="preserve"> inferior izquierd</w:t>
      </w:r>
      <w:r w:rsidR="00924321" w:rsidRPr="00672C20">
        <w:rPr>
          <w:rFonts w:ascii="Bordeaux Light" w:hAnsi="Bordeaux Light" w:cs="Arial"/>
          <w:sz w:val="22"/>
          <w:szCs w:val="22"/>
          <w:lang w:eastAsia="fr-CA"/>
        </w:rPr>
        <w:t>o</w:t>
      </w:r>
      <w:r w:rsidRPr="00672C20">
        <w:rPr>
          <w:rFonts w:ascii="Bordeaux Light" w:hAnsi="Bordeaux Light" w:cs="Arial"/>
          <w:sz w:val="22"/>
          <w:szCs w:val="22"/>
          <w:lang w:eastAsia="fr-CA"/>
        </w:rPr>
        <w:t xml:space="preserve"> cuando inserte la tarjeta en la ranura del </w:t>
      </w:r>
      <w:r w:rsidR="007A4AE7" w:rsidRPr="00672C20">
        <w:rPr>
          <w:rFonts w:ascii="Bordeaux Light" w:hAnsi="Bordeaux Light" w:cs="Arial"/>
          <w:i/>
          <w:iCs/>
          <w:sz w:val="22"/>
          <w:szCs w:val="22"/>
          <w:lang w:eastAsia="fr-CA"/>
        </w:rPr>
        <w:t>Stream</w:t>
      </w:r>
      <w:r w:rsidRPr="00672C20">
        <w:rPr>
          <w:rFonts w:ascii="Bordeaux Light" w:hAnsi="Bordeaux Light" w:cs="Arial"/>
          <w:sz w:val="22"/>
          <w:szCs w:val="22"/>
          <w:lang w:eastAsia="fr-CA"/>
        </w:rPr>
        <w:t xml:space="preserve">. Si la tarjeta no está orientada correctamente, </w:t>
      </w:r>
      <w:r w:rsidR="007A4AE7" w:rsidRPr="00672C20">
        <w:rPr>
          <w:rFonts w:ascii="Bordeaux Light" w:hAnsi="Bordeaux Light" w:cs="Arial"/>
          <w:sz w:val="22"/>
          <w:szCs w:val="22"/>
          <w:lang w:eastAsia="fr-CA"/>
        </w:rPr>
        <w:t>habrá</w:t>
      </w:r>
      <w:r w:rsidRPr="00672C20">
        <w:rPr>
          <w:rFonts w:ascii="Bordeaux Light" w:hAnsi="Bordeaux Light" w:cs="Arial"/>
          <w:sz w:val="22"/>
          <w:szCs w:val="22"/>
          <w:lang w:eastAsia="fr-CA"/>
        </w:rPr>
        <w:t xml:space="preserve"> resist</w:t>
      </w:r>
      <w:r w:rsidR="007A4AE7" w:rsidRPr="00672C20">
        <w:rPr>
          <w:rFonts w:ascii="Bordeaux Light" w:hAnsi="Bordeaux Light" w:cs="Arial"/>
          <w:sz w:val="22"/>
          <w:szCs w:val="22"/>
          <w:lang w:eastAsia="fr-CA"/>
        </w:rPr>
        <w:t>encia</w:t>
      </w:r>
      <w:r w:rsidRPr="00672C20">
        <w:rPr>
          <w:rFonts w:ascii="Bordeaux Light" w:hAnsi="Bordeaux Light" w:cs="Arial"/>
          <w:sz w:val="22"/>
          <w:szCs w:val="22"/>
          <w:lang w:eastAsia="fr-CA"/>
        </w:rPr>
        <w:t xml:space="preserve"> a</w:t>
      </w:r>
      <w:r w:rsidR="007A4AE7" w:rsidRPr="00672C20">
        <w:rPr>
          <w:rFonts w:ascii="Bordeaux Light" w:hAnsi="Bordeaux Light" w:cs="Arial"/>
          <w:sz w:val="22"/>
          <w:szCs w:val="22"/>
          <w:lang w:eastAsia="fr-CA"/>
        </w:rPr>
        <w:t>l intentar insertarla</w:t>
      </w:r>
      <w:r w:rsidRPr="00672C20">
        <w:rPr>
          <w:rFonts w:ascii="Bordeaux Light" w:hAnsi="Bordeaux Light" w:cs="Arial"/>
          <w:sz w:val="22"/>
          <w:szCs w:val="22"/>
          <w:lang w:eastAsia="fr-CA"/>
        </w:rPr>
        <w:t xml:space="preserve">. Algunas tarjetas tienen una </w:t>
      </w:r>
      <w:r w:rsidR="007A4AE7" w:rsidRPr="00672C20">
        <w:rPr>
          <w:rFonts w:ascii="Bordeaux Light" w:hAnsi="Bordeaux Light" w:cs="Arial"/>
          <w:sz w:val="22"/>
          <w:szCs w:val="22"/>
          <w:lang w:eastAsia="fr-CA"/>
        </w:rPr>
        <w:t>pestaña</w:t>
      </w:r>
      <w:r w:rsidRPr="00672C20">
        <w:rPr>
          <w:rFonts w:ascii="Bordeaux Light" w:hAnsi="Bordeaux Light" w:cs="Arial"/>
          <w:sz w:val="22"/>
          <w:szCs w:val="22"/>
          <w:lang w:eastAsia="fr-CA"/>
        </w:rPr>
        <w:t xml:space="preserve"> de </w:t>
      </w:r>
      <w:r w:rsidR="007A4AE7" w:rsidRPr="00672C20">
        <w:rPr>
          <w:rFonts w:ascii="Bordeaux Light" w:hAnsi="Bordeaux Light" w:cs="Arial"/>
          <w:sz w:val="22"/>
          <w:szCs w:val="22"/>
          <w:lang w:eastAsia="fr-CA"/>
        </w:rPr>
        <w:t>protección contra</w:t>
      </w:r>
      <w:r w:rsidRPr="00672C20">
        <w:rPr>
          <w:rFonts w:ascii="Bordeaux Light" w:hAnsi="Bordeaux Light" w:cs="Arial"/>
          <w:sz w:val="22"/>
          <w:szCs w:val="22"/>
          <w:lang w:eastAsia="fr-CA"/>
        </w:rPr>
        <w:t xml:space="preserve"> escritura en el </w:t>
      </w:r>
      <w:r w:rsidR="007A4AE7" w:rsidRPr="00672C20">
        <w:rPr>
          <w:rFonts w:ascii="Bordeaux Light" w:hAnsi="Bordeaux Light" w:cs="Arial"/>
          <w:sz w:val="22"/>
          <w:szCs w:val="22"/>
          <w:lang w:eastAsia="fr-CA"/>
        </w:rPr>
        <w:t>lado</w:t>
      </w:r>
      <w:r w:rsidRPr="00672C20">
        <w:rPr>
          <w:rFonts w:ascii="Bordeaux Light" w:hAnsi="Bordeaux Light" w:cs="Arial"/>
          <w:sz w:val="22"/>
          <w:szCs w:val="22"/>
          <w:lang w:eastAsia="fr-CA"/>
        </w:rPr>
        <w:t xml:space="preserve"> derecho. </w:t>
      </w:r>
    </w:p>
    <w:p w14:paraId="0DB90B58" w14:textId="4C99784D" w:rsidR="00421923" w:rsidRPr="00672C20" w:rsidRDefault="00421923">
      <w:pPr>
        <w:pStyle w:val="Prrafodelista"/>
        <w:numPr>
          <w:ilvl w:val="0"/>
          <w:numId w:val="22"/>
        </w:numPr>
        <w:autoSpaceDE w:val="0"/>
        <w:autoSpaceDN w:val="0"/>
        <w:adjustRightInd w:val="0"/>
        <w:jc w:val="both"/>
        <w:rPr>
          <w:rFonts w:ascii="Bordeaux Light" w:hAnsi="Bordeaux Light" w:cs="Arial"/>
          <w:sz w:val="22"/>
          <w:szCs w:val="22"/>
          <w:lang w:eastAsia="fr-CA"/>
        </w:rPr>
      </w:pPr>
      <w:r w:rsidRPr="00672C20">
        <w:rPr>
          <w:rFonts w:ascii="Bordeaux Light" w:hAnsi="Bordeaux Light" w:cs="Arial"/>
          <w:sz w:val="22"/>
          <w:szCs w:val="22"/>
          <w:lang w:eastAsia="fr-CA"/>
        </w:rPr>
        <w:t xml:space="preserve">Empuje la tarjeta hacia abajo en la ranura hasta que encaje en su sitio. No </w:t>
      </w:r>
      <w:r w:rsidR="00924321" w:rsidRPr="00672C20">
        <w:rPr>
          <w:rFonts w:ascii="Bordeaux Light" w:hAnsi="Bordeaux Light" w:cs="Arial"/>
          <w:sz w:val="22"/>
          <w:szCs w:val="22"/>
          <w:lang w:eastAsia="fr-CA"/>
        </w:rPr>
        <w:t xml:space="preserve">haga </w:t>
      </w:r>
      <w:r w:rsidRPr="00672C20">
        <w:rPr>
          <w:rFonts w:ascii="Bordeaux Light" w:hAnsi="Bordeaux Light" w:cs="Arial"/>
          <w:sz w:val="22"/>
          <w:szCs w:val="22"/>
          <w:lang w:eastAsia="fr-CA"/>
        </w:rPr>
        <w:t>fuerza</w:t>
      </w:r>
      <w:r w:rsidR="007A4AE7" w:rsidRPr="00672C20">
        <w:rPr>
          <w:rFonts w:ascii="Bordeaux Light" w:hAnsi="Bordeaux Light" w:cs="Arial"/>
          <w:sz w:val="22"/>
          <w:szCs w:val="22"/>
          <w:lang w:eastAsia="fr-CA"/>
        </w:rPr>
        <w:t xml:space="preserve"> excesiva</w:t>
      </w:r>
      <w:r w:rsidRPr="00672C20">
        <w:rPr>
          <w:rFonts w:ascii="Bordeaux Light" w:hAnsi="Bordeaux Light" w:cs="Arial"/>
          <w:sz w:val="22"/>
          <w:szCs w:val="22"/>
          <w:lang w:eastAsia="fr-CA"/>
        </w:rPr>
        <w:t xml:space="preserve">. </w:t>
      </w:r>
      <w:r w:rsidR="007A4AE7" w:rsidRPr="00672C20">
        <w:rPr>
          <w:rFonts w:ascii="Bordeaux Light" w:hAnsi="Bordeaux Light" w:cs="Arial"/>
          <w:sz w:val="22"/>
          <w:szCs w:val="22"/>
          <w:lang w:eastAsia="fr-CA"/>
        </w:rPr>
        <w:t>Se requiere únicamente</w:t>
      </w:r>
      <w:r w:rsidRPr="00672C20">
        <w:rPr>
          <w:rFonts w:ascii="Bordeaux Light" w:hAnsi="Bordeaux Light" w:cs="Arial"/>
          <w:sz w:val="22"/>
          <w:szCs w:val="22"/>
          <w:lang w:eastAsia="fr-CA"/>
        </w:rPr>
        <w:t xml:space="preserve"> una ligera presión para </w:t>
      </w:r>
      <w:r w:rsidR="007A4AE7" w:rsidRPr="00672C20">
        <w:rPr>
          <w:rFonts w:ascii="Bordeaux Light" w:hAnsi="Bordeaux Light" w:cs="Arial"/>
          <w:sz w:val="22"/>
          <w:szCs w:val="22"/>
          <w:lang w:eastAsia="fr-CA"/>
        </w:rPr>
        <w:t>encajar</w:t>
      </w:r>
      <w:r w:rsidRPr="00672C20">
        <w:rPr>
          <w:rFonts w:ascii="Bordeaux Light" w:hAnsi="Bordeaux Light" w:cs="Arial"/>
          <w:sz w:val="22"/>
          <w:szCs w:val="22"/>
          <w:lang w:eastAsia="fr-CA"/>
        </w:rPr>
        <w:t xml:space="preserve"> la tarjeta SD.</w:t>
      </w:r>
    </w:p>
    <w:p w14:paraId="0EF4FA0D" w14:textId="63F4A320" w:rsidR="00421923" w:rsidRPr="00672C20" w:rsidRDefault="00421923">
      <w:pPr>
        <w:pStyle w:val="Prrafodelista"/>
        <w:numPr>
          <w:ilvl w:val="0"/>
          <w:numId w:val="22"/>
        </w:numPr>
        <w:autoSpaceDE w:val="0"/>
        <w:autoSpaceDN w:val="0"/>
        <w:adjustRightInd w:val="0"/>
        <w:jc w:val="both"/>
        <w:rPr>
          <w:rFonts w:ascii="Bordeaux Light" w:hAnsi="Bordeaux Light" w:cs="Arial"/>
          <w:sz w:val="22"/>
          <w:szCs w:val="22"/>
          <w:lang w:eastAsia="fr-CA"/>
        </w:rPr>
      </w:pPr>
      <w:r w:rsidRPr="00672C20">
        <w:rPr>
          <w:rFonts w:ascii="Bordeaux Light" w:hAnsi="Bordeaux Light" w:cs="Arial"/>
          <w:sz w:val="22"/>
          <w:szCs w:val="22"/>
          <w:lang w:eastAsia="fr-CA"/>
        </w:rPr>
        <w:t>Vuelva a colocar la tapa de goma para cubrir la ranura.</w:t>
      </w:r>
    </w:p>
    <w:p w14:paraId="6A5A685B" w14:textId="180A8289" w:rsidR="00021F9A" w:rsidRPr="00672C20" w:rsidRDefault="00421923">
      <w:pPr>
        <w:pStyle w:val="Prrafodelista"/>
        <w:numPr>
          <w:ilvl w:val="0"/>
          <w:numId w:val="22"/>
        </w:numPr>
        <w:autoSpaceDE w:val="0"/>
        <w:autoSpaceDN w:val="0"/>
        <w:adjustRightInd w:val="0"/>
        <w:jc w:val="both"/>
        <w:rPr>
          <w:rFonts w:ascii="Bordeaux Light" w:hAnsi="Bordeaux Light" w:cs="Arial"/>
          <w:sz w:val="22"/>
          <w:szCs w:val="22"/>
          <w:lang w:eastAsia="fr-CA"/>
        </w:rPr>
      </w:pPr>
      <w:r w:rsidRPr="00672C20">
        <w:rPr>
          <w:rFonts w:ascii="Bordeaux Light" w:hAnsi="Bordeaux Light" w:cs="Arial"/>
          <w:sz w:val="22"/>
          <w:szCs w:val="22"/>
          <w:lang w:eastAsia="fr-CA"/>
        </w:rPr>
        <w:t xml:space="preserve">Para </w:t>
      </w:r>
      <w:r w:rsidR="00924321" w:rsidRPr="00672C20">
        <w:rPr>
          <w:rFonts w:ascii="Bordeaux Light" w:hAnsi="Bordeaux Light" w:cs="Arial"/>
          <w:sz w:val="22"/>
          <w:szCs w:val="22"/>
          <w:lang w:eastAsia="fr-CA"/>
        </w:rPr>
        <w:t xml:space="preserve">extraer </w:t>
      </w:r>
      <w:r w:rsidRPr="00672C20">
        <w:rPr>
          <w:rFonts w:ascii="Bordeaux Light" w:hAnsi="Bordeaux Light" w:cs="Arial"/>
          <w:sz w:val="22"/>
          <w:szCs w:val="22"/>
          <w:lang w:eastAsia="fr-CA"/>
        </w:rPr>
        <w:t xml:space="preserve">la tarjeta, </w:t>
      </w:r>
      <w:r w:rsidR="00924321" w:rsidRPr="00672C20">
        <w:rPr>
          <w:rFonts w:ascii="Bordeaux Light" w:hAnsi="Bordeaux Light" w:cs="Arial"/>
          <w:sz w:val="22"/>
          <w:szCs w:val="22"/>
          <w:lang w:eastAsia="fr-CA"/>
        </w:rPr>
        <w:t xml:space="preserve">empuje </w:t>
      </w:r>
      <w:r w:rsidRPr="00672C20">
        <w:rPr>
          <w:rFonts w:ascii="Bordeaux Light" w:hAnsi="Bordeaux Light" w:cs="Arial"/>
          <w:sz w:val="22"/>
          <w:szCs w:val="22"/>
          <w:lang w:eastAsia="fr-CA"/>
        </w:rPr>
        <w:t xml:space="preserve">hacia abajo </w:t>
      </w:r>
      <w:r w:rsidR="007A4AE7" w:rsidRPr="00672C20">
        <w:rPr>
          <w:rFonts w:ascii="Bordeaux Light" w:hAnsi="Bordeaux Light" w:cs="Arial"/>
          <w:sz w:val="22"/>
          <w:szCs w:val="22"/>
          <w:lang w:eastAsia="fr-CA"/>
        </w:rPr>
        <w:t xml:space="preserve">la parte </w:t>
      </w:r>
      <w:r w:rsidRPr="00672C20">
        <w:rPr>
          <w:rFonts w:ascii="Bordeaux Light" w:hAnsi="Bordeaux Light" w:cs="Arial"/>
          <w:sz w:val="22"/>
          <w:szCs w:val="22"/>
          <w:lang w:eastAsia="fr-CA"/>
        </w:rPr>
        <w:t xml:space="preserve">superior </w:t>
      </w:r>
      <w:r w:rsidR="007A4AE7" w:rsidRPr="00672C20">
        <w:rPr>
          <w:rFonts w:ascii="Bordeaux Light" w:hAnsi="Bordeaux Light" w:cs="Arial"/>
          <w:sz w:val="22"/>
          <w:szCs w:val="22"/>
          <w:lang w:eastAsia="fr-CA"/>
        </w:rPr>
        <w:t xml:space="preserve">de esta con el fin de </w:t>
      </w:r>
      <w:r w:rsidRPr="00672C20">
        <w:rPr>
          <w:rFonts w:ascii="Bordeaux Light" w:hAnsi="Bordeaux Light" w:cs="Arial"/>
          <w:sz w:val="22"/>
          <w:szCs w:val="22"/>
          <w:lang w:eastAsia="fr-CA"/>
        </w:rPr>
        <w:t>liberarla,</w:t>
      </w:r>
      <w:r w:rsidR="007A4AE7" w:rsidRPr="00672C20">
        <w:rPr>
          <w:rFonts w:ascii="Bordeaux Light" w:hAnsi="Bordeaux Light" w:cs="Arial"/>
          <w:sz w:val="22"/>
          <w:szCs w:val="22"/>
          <w:lang w:eastAsia="fr-CA"/>
        </w:rPr>
        <w:t xml:space="preserve"> y después retírela</w:t>
      </w:r>
      <w:r w:rsidRPr="00672C20">
        <w:rPr>
          <w:rFonts w:ascii="Bordeaux Light" w:hAnsi="Bordeaux Light" w:cs="Arial"/>
          <w:sz w:val="22"/>
          <w:szCs w:val="22"/>
          <w:lang w:eastAsia="fr-CA"/>
        </w:rPr>
        <w:t xml:space="preserve"> </w:t>
      </w:r>
      <w:r w:rsidR="007A4AE7" w:rsidRPr="00672C20">
        <w:rPr>
          <w:rFonts w:ascii="Bordeaux Light" w:hAnsi="Bordeaux Light" w:cs="Arial"/>
          <w:sz w:val="22"/>
          <w:szCs w:val="22"/>
          <w:lang w:eastAsia="fr-CA"/>
        </w:rPr>
        <w:t>de la ranura</w:t>
      </w:r>
      <w:r w:rsidRPr="00672C20">
        <w:rPr>
          <w:rFonts w:ascii="Bordeaux Light" w:hAnsi="Bordeaux Light" w:cs="Arial"/>
          <w:sz w:val="22"/>
          <w:szCs w:val="22"/>
          <w:lang w:eastAsia="fr-CA"/>
        </w:rPr>
        <w:t>.</w:t>
      </w:r>
    </w:p>
    <w:p w14:paraId="296255FC" w14:textId="3FDB9137" w:rsidR="00CF75EE" w:rsidRPr="00672C20" w:rsidRDefault="007A4AE7">
      <w:pPr>
        <w:pStyle w:val="Ttulo3"/>
        <w:rPr>
          <w:lang w:eastAsia="fr-CA"/>
        </w:rPr>
      </w:pPr>
      <w:bookmarkStart w:id="68" w:name="_Toc202255749"/>
      <w:r w:rsidRPr="00672C20">
        <w:rPr>
          <w:lang w:eastAsia="fr-CA"/>
        </w:rPr>
        <w:t>Etiqueta de Voz de la Tarjeta SD</w:t>
      </w:r>
      <w:bookmarkEnd w:id="68"/>
    </w:p>
    <w:p w14:paraId="46EF0736" w14:textId="77777777" w:rsidR="00671059" w:rsidRPr="00672C20" w:rsidRDefault="00671059" w:rsidP="00671059">
      <w:pPr>
        <w:rPr>
          <w:lang w:eastAsia="fr-CA"/>
        </w:rPr>
      </w:pPr>
    </w:p>
    <w:p w14:paraId="01F1C996" w14:textId="3755F26E" w:rsidR="005242E3" w:rsidRPr="00672C20" w:rsidRDefault="005242E3" w:rsidP="000237FE">
      <w:pPr>
        <w:pStyle w:val="Textoindependiente"/>
        <w:rPr>
          <w:rFonts w:cs="Arial"/>
          <w:szCs w:val="22"/>
        </w:rPr>
      </w:pPr>
      <w:r w:rsidRPr="00672C20">
        <w:rPr>
          <w:rFonts w:cs="Arial"/>
          <w:szCs w:val="22"/>
        </w:rPr>
        <w:t xml:space="preserve">No es posible adherir etiquetas impresas o en Braille a las tarjetas SD, ya que podrían dañar el </w:t>
      </w:r>
      <w:r w:rsidRPr="00672C20">
        <w:rPr>
          <w:rFonts w:cs="Arial"/>
          <w:i/>
          <w:iCs/>
          <w:szCs w:val="22"/>
        </w:rPr>
        <w:t>Stream</w:t>
      </w:r>
      <w:r w:rsidRPr="00672C20">
        <w:rPr>
          <w:rFonts w:cs="Arial"/>
          <w:szCs w:val="22"/>
        </w:rPr>
        <w:t xml:space="preserve">. Para ayudarle a identificar las tarjetas SD, el </w:t>
      </w:r>
      <w:r w:rsidRPr="00672C20">
        <w:rPr>
          <w:rFonts w:cs="Arial"/>
          <w:i/>
          <w:iCs/>
          <w:szCs w:val="22"/>
        </w:rPr>
        <w:t>Stream</w:t>
      </w:r>
      <w:r w:rsidRPr="00672C20">
        <w:rPr>
          <w:rFonts w:cs="Arial"/>
          <w:szCs w:val="22"/>
        </w:rPr>
        <w:t xml:space="preserve"> cuenta con una “Etiqueta de voz” opcional. La etiqueta se guarda en un archivo reservado de texto llamado $VRLabel.txt, en el directorio raíz de </w:t>
      </w:r>
      <w:r w:rsidR="00924321" w:rsidRPr="00672C20">
        <w:rPr>
          <w:rFonts w:cs="Arial"/>
          <w:szCs w:val="22"/>
        </w:rPr>
        <w:t xml:space="preserve">la </w:t>
      </w:r>
      <w:r w:rsidRPr="00672C20">
        <w:rPr>
          <w:rFonts w:cs="Arial"/>
          <w:szCs w:val="22"/>
        </w:rPr>
        <w:t xml:space="preserve">tarjeta SD. En el menú </w:t>
      </w:r>
      <w:r w:rsidRPr="00672C20">
        <w:rPr>
          <w:rFonts w:cs="Arial"/>
          <w:i/>
          <w:iCs/>
          <w:szCs w:val="22"/>
        </w:rPr>
        <w:t>Herramientas</w:t>
      </w:r>
      <w:r w:rsidRPr="00672C20">
        <w:rPr>
          <w:rFonts w:cs="Arial"/>
          <w:szCs w:val="22"/>
        </w:rPr>
        <w:t xml:space="preserve"> de la aplicación gratuita </w:t>
      </w:r>
      <w:r w:rsidRPr="00672C20">
        <w:rPr>
          <w:rFonts w:cs="Arial"/>
          <w:i/>
          <w:szCs w:val="22"/>
        </w:rPr>
        <w:t>HumanWare Companion</w:t>
      </w:r>
      <w:r w:rsidRPr="00672C20">
        <w:rPr>
          <w:rFonts w:cs="Arial"/>
          <w:szCs w:val="22"/>
        </w:rPr>
        <w:t xml:space="preserve">, usted puede crear </w:t>
      </w:r>
      <w:r w:rsidR="00006ED7" w:rsidRPr="00672C20">
        <w:rPr>
          <w:rFonts w:cs="Arial"/>
          <w:szCs w:val="22"/>
        </w:rPr>
        <w:t>dicho</w:t>
      </w:r>
      <w:r w:rsidRPr="00672C20">
        <w:rPr>
          <w:rFonts w:cs="Arial"/>
          <w:szCs w:val="22"/>
        </w:rPr>
        <w:t xml:space="preserve"> archivo de etiqueta para su tarjeta SD. También puede utilizar el Bloc de </w:t>
      </w:r>
      <w:r w:rsidRPr="00672C20">
        <w:rPr>
          <w:rFonts w:cs="Arial"/>
          <w:i/>
          <w:szCs w:val="22"/>
        </w:rPr>
        <w:t>Notas</w:t>
      </w:r>
      <w:r w:rsidRPr="00672C20">
        <w:rPr>
          <w:rFonts w:cs="Arial"/>
          <w:szCs w:val="22"/>
        </w:rPr>
        <w:t xml:space="preserve"> de </w:t>
      </w:r>
      <w:r w:rsidRPr="00672C20">
        <w:rPr>
          <w:rFonts w:cs="Arial"/>
          <w:i/>
          <w:szCs w:val="22"/>
        </w:rPr>
        <w:t>Windows</w:t>
      </w:r>
      <w:r w:rsidRPr="00672C20">
        <w:rPr>
          <w:rFonts w:cs="Arial"/>
          <w:szCs w:val="22"/>
        </w:rPr>
        <w:t xml:space="preserve"> para crear el archivo. Cada vez que inserte la tarjeta o encienda el </w:t>
      </w:r>
      <w:r w:rsidRPr="00672C20">
        <w:rPr>
          <w:rFonts w:cs="Arial"/>
          <w:i/>
          <w:iCs/>
          <w:szCs w:val="22"/>
        </w:rPr>
        <w:t>Stream</w:t>
      </w:r>
      <w:r w:rsidRPr="00672C20">
        <w:rPr>
          <w:rFonts w:cs="Arial"/>
          <w:szCs w:val="22"/>
        </w:rPr>
        <w:t xml:space="preserve">, éste buscará este archivo de etiqueta. Si lo encuentra, el </w:t>
      </w:r>
      <w:r w:rsidRPr="00672C20">
        <w:rPr>
          <w:rFonts w:cs="Arial"/>
          <w:i/>
          <w:iCs/>
          <w:szCs w:val="22"/>
        </w:rPr>
        <w:t>Stream</w:t>
      </w:r>
      <w:r w:rsidRPr="00672C20">
        <w:rPr>
          <w:rFonts w:cs="Arial"/>
          <w:szCs w:val="22"/>
        </w:rPr>
        <w:t xml:space="preserve"> le indicará su contenido. La etiqueta no puede exceder </w:t>
      </w:r>
      <w:r w:rsidR="00006ED7" w:rsidRPr="00672C20">
        <w:rPr>
          <w:rFonts w:cs="Arial"/>
          <w:szCs w:val="22"/>
        </w:rPr>
        <w:t>de</w:t>
      </w:r>
      <w:r w:rsidRPr="00672C20">
        <w:rPr>
          <w:rFonts w:cs="Arial"/>
          <w:szCs w:val="22"/>
        </w:rPr>
        <w:t xml:space="preserve"> 50 car</w:t>
      </w:r>
      <w:r w:rsidR="00006ED7" w:rsidRPr="00672C20">
        <w:rPr>
          <w:rFonts w:cs="Arial"/>
          <w:szCs w:val="22"/>
        </w:rPr>
        <w:t>a</w:t>
      </w:r>
      <w:r w:rsidRPr="00672C20">
        <w:rPr>
          <w:rFonts w:cs="Arial"/>
          <w:szCs w:val="22"/>
        </w:rPr>
        <w:t xml:space="preserve">cteres. El </w:t>
      </w:r>
      <w:r w:rsidRPr="00672C20">
        <w:rPr>
          <w:rFonts w:cs="Arial"/>
          <w:i/>
          <w:iCs/>
          <w:szCs w:val="22"/>
        </w:rPr>
        <w:t>Stream</w:t>
      </w:r>
      <w:r w:rsidRPr="00672C20">
        <w:rPr>
          <w:rFonts w:cs="Arial"/>
          <w:szCs w:val="22"/>
        </w:rPr>
        <w:t xml:space="preserve"> ignorará cualquier carácter escrito </w:t>
      </w:r>
      <w:r w:rsidR="00924321" w:rsidRPr="00672C20">
        <w:rPr>
          <w:rFonts w:cs="Arial"/>
          <w:szCs w:val="22"/>
        </w:rPr>
        <w:t xml:space="preserve">que exceda </w:t>
      </w:r>
      <w:r w:rsidRPr="00672C20">
        <w:rPr>
          <w:rFonts w:cs="Arial"/>
          <w:szCs w:val="22"/>
        </w:rPr>
        <w:t xml:space="preserve">los 50 </w:t>
      </w:r>
      <w:r w:rsidR="00924321" w:rsidRPr="00672C20">
        <w:rPr>
          <w:rFonts w:cs="Arial"/>
          <w:szCs w:val="22"/>
        </w:rPr>
        <w:t xml:space="preserve">caracteres en el </w:t>
      </w:r>
      <w:r w:rsidRPr="00672C20">
        <w:rPr>
          <w:rFonts w:cs="Arial"/>
          <w:szCs w:val="22"/>
        </w:rPr>
        <w:t xml:space="preserve">archivo de la etiqueta. Este archivo es opcional. Si usted no requiere una etiqueta de voz para su tarjeta SD no hay necesidad de configurarla. Esta etiqueta del </w:t>
      </w:r>
      <w:r w:rsidRPr="00672C20">
        <w:rPr>
          <w:rFonts w:cs="Arial"/>
          <w:i/>
          <w:szCs w:val="22"/>
        </w:rPr>
        <w:t>Stream</w:t>
      </w:r>
      <w:r w:rsidRPr="00672C20">
        <w:rPr>
          <w:rFonts w:cs="Arial"/>
          <w:szCs w:val="22"/>
        </w:rPr>
        <w:t xml:space="preserve"> no tiene nada que ver con el nombre de la etiqueta que se observa en las propiedades de la tarjeta SD en Windows.</w:t>
      </w:r>
    </w:p>
    <w:p w14:paraId="39C37276" w14:textId="77777777" w:rsidR="00671059" w:rsidRPr="00672C20" w:rsidRDefault="00671059" w:rsidP="000237FE">
      <w:pPr>
        <w:pStyle w:val="Textoindependiente"/>
        <w:rPr>
          <w:rFonts w:ascii="Arial" w:hAnsi="Arial" w:cs="Arial"/>
          <w:sz w:val="20"/>
        </w:rPr>
      </w:pPr>
    </w:p>
    <w:p w14:paraId="6C75B252" w14:textId="5A5795E7" w:rsidR="00E80E85" w:rsidRPr="00672C20" w:rsidRDefault="005242E3">
      <w:pPr>
        <w:pStyle w:val="Ttulo2"/>
        <w:tabs>
          <w:tab w:val="clear" w:pos="993"/>
        </w:tabs>
        <w:jc w:val="both"/>
        <w:rPr>
          <w:lang w:val="es-ES_tradnl"/>
        </w:rPr>
      </w:pPr>
      <w:bookmarkStart w:id="69" w:name="_Toc202255750"/>
      <w:r w:rsidRPr="00672C20">
        <w:rPr>
          <w:lang w:val="es-ES_tradnl"/>
        </w:rPr>
        <w:t>Detección de la Tarjeta</w:t>
      </w:r>
      <w:bookmarkEnd w:id="69"/>
    </w:p>
    <w:p w14:paraId="71403BB3" w14:textId="77777777" w:rsidR="00671059" w:rsidRPr="00672C20" w:rsidRDefault="00671059" w:rsidP="00671059"/>
    <w:p w14:paraId="10813E4A" w14:textId="55192735" w:rsidR="005242E3" w:rsidRPr="00672C20" w:rsidRDefault="005242E3" w:rsidP="000237FE">
      <w:pPr>
        <w:pStyle w:val="Textoindependiente"/>
        <w:rPr>
          <w:rFonts w:cs="Arial"/>
          <w:szCs w:val="22"/>
        </w:rPr>
      </w:pPr>
      <w:r w:rsidRPr="00672C20">
        <w:rPr>
          <w:rFonts w:cs="Arial"/>
          <w:szCs w:val="22"/>
        </w:rPr>
        <w:t xml:space="preserve">Cuando se retira la tarjeta SD del </w:t>
      </w:r>
      <w:r w:rsidRPr="00672C20">
        <w:rPr>
          <w:rFonts w:cs="Arial"/>
          <w:i/>
          <w:iCs/>
          <w:szCs w:val="22"/>
        </w:rPr>
        <w:t>Stream</w:t>
      </w:r>
      <w:r w:rsidRPr="00672C20">
        <w:rPr>
          <w:rFonts w:cs="Arial"/>
          <w:szCs w:val="22"/>
        </w:rPr>
        <w:t xml:space="preserve"> durante la lectura de la misma, éste cambiará al primer libro que detecte en la memoria interna si hay algún fichero presente o bien activará el modo de </w:t>
      </w:r>
      <w:r w:rsidRPr="00672C20">
        <w:rPr>
          <w:rFonts w:cs="Arial"/>
          <w:szCs w:val="22"/>
        </w:rPr>
        <w:lastRenderedPageBreak/>
        <w:t xml:space="preserve">Descripción de </w:t>
      </w:r>
      <w:r w:rsidR="00006ED7" w:rsidRPr="00672C20">
        <w:rPr>
          <w:rFonts w:cs="Arial"/>
          <w:szCs w:val="22"/>
        </w:rPr>
        <w:t>T</w:t>
      </w:r>
      <w:r w:rsidRPr="00672C20">
        <w:rPr>
          <w:rFonts w:cs="Arial"/>
          <w:szCs w:val="22"/>
        </w:rPr>
        <w:t xml:space="preserve">eclas (del mismo modo que cuando se mantiene </w:t>
      </w:r>
      <w:r w:rsidR="00906C2D" w:rsidRPr="00672C20">
        <w:rPr>
          <w:rFonts w:cs="Arial"/>
          <w:szCs w:val="22"/>
        </w:rPr>
        <w:t>pulsada</w:t>
      </w:r>
      <w:r w:rsidRPr="00672C20">
        <w:rPr>
          <w:rFonts w:cs="Arial"/>
          <w:szCs w:val="22"/>
        </w:rPr>
        <w:t xml:space="preserve"> la tecla </w:t>
      </w:r>
      <w:r w:rsidR="00006ED7" w:rsidRPr="00672C20">
        <w:rPr>
          <w:rFonts w:cs="Arial"/>
          <w:b/>
          <w:bCs/>
          <w:i/>
          <w:iCs/>
          <w:szCs w:val="22"/>
        </w:rPr>
        <w:t>I</w:t>
      </w:r>
      <w:r w:rsidRPr="00672C20">
        <w:rPr>
          <w:rFonts w:cs="Arial"/>
          <w:b/>
          <w:bCs/>
          <w:i/>
          <w:iCs/>
          <w:szCs w:val="22"/>
        </w:rPr>
        <w:t>nformación</w:t>
      </w:r>
      <w:r w:rsidRPr="00672C20">
        <w:rPr>
          <w:rFonts w:cs="Arial"/>
          <w:szCs w:val="22"/>
        </w:rPr>
        <w:t xml:space="preserve">, tecla </w:t>
      </w:r>
      <w:r w:rsidRPr="00672C20">
        <w:rPr>
          <w:rFonts w:cs="Arial"/>
          <w:b/>
          <w:bCs/>
          <w:i/>
          <w:iCs/>
          <w:szCs w:val="22"/>
        </w:rPr>
        <w:t>0</w:t>
      </w:r>
      <w:r w:rsidRPr="00672C20">
        <w:rPr>
          <w:rFonts w:cs="Arial"/>
          <w:szCs w:val="22"/>
        </w:rPr>
        <w:t xml:space="preserve">). </w:t>
      </w:r>
    </w:p>
    <w:p w14:paraId="493F4B90" w14:textId="7CD5DAE9" w:rsidR="005242E3" w:rsidRPr="00672C20" w:rsidRDefault="005242E3" w:rsidP="000237FE">
      <w:pPr>
        <w:pStyle w:val="Textoindependiente"/>
        <w:rPr>
          <w:rFonts w:cs="Arial"/>
          <w:szCs w:val="22"/>
        </w:rPr>
      </w:pPr>
      <w:r w:rsidRPr="00672C20">
        <w:rPr>
          <w:rFonts w:cs="Arial"/>
          <w:szCs w:val="22"/>
        </w:rPr>
        <w:t xml:space="preserve">Si se enciende el </w:t>
      </w:r>
      <w:r w:rsidRPr="00672C20">
        <w:rPr>
          <w:rFonts w:cs="Arial"/>
          <w:i/>
          <w:iCs/>
          <w:szCs w:val="22"/>
        </w:rPr>
        <w:t>Stream</w:t>
      </w:r>
      <w:r w:rsidRPr="00672C20">
        <w:rPr>
          <w:rFonts w:cs="Arial"/>
          <w:szCs w:val="22"/>
        </w:rPr>
        <w:t xml:space="preserve"> con una tarjeta SD insertada o ficheros en su memoria interna, el sistema buscará primeramente el último libro reproducido en la tarjeta SD. Si éste no está presente, se seleccionará el primer libro disponible en la tarjeta SD. </w:t>
      </w:r>
    </w:p>
    <w:p w14:paraId="1C42B360" w14:textId="4384D80C" w:rsidR="005242E3" w:rsidRPr="00672C20" w:rsidRDefault="005242E3" w:rsidP="000237FE">
      <w:pPr>
        <w:pStyle w:val="Textoindependiente"/>
        <w:rPr>
          <w:szCs w:val="22"/>
        </w:rPr>
      </w:pPr>
      <w:r w:rsidRPr="00672C20">
        <w:rPr>
          <w:rFonts w:cs="Arial"/>
          <w:szCs w:val="22"/>
        </w:rPr>
        <w:t>Si no se encuentran libros en la tarjeta SD, entonces el sistema los buscará en la memoria interna</w:t>
      </w:r>
      <w:r w:rsidRPr="00672C20">
        <w:rPr>
          <w:szCs w:val="22"/>
        </w:rPr>
        <w:t xml:space="preserve">. </w:t>
      </w:r>
    </w:p>
    <w:p w14:paraId="23821A81" w14:textId="77777777" w:rsidR="00C71CD6" w:rsidRPr="00672C20" w:rsidRDefault="00C71CD6" w:rsidP="00520180">
      <w:pPr>
        <w:jc w:val="both"/>
      </w:pPr>
    </w:p>
    <w:p w14:paraId="0023812A" w14:textId="0DC847EB" w:rsidR="005242E3" w:rsidRPr="00672C20" w:rsidRDefault="005242E3" w:rsidP="005242E3">
      <w:pPr>
        <w:pStyle w:val="Ttulo2"/>
        <w:rPr>
          <w:rStyle w:val="Textoennegrita"/>
          <w:b/>
          <w:lang w:val="es-ES_tradnl"/>
        </w:rPr>
      </w:pPr>
      <w:bookmarkStart w:id="70" w:name="_Toc488150210"/>
      <w:bookmarkStart w:id="71" w:name="_Toc202255751"/>
      <w:bookmarkStart w:id="72" w:name="_Toc403987743"/>
      <w:r w:rsidRPr="00672C20">
        <w:rPr>
          <w:rStyle w:val="Textoennegrita"/>
          <w:b/>
          <w:lang w:val="es-ES_tradnl"/>
        </w:rPr>
        <w:t>Estructura de las Bibliotecas</w:t>
      </w:r>
      <w:bookmarkEnd w:id="70"/>
      <w:bookmarkEnd w:id="71"/>
    </w:p>
    <w:bookmarkEnd w:id="72"/>
    <w:p w14:paraId="57FFE781" w14:textId="4E064A39" w:rsidR="005242E3" w:rsidRPr="00672C20" w:rsidRDefault="005242E3" w:rsidP="00520180">
      <w:pPr>
        <w:jc w:val="both"/>
      </w:pPr>
    </w:p>
    <w:p w14:paraId="3C84F834" w14:textId="43053AA6" w:rsidR="005242E3" w:rsidRPr="00672C20" w:rsidRDefault="005242E3" w:rsidP="000237FE">
      <w:pPr>
        <w:pStyle w:val="Textoindependiente"/>
        <w:rPr>
          <w:rFonts w:cs="Arial"/>
          <w:szCs w:val="22"/>
          <w:lang w:eastAsia="fr-CA"/>
        </w:rPr>
      </w:pPr>
      <w:r w:rsidRPr="00672C20">
        <w:rPr>
          <w:rFonts w:cs="Arial"/>
          <w:i/>
          <w:iCs/>
          <w:szCs w:val="22"/>
        </w:rPr>
        <w:t>El Stream</w:t>
      </w:r>
      <w:r w:rsidRPr="00672C20">
        <w:rPr>
          <w:rFonts w:cs="Arial"/>
          <w:szCs w:val="22"/>
        </w:rPr>
        <w:t xml:space="preserve"> reconoce varios tipos de libros que se guardan en diferentes carpetas llamadas Bibliotecas. </w:t>
      </w:r>
      <w:r w:rsidR="00182662" w:rsidRPr="00672C20">
        <w:rPr>
          <w:rFonts w:cs="Arial"/>
          <w:szCs w:val="22"/>
        </w:rPr>
        <w:t>Para s</w:t>
      </w:r>
      <w:r w:rsidRPr="00672C20">
        <w:rPr>
          <w:rFonts w:cs="Arial"/>
          <w:szCs w:val="22"/>
        </w:rPr>
        <w:t>eleccion</w:t>
      </w:r>
      <w:r w:rsidR="00182662" w:rsidRPr="00672C20">
        <w:rPr>
          <w:rFonts w:cs="Arial"/>
          <w:szCs w:val="22"/>
        </w:rPr>
        <w:t>ar</w:t>
      </w:r>
      <w:r w:rsidRPr="00672C20">
        <w:rPr>
          <w:rFonts w:cs="Arial"/>
          <w:szCs w:val="22"/>
        </w:rPr>
        <w:t xml:space="preserve"> la biblioteca que desea leer </w:t>
      </w:r>
      <w:r w:rsidR="00182662" w:rsidRPr="00672C20">
        <w:rPr>
          <w:rFonts w:cs="Arial"/>
          <w:szCs w:val="22"/>
        </w:rPr>
        <w:t>pulse</w:t>
      </w:r>
      <w:r w:rsidRPr="00672C20">
        <w:rPr>
          <w:rFonts w:cs="Arial"/>
          <w:szCs w:val="22"/>
        </w:rPr>
        <w:t xml:space="preserve"> múltiples veces la tecla </w:t>
      </w:r>
      <w:r w:rsidRPr="00672C20">
        <w:rPr>
          <w:rFonts w:cs="Arial"/>
          <w:b/>
          <w:bCs/>
          <w:i/>
          <w:iCs/>
          <w:szCs w:val="22"/>
        </w:rPr>
        <w:t>Biblioteca</w:t>
      </w:r>
      <w:r w:rsidRPr="00672C20">
        <w:rPr>
          <w:rFonts w:cs="Arial"/>
          <w:szCs w:val="22"/>
        </w:rPr>
        <w:t xml:space="preserve"> (tecla </w:t>
      </w:r>
      <w:r w:rsidRPr="00672C20">
        <w:rPr>
          <w:rFonts w:cs="Arial"/>
          <w:b/>
          <w:i/>
          <w:szCs w:val="22"/>
        </w:rPr>
        <w:t>1</w:t>
      </w:r>
      <w:r w:rsidRPr="00672C20">
        <w:rPr>
          <w:rFonts w:cs="Arial"/>
          <w:szCs w:val="22"/>
        </w:rPr>
        <w:t xml:space="preserve">). </w:t>
      </w:r>
      <w:r w:rsidR="00182662" w:rsidRPr="00672C20">
        <w:rPr>
          <w:rFonts w:cs="Arial"/>
          <w:szCs w:val="22"/>
        </w:rPr>
        <w:t>Para</w:t>
      </w:r>
      <w:r w:rsidRPr="00672C20">
        <w:rPr>
          <w:rFonts w:cs="Arial"/>
          <w:szCs w:val="22"/>
        </w:rPr>
        <w:t xml:space="preserve"> desplazarse hacia delante y hacia atrás dentro de cada biblioteca, </w:t>
      </w:r>
      <w:r w:rsidR="00182662" w:rsidRPr="00672C20">
        <w:rPr>
          <w:rFonts w:cs="Arial"/>
          <w:szCs w:val="22"/>
        </w:rPr>
        <w:t>utilice</w:t>
      </w:r>
      <w:r w:rsidRPr="00672C20">
        <w:rPr>
          <w:rFonts w:cs="Arial"/>
          <w:szCs w:val="22"/>
        </w:rPr>
        <w:t xml:space="preserve"> las teclas </w:t>
      </w:r>
      <w:r w:rsidRPr="00672C20">
        <w:rPr>
          <w:rFonts w:cs="Arial"/>
          <w:b/>
          <w:bCs/>
          <w:i/>
          <w:iCs/>
          <w:szCs w:val="22"/>
        </w:rPr>
        <w:t>Mover hacia atrás</w:t>
      </w:r>
      <w:r w:rsidRPr="00672C20">
        <w:rPr>
          <w:rFonts w:cs="Arial"/>
          <w:szCs w:val="22"/>
        </w:rPr>
        <w:t xml:space="preserve"> (tecla </w:t>
      </w:r>
      <w:r w:rsidRPr="00672C20">
        <w:rPr>
          <w:rFonts w:cs="Arial"/>
          <w:b/>
          <w:i/>
          <w:szCs w:val="22"/>
        </w:rPr>
        <w:t>4)</w:t>
      </w:r>
      <w:r w:rsidRPr="00672C20">
        <w:rPr>
          <w:rFonts w:cs="Arial"/>
          <w:szCs w:val="22"/>
        </w:rPr>
        <w:t xml:space="preserve"> y </w:t>
      </w:r>
      <w:r w:rsidRPr="00672C20">
        <w:rPr>
          <w:rFonts w:cs="Arial"/>
          <w:b/>
          <w:bCs/>
          <w:i/>
          <w:iCs/>
          <w:szCs w:val="22"/>
        </w:rPr>
        <w:t>Mover hacia adelante</w:t>
      </w:r>
      <w:r w:rsidRPr="00672C20">
        <w:rPr>
          <w:rFonts w:cs="Arial"/>
          <w:szCs w:val="22"/>
        </w:rPr>
        <w:t xml:space="preserve"> (tecla </w:t>
      </w:r>
      <w:r w:rsidRPr="00672C20">
        <w:rPr>
          <w:rFonts w:cs="Arial"/>
          <w:b/>
          <w:i/>
          <w:szCs w:val="22"/>
        </w:rPr>
        <w:t>6)</w:t>
      </w:r>
      <w:r w:rsidRPr="00672C20">
        <w:rPr>
          <w:rFonts w:cs="Arial"/>
          <w:szCs w:val="22"/>
        </w:rPr>
        <w:t xml:space="preserve">. La lista del contenido de cada biblioteca es circular. Excepto la biblioteca de </w:t>
      </w:r>
      <w:r w:rsidRPr="00672C20">
        <w:rPr>
          <w:rFonts w:cs="Arial"/>
          <w:i/>
          <w:iCs/>
          <w:szCs w:val="22"/>
        </w:rPr>
        <w:t>Notas</w:t>
      </w:r>
      <w:r w:rsidR="00182662" w:rsidRPr="00672C20">
        <w:rPr>
          <w:rFonts w:cs="Arial"/>
          <w:szCs w:val="22"/>
        </w:rPr>
        <w:t xml:space="preserve"> y </w:t>
      </w:r>
      <w:r w:rsidR="00006ED7" w:rsidRPr="00672C20">
        <w:rPr>
          <w:rFonts w:cs="Arial"/>
          <w:szCs w:val="22"/>
        </w:rPr>
        <w:t>Bibliotecas</w:t>
      </w:r>
      <w:r w:rsidR="00182662" w:rsidRPr="00672C20">
        <w:rPr>
          <w:rFonts w:cs="Arial"/>
          <w:szCs w:val="22"/>
        </w:rPr>
        <w:t xml:space="preserve"> para </w:t>
      </w:r>
      <w:r w:rsidR="00006ED7" w:rsidRPr="00672C20">
        <w:rPr>
          <w:rFonts w:cs="Arial"/>
          <w:i/>
          <w:iCs/>
          <w:szCs w:val="22"/>
        </w:rPr>
        <w:t>S</w:t>
      </w:r>
      <w:r w:rsidR="00182662" w:rsidRPr="00672C20">
        <w:rPr>
          <w:rFonts w:cs="Arial"/>
          <w:i/>
          <w:iCs/>
          <w:szCs w:val="22"/>
        </w:rPr>
        <w:t>ervicios en línea</w:t>
      </w:r>
      <w:r w:rsidR="00182662" w:rsidRPr="00672C20">
        <w:rPr>
          <w:rFonts w:cs="Arial"/>
          <w:szCs w:val="22"/>
        </w:rPr>
        <w:t>,</w:t>
      </w:r>
      <w:r w:rsidRPr="00672C20">
        <w:rPr>
          <w:rFonts w:cs="Arial"/>
          <w:szCs w:val="22"/>
        </w:rPr>
        <w:t xml:space="preserve"> se anuncian únicamente aquellas bibliotecas con contenido en su interior. En la tarjeta SD o </w:t>
      </w:r>
      <w:r w:rsidR="00182662" w:rsidRPr="00672C20">
        <w:rPr>
          <w:rFonts w:cs="Arial"/>
          <w:szCs w:val="22"/>
        </w:rPr>
        <w:t>la memoria interna</w:t>
      </w:r>
      <w:r w:rsidR="00006ED7" w:rsidRPr="00672C20">
        <w:rPr>
          <w:rFonts w:cs="Arial"/>
          <w:szCs w:val="22"/>
        </w:rPr>
        <w:t>, c</w:t>
      </w:r>
      <w:r w:rsidRPr="00672C20">
        <w:rPr>
          <w:rFonts w:cs="Arial"/>
          <w:szCs w:val="22"/>
        </w:rPr>
        <w:t xml:space="preserve">ada biblioteca está guardada con un nombre de carpeta reservado que comienza con “$VR”. Dentro de cada una de esas carpetas reservadas (bibliotecas) pueden existir subcarpetas definidas por el usuario conteniendo libros o categorías de archivos. Usted puede crear otras carpetas y archivos en la tarjeta SD, pero sólo el contenido de las carpetas reservadas $VR forma parte de las bibliotecas del </w:t>
      </w:r>
      <w:r w:rsidRPr="00672C20">
        <w:rPr>
          <w:rFonts w:cs="Arial"/>
          <w:i/>
          <w:iCs/>
          <w:szCs w:val="22"/>
        </w:rPr>
        <w:t>Stream</w:t>
      </w:r>
      <w:r w:rsidRPr="00672C20">
        <w:rPr>
          <w:rFonts w:cs="Arial"/>
          <w:szCs w:val="22"/>
          <w:lang w:eastAsia="fr-CA"/>
        </w:rPr>
        <w:t xml:space="preserve">. Cuando se inserta una tarjeta que no está protegida contra escritura, el </w:t>
      </w:r>
      <w:r w:rsidRPr="00672C20">
        <w:rPr>
          <w:rFonts w:cs="Arial"/>
          <w:i/>
          <w:iCs/>
          <w:szCs w:val="22"/>
          <w:lang w:eastAsia="fr-CA"/>
        </w:rPr>
        <w:t>Stream</w:t>
      </w:r>
      <w:r w:rsidRPr="00672C20">
        <w:rPr>
          <w:rFonts w:cs="Arial"/>
          <w:szCs w:val="22"/>
          <w:lang w:eastAsia="fr-CA"/>
        </w:rPr>
        <w:t xml:space="preserve"> crea automáticamente las carpetas reservadas $VR. </w:t>
      </w:r>
    </w:p>
    <w:p w14:paraId="5432BED4" w14:textId="4F1DD220" w:rsidR="005242E3" w:rsidRPr="00672C20" w:rsidRDefault="005242E3" w:rsidP="000237FE">
      <w:pPr>
        <w:pStyle w:val="Textoindependiente"/>
        <w:rPr>
          <w:rFonts w:cs="Arial"/>
          <w:szCs w:val="22"/>
        </w:rPr>
      </w:pPr>
      <w:r w:rsidRPr="00672C20">
        <w:rPr>
          <w:rFonts w:cs="Arial"/>
          <w:szCs w:val="22"/>
        </w:rPr>
        <w:t xml:space="preserve">La estructura y el uso de las bibliotecas se definen de la siguiente manera: </w:t>
      </w:r>
    </w:p>
    <w:p w14:paraId="357AFB2F" w14:textId="77777777" w:rsidR="005D44C3" w:rsidRPr="00672C20" w:rsidRDefault="005D44C3" w:rsidP="000237FE">
      <w:pPr>
        <w:pStyle w:val="Textoindependiente"/>
        <w:rPr>
          <w:rFonts w:cs="Arial"/>
          <w:szCs w:val="22"/>
        </w:rPr>
      </w:pPr>
    </w:p>
    <w:p w14:paraId="39CF9FFC" w14:textId="5E264929" w:rsidR="005242E3" w:rsidRPr="00672C20" w:rsidRDefault="005242E3" w:rsidP="000237FE">
      <w:pPr>
        <w:pStyle w:val="Textoindependiente"/>
        <w:rPr>
          <w:rFonts w:cs="Arial"/>
          <w:szCs w:val="22"/>
        </w:rPr>
      </w:pPr>
      <w:r w:rsidRPr="00672C20">
        <w:rPr>
          <w:rFonts w:cs="Arial"/>
          <w:szCs w:val="22"/>
        </w:rPr>
        <w:t>Biblioteca: Libros Hablados (carpeta $VRDTB).</w:t>
      </w:r>
    </w:p>
    <w:p w14:paraId="6D395FA2" w14:textId="77424471" w:rsidR="005242E3" w:rsidRPr="00672C20" w:rsidRDefault="005242E3" w:rsidP="000237FE">
      <w:pPr>
        <w:pStyle w:val="Textoindependiente"/>
        <w:rPr>
          <w:rFonts w:cs="Arial"/>
          <w:szCs w:val="22"/>
        </w:rPr>
      </w:pPr>
      <w:r w:rsidRPr="00672C20">
        <w:rPr>
          <w:rFonts w:cs="Arial"/>
          <w:szCs w:val="22"/>
        </w:rPr>
        <w:t>Tipo de libros: DAISY, NISO</w:t>
      </w:r>
      <w:r w:rsidR="00182662" w:rsidRPr="00672C20">
        <w:rPr>
          <w:rFonts w:cs="Arial"/>
          <w:szCs w:val="22"/>
        </w:rPr>
        <w:t xml:space="preserve">, y libros </w:t>
      </w:r>
      <w:r w:rsidRPr="00672C20">
        <w:rPr>
          <w:rFonts w:cs="Arial"/>
          <w:szCs w:val="22"/>
        </w:rPr>
        <w:t>EPUB sin protección</w:t>
      </w:r>
      <w:r w:rsidR="00182662" w:rsidRPr="00672C20">
        <w:rPr>
          <w:rFonts w:cs="Arial"/>
          <w:szCs w:val="22"/>
        </w:rPr>
        <w:t xml:space="preserve"> (consulte </w:t>
      </w:r>
      <w:r w:rsidR="00B65ABE" w:rsidRPr="00672C20">
        <w:rPr>
          <w:rFonts w:cs="Arial"/>
          <w:szCs w:val="22"/>
        </w:rPr>
        <w:t>las secciones</w:t>
      </w:r>
      <w:r w:rsidR="00182662" w:rsidRPr="00672C20">
        <w:rPr>
          <w:rFonts w:cs="Arial"/>
          <w:szCs w:val="22"/>
        </w:rPr>
        <w:t xml:space="preserve"> de </w:t>
      </w:r>
      <w:r w:rsidR="00B65ABE" w:rsidRPr="00672C20">
        <w:rPr>
          <w:rFonts w:cs="Arial"/>
          <w:szCs w:val="22"/>
        </w:rPr>
        <w:t>E</w:t>
      </w:r>
      <w:r w:rsidR="00182662" w:rsidRPr="00672C20">
        <w:rPr>
          <w:rFonts w:cs="Arial"/>
          <w:szCs w:val="22"/>
        </w:rPr>
        <w:t xml:space="preserve">specificaciones </w:t>
      </w:r>
      <w:r w:rsidR="00B65ABE" w:rsidRPr="00672C20">
        <w:rPr>
          <w:rFonts w:cs="Arial"/>
          <w:szCs w:val="22"/>
        </w:rPr>
        <w:t>T</w:t>
      </w:r>
      <w:r w:rsidR="00182662" w:rsidRPr="00672C20">
        <w:rPr>
          <w:rFonts w:cs="Arial"/>
          <w:szCs w:val="22"/>
        </w:rPr>
        <w:t>écnicas para obtener más información)</w:t>
      </w:r>
      <w:r w:rsidR="0071032D" w:rsidRPr="00672C20">
        <w:rPr>
          <w:rFonts w:cs="Arial"/>
          <w:szCs w:val="22"/>
        </w:rPr>
        <w:t>.</w:t>
      </w:r>
    </w:p>
    <w:p w14:paraId="4D16C8EE" w14:textId="240891FB" w:rsidR="005242E3" w:rsidRPr="00672C20" w:rsidRDefault="005242E3" w:rsidP="000237FE">
      <w:pPr>
        <w:pStyle w:val="Textoindependiente"/>
        <w:rPr>
          <w:rFonts w:cs="Arial"/>
          <w:szCs w:val="22"/>
        </w:rPr>
      </w:pPr>
      <w:r w:rsidRPr="00672C20">
        <w:rPr>
          <w:rFonts w:cs="Arial"/>
          <w:szCs w:val="22"/>
        </w:rPr>
        <w:t xml:space="preserve">Uso: </w:t>
      </w:r>
      <w:r w:rsidR="00182662" w:rsidRPr="00672C20">
        <w:rPr>
          <w:rFonts w:cs="Arial"/>
          <w:szCs w:val="22"/>
        </w:rPr>
        <w:t>Para navegar con facilidad en esta biblioteca, se recomienda que l</w:t>
      </w:r>
      <w:r w:rsidRPr="00672C20">
        <w:rPr>
          <w:rFonts w:cs="Arial"/>
          <w:szCs w:val="22"/>
        </w:rPr>
        <w:t>os archivos que comprend</w:t>
      </w:r>
      <w:r w:rsidR="00924321" w:rsidRPr="00672C20">
        <w:rPr>
          <w:rFonts w:cs="Arial"/>
          <w:szCs w:val="22"/>
        </w:rPr>
        <w:t>a</w:t>
      </w:r>
      <w:r w:rsidRPr="00672C20">
        <w:rPr>
          <w:rFonts w:cs="Arial"/>
          <w:szCs w:val="22"/>
        </w:rPr>
        <w:t xml:space="preserve">n cada uno de </w:t>
      </w:r>
      <w:r w:rsidR="00924321" w:rsidRPr="00672C20">
        <w:rPr>
          <w:rFonts w:cs="Arial"/>
          <w:szCs w:val="22"/>
        </w:rPr>
        <w:t>los</w:t>
      </w:r>
      <w:r w:rsidRPr="00672C20">
        <w:rPr>
          <w:rFonts w:cs="Arial"/>
          <w:szCs w:val="22"/>
        </w:rPr>
        <w:t xml:space="preserve"> libros DTB deben ser guardados en subcarpetas separadas dentro de esta carpeta. Los libros que son archivos individuales como archivos EPUB pueden guardarse en el directorio raíz de esta carpeta. Utilice las teclas </w:t>
      </w:r>
      <w:r w:rsidRPr="00672C20">
        <w:rPr>
          <w:rFonts w:cs="Arial"/>
          <w:b/>
          <w:bCs/>
          <w:szCs w:val="22"/>
        </w:rPr>
        <w:t>Arriba</w:t>
      </w:r>
      <w:r w:rsidRPr="00672C20">
        <w:rPr>
          <w:rFonts w:cs="Arial"/>
          <w:szCs w:val="22"/>
        </w:rPr>
        <w:t xml:space="preserve"> (tecla </w:t>
      </w:r>
      <w:r w:rsidRPr="00672C20">
        <w:rPr>
          <w:rFonts w:cs="Arial"/>
          <w:b/>
          <w:i/>
          <w:szCs w:val="22"/>
        </w:rPr>
        <w:t>2)</w:t>
      </w:r>
      <w:r w:rsidRPr="00672C20">
        <w:rPr>
          <w:rFonts w:cs="Arial"/>
          <w:szCs w:val="22"/>
        </w:rPr>
        <w:t xml:space="preserve"> </w:t>
      </w:r>
      <w:r w:rsidR="00182662" w:rsidRPr="00672C20">
        <w:rPr>
          <w:rFonts w:cs="Arial"/>
          <w:szCs w:val="22"/>
        </w:rPr>
        <w:t>o</w:t>
      </w:r>
      <w:r w:rsidRPr="00672C20">
        <w:rPr>
          <w:rFonts w:cs="Arial"/>
          <w:b/>
          <w:i/>
          <w:szCs w:val="22"/>
        </w:rPr>
        <w:t xml:space="preserve"> Abajo </w:t>
      </w:r>
      <w:r w:rsidRPr="00672C20">
        <w:rPr>
          <w:rFonts w:cs="Arial"/>
          <w:bCs/>
          <w:iCs/>
          <w:szCs w:val="22"/>
        </w:rPr>
        <w:t xml:space="preserve">(tecla </w:t>
      </w:r>
      <w:r w:rsidRPr="00672C20">
        <w:rPr>
          <w:rFonts w:cs="Arial"/>
          <w:b/>
          <w:i/>
          <w:szCs w:val="22"/>
        </w:rPr>
        <w:t>8</w:t>
      </w:r>
      <w:r w:rsidRPr="00672C20">
        <w:rPr>
          <w:rFonts w:cs="Arial"/>
          <w:bCs/>
          <w:iCs/>
          <w:szCs w:val="22"/>
        </w:rPr>
        <w:t>)</w:t>
      </w:r>
      <w:r w:rsidRPr="00672C20">
        <w:rPr>
          <w:rFonts w:cs="Arial"/>
          <w:bCs/>
          <w:szCs w:val="22"/>
        </w:rPr>
        <w:t xml:space="preserve"> </w:t>
      </w:r>
      <w:r w:rsidRPr="00672C20">
        <w:rPr>
          <w:rFonts w:cs="Arial"/>
          <w:szCs w:val="22"/>
        </w:rPr>
        <w:t xml:space="preserve">para seleccionar el nivel de navegación de carpeta o de libro y las teclas Mover hacia atrás (tecla </w:t>
      </w:r>
      <w:r w:rsidRPr="00672C20">
        <w:rPr>
          <w:rFonts w:cs="Arial"/>
          <w:b/>
          <w:i/>
          <w:szCs w:val="22"/>
        </w:rPr>
        <w:t>4)</w:t>
      </w:r>
      <w:r w:rsidR="0071032D" w:rsidRPr="00672C20">
        <w:rPr>
          <w:rFonts w:cs="Arial"/>
          <w:b/>
          <w:i/>
          <w:szCs w:val="22"/>
        </w:rPr>
        <w:t xml:space="preserve"> </w:t>
      </w:r>
      <w:r w:rsidR="0071032D" w:rsidRPr="00672C20">
        <w:rPr>
          <w:rFonts w:cs="Arial"/>
          <w:bCs/>
          <w:iCs/>
          <w:szCs w:val="22"/>
        </w:rPr>
        <w:t xml:space="preserve">o </w:t>
      </w:r>
      <w:r w:rsidRPr="00672C20">
        <w:rPr>
          <w:rFonts w:cs="Arial"/>
          <w:b/>
          <w:i/>
          <w:szCs w:val="22"/>
        </w:rPr>
        <w:t xml:space="preserve">Mover hacia adelante </w:t>
      </w:r>
      <w:r w:rsidRPr="00672C20">
        <w:rPr>
          <w:rFonts w:cs="Arial"/>
          <w:bCs/>
          <w:iCs/>
          <w:szCs w:val="22"/>
        </w:rPr>
        <w:t xml:space="preserve">(tecla </w:t>
      </w:r>
      <w:r w:rsidRPr="00672C20">
        <w:rPr>
          <w:rFonts w:cs="Arial"/>
          <w:b/>
          <w:i/>
          <w:szCs w:val="22"/>
        </w:rPr>
        <w:t>6</w:t>
      </w:r>
      <w:r w:rsidRPr="00672C20">
        <w:rPr>
          <w:rFonts w:cs="Arial"/>
          <w:bCs/>
          <w:iCs/>
          <w:szCs w:val="22"/>
        </w:rPr>
        <w:t xml:space="preserve">) </w:t>
      </w:r>
      <w:r w:rsidRPr="00672C20">
        <w:rPr>
          <w:rFonts w:cs="Arial"/>
          <w:szCs w:val="22"/>
        </w:rPr>
        <w:t xml:space="preserve">para navegar </w:t>
      </w:r>
      <w:r w:rsidR="00924321" w:rsidRPr="00672C20">
        <w:rPr>
          <w:rFonts w:cs="Arial"/>
          <w:szCs w:val="22"/>
        </w:rPr>
        <w:t xml:space="preserve">por </w:t>
      </w:r>
      <w:r w:rsidRPr="00672C20">
        <w:rPr>
          <w:rFonts w:cs="Arial"/>
          <w:szCs w:val="22"/>
        </w:rPr>
        <w:t xml:space="preserve">el nivel seleccionado. </w:t>
      </w:r>
      <w:r w:rsidR="00924321" w:rsidRPr="00672C20">
        <w:rPr>
          <w:rFonts w:cs="Arial"/>
          <w:szCs w:val="22"/>
        </w:rPr>
        <w:t>Pulse</w:t>
      </w:r>
      <w:r w:rsidRPr="00672C20">
        <w:rPr>
          <w:rFonts w:cs="Arial"/>
          <w:szCs w:val="22"/>
        </w:rPr>
        <w:t xml:space="preserve"> la tecla </w:t>
      </w:r>
      <w:r w:rsidRPr="00672C20">
        <w:rPr>
          <w:rFonts w:cs="Arial"/>
          <w:b/>
          <w:bCs/>
          <w:i/>
          <w:iCs/>
          <w:szCs w:val="22"/>
        </w:rPr>
        <w:t>Reproducir/Detener</w:t>
      </w:r>
      <w:r w:rsidRPr="00672C20">
        <w:rPr>
          <w:rFonts w:cs="Arial"/>
          <w:b/>
          <w:i/>
          <w:szCs w:val="22"/>
        </w:rPr>
        <w:t xml:space="preserve"> </w:t>
      </w:r>
      <w:r w:rsidRPr="00672C20">
        <w:rPr>
          <w:rFonts w:cs="Arial"/>
          <w:szCs w:val="22"/>
        </w:rPr>
        <w:t>para seleccionar el libro. En esta biblioteca</w:t>
      </w:r>
      <w:r w:rsidR="00182662" w:rsidRPr="00672C20">
        <w:rPr>
          <w:rFonts w:cs="Arial"/>
          <w:szCs w:val="22"/>
        </w:rPr>
        <w:t>,</w:t>
      </w:r>
      <w:r w:rsidRPr="00672C20">
        <w:rPr>
          <w:rFonts w:cs="Arial"/>
          <w:szCs w:val="22"/>
        </w:rPr>
        <w:t xml:space="preserve"> la posición de lectura actual y las marcas se guardan de forma separada para cada libro. </w:t>
      </w:r>
    </w:p>
    <w:p w14:paraId="288E1E85" w14:textId="77777777" w:rsidR="00925D11" w:rsidRPr="00672C20" w:rsidRDefault="00925D11" w:rsidP="000237FE">
      <w:pPr>
        <w:pStyle w:val="Textoindependiente"/>
        <w:rPr>
          <w:rFonts w:cs="Arial"/>
          <w:szCs w:val="22"/>
        </w:rPr>
      </w:pPr>
    </w:p>
    <w:p w14:paraId="7E272EB2" w14:textId="77777777" w:rsidR="005242E3" w:rsidRPr="00672C20" w:rsidRDefault="005242E3" w:rsidP="000237FE">
      <w:pPr>
        <w:pStyle w:val="Textoindependiente"/>
        <w:rPr>
          <w:rFonts w:cs="Arial"/>
          <w:szCs w:val="22"/>
        </w:rPr>
      </w:pPr>
      <w:r w:rsidRPr="00672C20">
        <w:rPr>
          <w:rFonts w:cs="Arial"/>
          <w:szCs w:val="22"/>
        </w:rPr>
        <w:t>Biblioteca: Otros Libros (carpeta $VROtherBooks).</w:t>
      </w:r>
    </w:p>
    <w:p w14:paraId="40375382" w14:textId="3175EAF8" w:rsidR="005242E3" w:rsidRPr="00672C20" w:rsidRDefault="005242E3" w:rsidP="000237FE">
      <w:pPr>
        <w:pStyle w:val="Textoindependiente"/>
        <w:rPr>
          <w:rFonts w:cs="Arial"/>
          <w:szCs w:val="22"/>
        </w:rPr>
      </w:pPr>
      <w:r w:rsidRPr="00672C20">
        <w:rPr>
          <w:rFonts w:cs="Arial"/>
          <w:szCs w:val="22"/>
        </w:rPr>
        <w:t xml:space="preserve">Tipos de libros: Libros que no son DAISY o NISO, grabados en cualquiera de los formatos de archivos de audio compatibles con el </w:t>
      </w:r>
      <w:r w:rsidRPr="00672C20">
        <w:rPr>
          <w:rFonts w:cs="Arial"/>
          <w:i/>
          <w:iCs/>
          <w:szCs w:val="22"/>
        </w:rPr>
        <w:t>Stream</w:t>
      </w:r>
      <w:r w:rsidRPr="00672C20">
        <w:rPr>
          <w:rFonts w:cs="Arial"/>
          <w:szCs w:val="22"/>
        </w:rPr>
        <w:t xml:space="preserve">. </w:t>
      </w:r>
      <w:r w:rsidR="0071032D" w:rsidRPr="00672C20">
        <w:rPr>
          <w:rFonts w:cs="Arial"/>
          <w:szCs w:val="22"/>
        </w:rPr>
        <w:t>(consulte la sección de especificaciones técnicas para obtener más información).</w:t>
      </w:r>
    </w:p>
    <w:p w14:paraId="258B6AFC" w14:textId="142451C1" w:rsidR="005242E3" w:rsidRPr="00672C20" w:rsidRDefault="005242E3" w:rsidP="000237FE">
      <w:pPr>
        <w:pStyle w:val="Textoindependiente"/>
        <w:rPr>
          <w:rFonts w:cs="Arial"/>
          <w:szCs w:val="22"/>
        </w:rPr>
      </w:pPr>
      <w:r w:rsidRPr="00672C20">
        <w:rPr>
          <w:rFonts w:cs="Arial"/>
          <w:szCs w:val="22"/>
        </w:rPr>
        <w:t xml:space="preserve">Uso: </w:t>
      </w:r>
      <w:r w:rsidR="0071032D" w:rsidRPr="00672C20">
        <w:rPr>
          <w:rFonts w:cs="Arial"/>
          <w:szCs w:val="22"/>
        </w:rPr>
        <w:t>Para navegar con facilidad en esta biblioteca, se recomienda que l</w:t>
      </w:r>
      <w:r w:rsidRPr="00672C20">
        <w:rPr>
          <w:rFonts w:cs="Arial"/>
          <w:szCs w:val="22"/>
        </w:rPr>
        <w:t>os archivos que comprend</w:t>
      </w:r>
      <w:r w:rsidR="00924321" w:rsidRPr="00672C20">
        <w:rPr>
          <w:rFonts w:cs="Arial"/>
          <w:szCs w:val="22"/>
        </w:rPr>
        <w:t>a</w:t>
      </w:r>
      <w:r w:rsidRPr="00672C20">
        <w:rPr>
          <w:rFonts w:cs="Arial"/>
          <w:szCs w:val="22"/>
        </w:rPr>
        <w:t>n cada libro se guard</w:t>
      </w:r>
      <w:r w:rsidR="00924321" w:rsidRPr="00672C20">
        <w:rPr>
          <w:rFonts w:cs="Arial"/>
          <w:szCs w:val="22"/>
        </w:rPr>
        <w:t>en</w:t>
      </w:r>
      <w:r w:rsidRPr="00672C20">
        <w:rPr>
          <w:rFonts w:cs="Arial"/>
          <w:szCs w:val="22"/>
        </w:rPr>
        <w:t xml:space="preserve"> en subcarpetas separadas dentro de esta carpeta. Puede haber más subcarpetas anidadas dentro de las subcarpetas colgadas de la carpeta raíz. Opcionalmente, los libros en archivos únicos pueden ser directamente colocados en el directorio raíz de esta carpeta. Utilice las teclas </w:t>
      </w:r>
      <w:r w:rsidRPr="00672C20">
        <w:rPr>
          <w:rFonts w:cs="Arial"/>
          <w:b/>
          <w:bCs/>
          <w:i/>
          <w:iCs/>
          <w:szCs w:val="22"/>
        </w:rPr>
        <w:t>Arriba</w:t>
      </w:r>
      <w:r w:rsidRPr="00672C20">
        <w:rPr>
          <w:rFonts w:cs="Arial"/>
          <w:szCs w:val="22"/>
        </w:rPr>
        <w:t xml:space="preserve"> (tecla </w:t>
      </w:r>
      <w:r w:rsidRPr="00672C20">
        <w:rPr>
          <w:rFonts w:cs="Arial"/>
          <w:b/>
          <w:i/>
          <w:szCs w:val="22"/>
        </w:rPr>
        <w:t>2</w:t>
      </w:r>
      <w:r w:rsidRPr="00672C20">
        <w:rPr>
          <w:rFonts w:cs="Arial"/>
          <w:bCs/>
          <w:iCs/>
          <w:szCs w:val="22"/>
        </w:rPr>
        <w:t>)</w:t>
      </w:r>
      <w:r w:rsidRPr="00672C20">
        <w:rPr>
          <w:rFonts w:cs="Arial"/>
          <w:szCs w:val="22"/>
        </w:rPr>
        <w:t xml:space="preserve"> </w:t>
      </w:r>
      <w:r w:rsidR="0071032D" w:rsidRPr="00672C20">
        <w:rPr>
          <w:rFonts w:cs="Arial"/>
          <w:szCs w:val="22"/>
        </w:rPr>
        <w:t>o</w:t>
      </w:r>
      <w:r w:rsidRPr="00672C20">
        <w:rPr>
          <w:rFonts w:cs="Arial"/>
          <w:b/>
          <w:i/>
          <w:szCs w:val="22"/>
        </w:rPr>
        <w:t xml:space="preserve"> Abajo </w:t>
      </w:r>
      <w:r w:rsidRPr="00672C20">
        <w:rPr>
          <w:rFonts w:cs="Arial"/>
          <w:bCs/>
          <w:iCs/>
          <w:szCs w:val="22"/>
        </w:rPr>
        <w:t>(tecla</w:t>
      </w:r>
      <w:r w:rsidRPr="00672C20">
        <w:rPr>
          <w:rFonts w:cs="Arial"/>
          <w:b/>
          <w:i/>
          <w:szCs w:val="22"/>
        </w:rPr>
        <w:t xml:space="preserve"> 8</w:t>
      </w:r>
      <w:r w:rsidRPr="00672C20">
        <w:rPr>
          <w:rFonts w:cs="Arial"/>
          <w:bCs/>
          <w:iCs/>
          <w:szCs w:val="22"/>
        </w:rPr>
        <w:t xml:space="preserve">) </w:t>
      </w:r>
      <w:r w:rsidRPr="00672C20">
        <w:rPr>
          <w:rFonts w:cs="Arial"/>
          <w:szCs w:val="22"/>
        </w:rPr>
        <w:t xml:space="preserve">para seleccionar el nivel de navegación de carpeta o de libro y las teclas Mover hacia atrás (tecla </w:t>
      </w:r>
      <w:r w:rsidRPr="00672C20">
        <w:rPr>
          <w:rFonts w:cs="Arial"/>
          <w:b/>
          <w:i/>
          <w:szCs w:val="22"/>
        </w:rPr>
        <w:t>4</w:t>
      </w:r>
      <w:r w:rsidRPr="00672C20">
        <w:rPr>
          <w:rFonts w:cs="Arial"/>
          <w:bCs/>
          <w:iCs/>
          <w:szCs w:val="22"/>
        </w:rPr>
        <w:t>)</w:t>
      </w:r>
      <w:r w:rsidRPr="00672C20">
        <w:rPr>
          <w:rFonts w:cs="Arial"/>
          <w:b/>
          <w:i/>
          <w:szCs w:val="22"/>
        </w:rPr>
        <w:t xml:space="preserve"> </w:t>
      </w:r>
      <w:r w:rsidR="0071032D" w:rsidRPr="00672C20">
        <w:rPr>
          <w:rFonts w:cs="Arial"/>
          <w:bCs/>
          <w:iCs/>
          <w:szCs w:val="22"/>
        </w:rPr>
        <w:t>o</w:t>
      </w:r>
      <w:r w:rsidRPr="00672C20">
        <w:rPr>
          <w:rFonts w:cs="Arial"/>
          <w:bCs/>
          <w:iCs/>
          <w:szCs w:val="22"/>
        </w:rPr>
        <w:t xml:space="preserve"> </w:t>
      </w:r>
      <w:r w:rsidRPr="00672C20">
        <w:rPr>
          <w:rFonts w:cs="Arial"/>
          <w:b/>
          <w:i/>
          <w:szCs w:val="22"/>
        </w:rPr>
        <w:t xml:space="preserve">Mover hacia adelante </w:t>
      </w:r>
      <w:r w:rsidRPr="00672C20">
        <w:rPr>
          <w:rFonts w:cs="Arial"/>
          <w:bCs/>
          <w:iCs/>
          <w:szCs w:val="22"/>
        </w:rPr>
        <w:t>(tecla</w:t>
      </w:r>
      <w:r w:rsidRPr="00672C20">
        <w:rPr>
          <w:rFonts w:cs="Arial"/>
          <w:b/>
          <w:i/>
          <w:szCs w:val="22"/>
        </w:rPr>
        <w:t xml:space="preserve"> 6</w:t>
      </w:r>
      <w:r w:rsidRPr="00672C20">
        <w:rPr>
          <w:rFonts w:cs="Arial"/>
          <w:bCs/>
          <w:iCs/>
          <w:szCs w:val="22"/>
        </w:rPr>
        <w:t>)</w:t>
      </w:r>
      <w:r w:rsidRPr="00672C20">
        <w:rPr>
          <w:rFonts w:cs="Arial"/>
          <w:szCs w:val="22"/>
        </w:rPr>
        <w:t xml:space="preserve"> para navegar </w:t>
      </w:r>
      <w:r w:rsidR="00924321" w:rsidRPr="00672C20">
        <w:rPr>
          <w:rFonts w:cs="Arial"/>
          <w:szCs w:val="22"/>
        </w:rPr>
        <w:t xml:space="preserve">por </w:t>
      </w:r>
      <w:r w:rsidRPr="00672C20">
        <w:rPr>
          <w:rFonts w:cs="Arial"/>
          <w:szCs w:val="22"/>
        </w:rPr>
        <w:t xml:space="preserve">el nivel seleccionado. </w:t>
      </w:r>
      <w:r w:rsidR="00924321" w:rsidRPr="00672C20">
        <w:rPr>
          <w:rFonts w:cs="Arial"/>
          <w:szCs w:val="22"/>
        </w:rPr>
        <w:t>Pulse</w:t>
      </w:r>
      <w:r w:rsidRPr="00672C20">
        <w:rPr>
          <w:rFonts w:cs="Arial"/>
          <w:szCs w:val="22"/>
        </w:rPr>
        <w:t xml:space="preserve"> </w:t>
      </w:r>
      <w:r w:rsidRPr="00672C20">
        <w:rPr>
          <w:rFonts w:cs="Arial"/>
          <w:b/>
          <w:bCs/>
          <w:i/>
          <w:iCs/>
          <w:szCs w:val="22"/>
        </w:rPr>
        <w:t>Reproducir/Detener</w:t>
      </w:r>
      <w:r w:rsidRPr="00672C20">
        <w:rPr>
          <w:rFonts w:cs="Arial"/>
          <w:b/>
          <w:i/>
          <w:szCs w:val="22"/>
        </w:rPr>
        <w:t xml:space="preserve"> </w:t>
      </w:r>
      <w:r w:rsidRPr="00672C20">
        <w:rPr>
          <w:rFonts w:cs="Arial"/>
          <w:szCs w:val="22"/>
        </w:rPr>
        <w:t>para seleccionar el libro deseado. En esta biblioteca la posición de lectura actual y las marcas se guardan de forma separada para cada libro. La reproducción se detiene automáticamente al final del último archivo de cada libro.</w:t>
      </w:r>
    </w:p>
    <w:p w14:paraId="05803D99" w14:textId="77777777" w:rsidR="002942DC" w:rsidRPr="00672C20" w:rsidRDefault="002942DC" w:rsidP="000237FE">
      <w:pPr>
        <w:pStyle w:val="Textoindependiente"/>
        <w:rPr>
          <w:rFonts w:cs="Arial"/>
          <w:szCs w:val="22"/>
        </w:rPr>
      </w:pPr>
    </w:p>
    <w:p w14:paraId="21827F65" w14:textId="77777777" w:rsidR="005242E3" w:rsidRPr="00672C20" w:rsidRDefault="005242E3" w:rsidP="000237FE">
      <w:pPr>
        <w:pStyle w:val="Textoindependiente"/>
        <w:rPr>
          <w:rFonts w:cs="Arial"/>
          <w:szCs w:val="22"/>
        </w:rPr>
      </w:pPr>
      <w:r w:rsidRPr="00672C20">
        <w:rPr>
          <w:rFonts w:cs="Arial"/>
          <w:szCs w:val="22"/>
        </w:rPr>
        <w:lastRenderedPageBreak/>
        <w:t xml:space="preserve">Biblioteca: Música (carpeta $VRMusic). </w:t>
      </w:r>
    </w:p>
    <w:p w14:paraId="265DFFD6" w14:textId="0F18041D" w:rsidR="005242E3" w:rsidRPr="00672C20" w:rsidRDefault="005242E3" w:rsidP="000237FE">
      <w:pPr>
        <w:pStyle w:val="Textoindependiente"/>
        <w:rPr>
          <w:rFonts w:cs="Arial"/>
          <w:szCs w:val="22"/>
        </w:rPr>
      </w:pPr>
      <w:r w:rsidRPr="00672C20">
        <w:rPr>
          <w:rFonts w:cs="Arial"/>
          <w:szCs w:val="22"/>
        </w:rPr>
        <w:t xml:space="preserve">Tipos de libros: Listas de reproducción y archivos grabados compuestos por cualquier tipo de archivo de audio compatible con el </w:t>
      </w:r>
      <w:r w:rsidRPr="00672C20">
        <w:rPr>
          <w:rFonts w:cs="Arial"/>
          <w:i/>
          <w:iCs/>
          <w:szCs w:val="22"/>
        </w:rPr>
        <w:t>Stream</w:t>
      </w:r>
      <w:r w:rsidRPr="00672C20">
        <w:rPr>
          <w:rFonts w:cs="Arial"/>
          <w:szCs w:val="22"/>
        </w:rPr>
        <w:t xml:space="preserve">. </w:t>
      </w:r>
      <w:r w:rsidR="0071032D" w:rsidRPr="00672C20">
        <w:rPr>
          <w:rFonts w:cs="Arial"/>
          <w:szCs w:val="22"/>
        </w:rPr>
        <w:t>(consulte la sección de especificaciones técnicas para obtener más información).</w:t>
      </w:r>
    </w:p>
    <w:p w14:paraId="7F2C8CC8" w14:textId="23A70400" w:rsidR="005242E3" w:rsidRPr="00672C20" w:rsidRDefault="005242E3" w:rsidP="000237FE">
      <w:pPr>
        <w:pStyle w:val="Textoindependiente"/>
        <w:rPr>
          <w:rFonts w:cs="Arial"/>
          <w:szCs w:val="22"/>
        </w:rPr>
      </w:pPr>
      <w:r w:rsidRPr="00672C20">
        <w:rPr>
          <w:rFonts w:cs="Arial"/>
          <w:szCs w:val="22"/>
        </w:rPr>
        <w:t xml:space="preserve">Uso: Un libro de música es, tanto una lista de reproducción como la estructura musical completa (denominada “Libro Toda la Música”). La posición de lectura y las marcas se guardan de manera separada para cada libro. </w:t>
      </w:r>
      <w:r w:rsidR="0071032D" w:rsidRPr="00672C20">
        <w:rPr>
          <w:rFonts w:cs="Arial"/>
          <w:szCs w:val="22"/>
        </w:rPr>
        <w:t xml:space="preserve">Para </w:t>
      </w:r>
      <w:r w:rsidRPr="00672C20">
        <w:rPr>
          <w:rFonts w:cs="Arial"/>
          <w:szCs w:val="22"/>
        </w:rPr>
        <w:t xml:space="preserve">navegar entre los distintos libros de música </w:t>
      </w:r>
      <w:r w:rsidR="0071032D" w:rsidRPr="00672C20">
        <w:rPr>
          <w:rFonts w:cs="Arial"/>
          <w:szCs w:val="22"/>
        </w:rPr>
        <w:t xml:space="preserve">(listas de reproducción) </w:t>
      </w:r>
      <w:r w:rsidRPr="00672C20">
        <w:rPr>
          <w:rFonts w:cs="Arial"/>
          <w:szCs w:val="22"/>
        </w:rPr>
        <w:t xml:space="preserve">dentro de la biblioteca </w:t>
      </w:r>
      <w:r w:rsidR="00924321" w:rsidRPr="00672C20">
        <w:rPr>
          <w:rFonts w:cs="Arial"/>
          <w:szCs w:val="22"/>
        </w:rPr>
        <w:t xml:space="preserve">utilice </w:t>
      </w:r>
      <w:r w:rsidRPr="00672C20">
        <w:rPr>
          <w:rFonts w:cs="Arial"/>
          <w:szCs w:val="22"/>
        </w:rPr>
        <w:t xml:space="preserve">las teclas </w:t>
      </w:r>
      <w:r w:rsidRPr="00672C20">
        <w:rPr>
          <w:rFonts w:cs="Arial"/>
          <w:b/>
          <w:bCs/>
          <w:i/>
          <w:iCs/>
          <w:szCs w:val="22"/>
        </w:rPr>
        <w:t>Mover hacia atrás</w:t>
      </w:r>
      <w:r w:rsidRPr="00672C20">
        <w:rPr>
          <w:rFonts w:cs="Arial"/>
          <w:szCs w:val="22"/>
        </w:rPr>
        <w:t xml:space="preserve"> (tecla </w:t>
      </w:r>
      <w:r w:rsidRPr="00672C20">
        <w:rPr>
          <w:rFonts w:cs="Arial"/>
          <w:b/>
          <w:i/>
          <w:szCs w:val="22"/>
        </w:rPr>
        <w:t>4</w:t>
      </w:r>
      <w:r w:rsidRPr="00672C20">
        <w:rPr>
          <w:rFonts w:cs="Arial"/>
          <w:bCs/>
          <w:iCs/>
          <w:szCs w:val="22"/>
        </w:rPr>
        <w:t xml:space="preserve">) </w:t>
      </w:r>
      <w:r w:rsidRPr="00672C20">
        <w:rPr>
          <w:rFonts w:cs="Arial"/>
          <w:szCs w:val="22"/>
        </w:rPr>
        <w:t>y</w:t>
      </w:r>
      <w:r w:rsidRPr="00672C20">
        <w:rPr>
          <w:rFonts w:cs="Arial"/>
          <w:b/>
          <w:szCs w:val="22"/>
        </w:rPr>
        <w:t xml:space="preserve"> </w:t>
      </w:r>
      <w:r w:rsidRPr="00672C20">
        <w:rPr>
          <w:rFonts w:cs="Arial"/>
          <w:b/>
          <w:i/>
          <w:iCs/>
          <w:szCs w:val="22"/>
        </w:rPr>
        <w:t>Mover hacia adelante</w:t>
      </w:r>
      <w:r w:rsidRPr="00672C20">
        <w:rPr>
          <w:rFonts w:cs="Arial"/>
          <w:b/>
          <w:szCs w:val="22"/>
        </w:rPr>
        <w:t xml:space="preserve"> </w:t>
      </w:r>
      <w:r w:rsidRPr="00672C20">
        <w:rPr>
          <w:rFonts w:cs="Arial"/>
          <w:bCs/>
          <w:szCs w:val="22"/>
        </w:rPr>
        <w:t>(tecla</w:t>
      </w:r>
      <w:r w:rsidRPr="00672C20">
        <w:rPr>
          <w:rFonts w:cs="Arial"/>
          <w:b/>
          <w:szCs w:val="22"/>
        </w:rPr>
        <w:t xml:space="preserve"> </w:t>
      </w:r>
      <w:r w:rsidRPr="00672C20">
        <w:rPr>
          <w:rFonts w:cs="Arial"/>
          <w:b/>
          <w:i/>
          <w:szCs w:val="22"/>
        </w:rPr>
        <w:t>6</w:t>
      </w:r>
      <w:r w:rsidRPr="00672C20">
        <w:rPr>
          <w:rFonts w:cs="Arial"/>
          <w:bCs/>
          <w:iCs/>
          <w:szCs w:val="22"/>
        </w:rPr>
        <w:t>).</w:t>
      </w:r>
      <w:r w:rsidRPr="00672C20">
        <w:rPr>
          <w:rFonts w:cs="Arial"/>
          <w:szCs w:val="22"/>
        </w:rPr>
        <w:t xml:space="preserve"> El Libro Toda la Música consta de carpetas a</w:t>
      </w:r>
      <w:r w:rsidR="00B65ABE" w:rsidRPr="00672C20">
        <w:rPr>
          <w:rFonts w:cs="Arial"/>
          <w:szCs w:val="22"/>
        </w:rPr>
        <w:t>ñadi</w:t>
      </w:r>
      <w:r w:rsidRPr="00672C20">
        <w:rPr>
          <w:rFonts w:cs="Arial"/>
          <w:szCs w:val="22"/>
        </w:rPr>
        <w:t xml:space="preserve">das que contienen archivos de audio. Por ejemplo, la estructura podría ser la de género, artista, álbum y pistas. Navegue por el Libro Toda la Música utilizando las teclas </w:t>
      </w:r>
      <w:r w:rsidRPr="00672C20">
        <w:rPr>
          <w:rFonts w:cs="Arial"/>
          <w:b/>
          <w:bCs/>
          <w:i/>
          <w:iCs/>
          <w:szCs w:val="22"/>
        </w:rPr>
        <w:t>Arriba</w:t>
      </w:r>
      <w:r w:rsidRPr="00672C20">
        <w:rPr>
          <w:rFonts w:cs="Arial"/>
          <w:szCs w:val="22"/>
        </w:rPr>
        <w:t xml:space="preserve"> </w:t>
      </w:r>
      <w:r w:rsidRPr="00672C20">
        <w:rPr>
          <w:rFonts w:cs="Arial"/>
          <w:bCs/>
          <w:szCs w:val="22"/>
        </w:rPr>
        <w:t>(tecla</w:t>
      </w:r>
      <w:r w:rsidRPr="00672C20">
        <w:rPr>
          <w:rFonts w:cs="Arial"/>
          <w:b/>
          <w:szCs w:val="22"/>
        </w:rPr>
        <w:t xml:space="preserve"> </w:t>
      </w:r>
      <w:r w:rsidRPr="00672C20">
        <w:rPr>
          <w:rFonts w:cs="Arial"/>
          <w:b/>
          <w:i/>
          <w:szCs w:val="22"/>
        </w:rPr>
        <w:t>2</w:t>
      </w:r>
      <w:r w:rsidRPr="00672C20">
        <w:rPr>
          <w:rFonts w:cs="Arial"/>
          <w:bCs/>
          <w:iCs/>
          <w:szCs w:val="22"/>
        </w:rPr>
        <w:t>)</w:t>
      </w:r>
      <w:r w:rsidRPr="00672C20">
        <w:rPr>
          <w:rFonts w:cs="Arial"/>
          <w:b/>
          <w:i/>
          <w:szCs w:val="22"/>
        </w:rPr>
        <w:t xml:space="preserve"> </w:t>
      </w:r>
      <w:r w:rsidR="0071032D" w:rsidRPr="00672C20">
        <w:rPr>
          <w:rFonts w:cs="Arial"/>
          <w:bCs/>
          <w:i/>
          <w:szCs w:val="22"/>
        </w:rPr>
        <w:t>o</w:t>
      </w:r>
      <w:r w:rsidRPr="00672C20">
        <w:rPr>
          <w:rFonts w:cs="Arial"/>
          <w:bCs/>
          <w:i/>
          <w:szCs w:val="22"/>
        </w:rPr>
        <w:t xml:space="preserve"> </w:t>
      </w:r>
      <w:r w:rsidRPr="00672C20">
        <w:rPr>
          <w:rFonts w:cs="Arial"/>
          <w:b/>
          <w:i/>
          <w:szCs w:val="22"/>
        </w:rPr>
        <w:t xml:space="preserve">Abajo </w:t>
      </w:r>
      <w:r w:rsidRPr="00672C20">
        <w:rPr>
          <w:rFonts w:cs="Arial"/>
          <w:bCs/>
          <w:iCs/>
          <w:szCs w:val="22"/>
        </w:rPr>
        <w:t>(tecla</w:t>
      </w:r>
      <w:r w:rsidRPr="00672C20">
        <w:rPr>
          <w:rFonts w:cs="Arial"/>
          <w:b/>
          <w:i/>
          <w:szCs w:val="22"/>
        </w:rPr>
        <w:t xml:space="preserve"> 8)</w:t>
      </w:r>
      <w:r w:rsidRPr="00672C20">
        <w:rPr>
          <w:rFonts w:cs="Arial"/>
          <w:b/>
          <w:szCs w:val="22"/>
        </w:rPr>
        <w:t xml:space="preserve"> </w:t>
      </w:r>
      <w:r w:rsidRPr="00672C20">
        <w:rPr>
          <w:rFonts w:cs="Arial"/>
          <w:szCs w:val="22"/>
        </w:rPr>
        <w:t xml:space="preserve">para seleccionar la carpeta deseada o el nivel de navegación llamado “Archivo” y después navegue dentro de ese nivel utilizando las teclas </w:t>
      </w:r>
      <w:r w:rsidRPr="00672C20">
        <w:rPr>
          <w:rFonts w:cs="Arial"/>
          <w:b/>
          <w:bCs/>
          <w:i/>
          <w:iCs/>
          <w:szCs w:val="22"/>
        </w:rPr>
        <w:t xml:space="preserve">Mover </w:t>
      </w:r>
      <w:r w:rsidR="00B65ABE" w:rsidRPr="00672C20">
        <w:rPr>
          <w:rFonts w:cs="Arial"/>
          <w:b/>
          <w:bCs/>
          <w:i/>
          <w:iCs/>
          <w:szCs w:val="22"/>
        </w:rPr>
        <w:t>h</w:t>
      </w:r>
      <w:r w:rsidRPr="00672C20">
        <w:rPr>
          <w:rFonts w:cs="Arial"/>
          <w:b/>
          <w:bCs/>
          <w:i/>
          <w:iCs/>
          <w:szCs w:val="22"/>
        </w:rPr>
        <w:t>acia atrás</w:t>
      </w:r>
      <w:r w:rsidRPr="00672C20">
        <w:rPr>
          <w:rFonts w:cs="Arial"/>
          <w:szCs w:val="22"/>
        </w:rPr>
        <w:t xml:space="preserve"> (tecla </w:t>
      </w:r>
      <w:r w:rsidRPr="00672C20">
        <w:rPr>
          <w:rFonts w:cs="Arial"/>
          <w:b/>
          <w:bCs/>
          <w:i/>
          <w:iCs/>
          <w:szCs w:val="22"/>
        </w:rPr>
        <w:t>4</w:t>
      </w:r>
      <w:r w:rsidRPr="00672C20">
        <w:rPr>
          <w:rFonts w:cs="Arial"/>
          <w:szCs w:val="22"/>
        </w:rPr>
        <w:t xml:space="preserve">) </w:t>
      </w:r>
      <w:r w:rsidR="0071032D" w:rsidRPr="00672C20">
        <w:rPr>
          <w:rFonts w:cs="Arial"/>
          <w:bCs/>
          <w:iCs/>
          <w:szCs w:val="22"/>
        </w:rPr>
        <w:t>o</w:t>
      </w:r>
      <w:r w:rsidRPr="00672C20">
        <w:rPr>
          <w:rFonts w:cs="Arial"/>
          <w:bCs/>
          <w:iCs/>
          <w:szCs w:val="22"/>
        </w:rPr>
        <w:t xml:space="preserve"> </w:t>
      </w:r>
      <w:r w:rsidRPr="00672C20">
        <w:rPr>
          <w:rFonts w:cs="Arial"/>
          <w:b/>
          <w:i/>
          <w:szCs w:val="22"/>
        </w:rPr>
        <w:t xml:space="preserve">Mover hacia adelante </w:t>
      </w:r>
      <w:r w:rsidRPr="00672C20">
        <w:rPr>
          <w:rFonts w:cs="Arial"/>
          <w:bCs/>
          <w:iCs/>
          <w:szCs w:val="22"/>
        </w:rPr>
        <w:t>(tecla</w:t>
      </w:r>
      <w:r w:rsidRPr="00672C20">
        <w:rPr>
          <w:rFonts w:cs="Arial"/>
          <w:b/>
          <w:i/>
          <w:szCs w:val="22"/>
        </w:rPr>
        <w:t xml:space="preserve"> 6</w:t>
      </w:r>
      <w:r w:rsidRPr="00672C20">
        <w:rPr>
          <w:rFonts w:cs="Arial"/>
          <w:bCs/>
          <w:iCs/>
          <w:szCs w:val="22"/>
        </w:rPr>
        <w:t>).</w:t>
      </w:r>
      <w:r w:rsidRPr="00672C20">
        <w:rPr>
          <w:rFonts w:cs="Arial"/>
          <w:szCs w:val="22"/>
        </w:rPr>
        <w:t xml:space="preserve"> La reproducción </w:t>
      </w:r>
      <w:r w:rsidR="0078183D" w:rsidRPr="00672C20">
        <w:rPr>
          <w:rFonts w:cs="Arial"/>
          <w:szCs w:val="22"/>
        </w:rPr>
        <w:t xml:space="preserve">de la música cambia </w:t>
      </w:r>
      <w:r w:rsidRPr="00672C20">
        <w:rPr>
          <w:rFonts w:cs="Arial"/>
          <w:szCs w:val="22"/>
        </w:rPr>
        <w:t>automáticamente desde el último archivo de una carpeta al primer archivo de la siguiente. Los modos de Reproducción aleatoria se aplican sólo para los libros de la biblioteca Música.</w:t>
      </w:r>
    </w:p>
    <w:p w14:paraId="3FC27419" w14:textId="77777777" w:rsidR="002942DC" w:rsidRPr="00672C20" w:rsidRDefault="002942DC" w:rsidP="000237FE">
      <w:pPr>
        <w:pStyle w:val="Textoindependiente"/>
        <w:rPr>
          <w:rFonts w:cs="Arial"/>
          <w:szCs w:val="22"/>
        </w:rPr>
      </w:pPr>
    </w:p>
    <w:p w14:paraId="6B21BEE7" w14:textId="77777777" w:rsidR="005242E3" w:rsidRPr="00672C20" w:rsidRDefault="005242E3" w:rsidP="000237FE">
      <w:pPr>
        <w:pStyle w:val="Textoindependiente"/>
        <w:rPr>
          <w:rFonts w:cs="Arial"/>
          <w:szCs w:val="22"/>
        </w:rPr>
      </w:pPr>
      <w:r w:rsidRPr="00672C20">
        <w:rPr>
          <w:rFonts w:cs="Arial"/>
          <w:szCs w:val="22"/>
        </w:rPr>
        <w:t>Biblioteca: Podcasts Guardados ($VRPodcasts).</w:t>
      </w:r>
    </w:p>
    <w:p w14:paraId="08A593A4" w14:textId="64AC2B48" w:rsidR="005242E3" w:rsidRPr="00672C20" w:rsidRDefault="005242E3" w:rsidP="000237FE">
      <w:pPr>
        <w:pStyle w:val="Textoindependiente"/>
        <w:rPr>
          <w:rFonts w:cs="Arial"/>
          <w:szCs w:val="22"/>
        </w:rPr>
      </w:pPr>
      <w:r w:rsidRPr="00672C20">
        <w:rPr>
          <w:rFonts w:cs="Arial"/>
          <w:szCs w:val="22"/>
        </w:rPr>
        <w:t xml:space="preserve">Tipo de libros: Cualquier tipo de archivo de audio compatible con el </w:t>
      </w:r>
      <w:r w:rsidRPr="00672C20">
        <w:rPr>
          <w:rFonts w:cs="Arial"/>
          <w:i/>
          <w:iCs/>
          <w:szCs w:val="22"/>
        </w:rPr>
        <w:t>Stream</w:t>
      </w:r>
      <w:r w:rsidRPr="00672C20">
        <w:rPr>
          <w:rFonts w:cs="Arial"/>
          <w:szCs w:val="22"/>
        </w:rPr>
        <w:t xml:space="preserve">. </w:t>
      </w:r>
      <w:r w:rsidR="0071032D" w:rsidRPr="00672C20">
        <w:rPr>
          <w:rFonts w:cs="Arial"/>
          <w:szCs w:val="22"/>
        </w:rPr>
        <w:t>(consulte la sección de especificaciones técnicas para obtener más información).</w:t>
      </w:r>
      <w:r w:rsidR="0076465C" w:rsidRPr="00672C20">
        <w:rPr>
          <w:rFonts w:cs="Arial"/>
          <w:szCs w:val="22"/>
        </w:rPr>
        <w:t xml:space="preserve"> </w:t>
      </w:r>
    </w:p>
    <w:p w14:paraId="531DA776" w14:textId="7E86D67B" w:rsidR="005242E3" w:rsidRPr="00672C20" w:rsidRDefault="005242E3" w:rsidP="000237FE">
      <w:pPr>
        <w:pStyle w:val="Textoindependiente"/>
        <w:rPr>
          <w:rFonts w:cs="Arial"/>
          <w:szCs w:val="22"/>
        </w:rPr>
      </w:pPr>
      <w:r w:rsidRPr="00672C20">
        <w:rPr>
          <w:rFonts w:cs="Arial"/>
          <w:szCs w:val="22"/>
        </w:rPr>
        <w:t>Uso: Cada archivo de podcast guardado está definido como un libro separado, lo que implica que debe moverse de archivo en archivo utilizando las teclas</w:t>
      </w:r>
      <w:r w:rsidRPr="00672C20">
        <w:rPr>
          <w:rFonts w:cs="Arial"/>
          <w:b/>
          <w:szCs w:val="22"/>
        </w:rPr>
        <w:t xml:space="preserve"> Mover hacia atrás </w:t>
      </w:r>
      <w:r w:rsidRPr="00672C20">
        <w:rPr>
          <w:rFonts w:cs="Arial"/>
          <w:bCs/>
          <w:szCs w:val="22"/>
        </w:rPr>
        <w:t>(tecla</w:t>
      </w:r>
      <w:r w:rsidRPr="00672C20">
        <w:rPr>
          <w:rFonts w:cs="Arial"/>
          <w:b/>
          <w:szCs w:val="22"/>
        </w:rPr>
        <w:t xml:space="preserve"> </w:t>
      </w:r>
      <w:r w:rsidRPr="00672C20">
        <w:rPr>
          <w:rFonts w:cs="Arial"/>
          <w:b/>
          <w:i/>
          <w:szCs w:val="22"/>
        </w:rPr>
        <w:t>4</w:t>
      </w:r>
      <w:r w:rsidRPr="00672C20">
        <w:rPr>
          <w:rFonts w:cs="Arial"/>
          <w:bCs/>
          <w:iCs/>
          <w:szCs w:val="22"/>
        </w:rPr>
        <w:t xml:space="preserve">) </w:t>
      </w:r>
      <w:r w:rsidR="0071032D" w:rsidRPr="00672C20">
        <w:rPr>
          <w:rFonts w:cs="Arial"/>
          <w:bCs/>
          <w:iCs/>
          <w:szCs w:val="22"/>
        </w:rPr>
        <w:t>o</w:t>
      </w:r>
      <w:r w:rsidRPr="00672C20">
        <w:rPr>
          <w:rFonts w:cs="Arial"/>
          <w:i/>
          <w:szCs w:val="22"/>
        </w:rPr>
        <w:t xml:space="preserve"> </w:t>
      </w:r>
      <w:r w:rsidRPr="00672C20">
        <w:rPr>
          <w:rFonts w:cs="Arial"/>
          <w:b/>
          <w:bCs/>
          <w:i/>
          <w:szCs w:val="22"/>
        </w:rPr>
        <w:t>Mover hacia adelante</w:t>
      </w:r>
      <w:r w:rsidRPr="00672C20">
        <w:rPr>
          <w:rFonts w:cs="Arial"/>
          <w:i/>
          <w:szCs w:val="22"/>
        </w:rPr>
        <w:t xml:space="preserve"> (tecla </w:t>
      </w:r>
      <w:r w:rsidRPr="00672C20">
        <w:rPr>
          <w:rFonts w:cs="Arial"/>
          <w:b/>
          <w:i/>
          <w:szCs w:val="22"/>
        </w:rPr>
        <w:t>6</w:t>
      </w:r>
      <w:r w:rsidRPr="00672C20">
        <w:rPr>
          <w:rFonts w:cs="Arial"/>
          <w:bCs/>
          <w:iCs/>
          <w:szCs w:val="22"/>
        </w:rPr>
        <w:t>)</w:t>
      </w:r>
      <w:r w:rsidRPr="00672C20">
        <w:rPr>
          <w:rFonts w:cs="Arial"/>
          <w:szCs w:val="22"/>
        </w:rPr>
        <w:t xml:space="preserve"> dentro de la biblioteca. Los archivos pueden estar en subcarpetas, en cuyo caso se deben utilizar las teclas </w:t>
      </w:r>
      <w:r w:rsidRPr="00672C20">
        <w:rPr>
          <w:rFonts w:cs="Arial"/>
          <w:b/>
          <w:bCs/>
          <w:i/>
          <w:iCs/>
          <w:szCs w:val="22"/>
        </w:rPr>
        <w:t>Arriba</w:t>
      </w:r>
      <w:r w:rsidRPr="00672C20">
        <w:rPr>
          <w:rFonts w:cs="Arial"/>
          <w:szCs w:val="22"/>
        </w:rPr>
        <w:t xml:space="preserve"> (tecla </w:t>
      </w:r>
      <w:r w:rsidRPr="00672C20">
        <w:rPr>
          <w:rFonts w:cs="Arial"/>
          <w:b/>
          <w:i/>
          <w:szCs w:val="22"/>
        </w:rPr>
        <w:t xml:space="preserve">2) </w:t>
      </w:r>
      <w:r w:rsidR="0078183D" w:rsidRPr="00672C20">
        <w:rPr>
          <w:rFonts w:cs="Arial"/>
          <w:bCs/>
          <w:iCs/>
          <w:szCs w:val="22"/>
        </w:rPr>
        <w:t>y</w:t>
      </w:r>
      <w:r w:rsidRPr="00672C20">
        <w:rPr>
          <w:rFonts w:cs="Arial"/>
          <w:bCs/>
          <w:iCs/>
          <w:szCs w:val="22"/>
        </w:rPr>
        <w:t xml:space="preserve"> </w:t>
      </w:r>
      <w:r w:rsidRPr="00672C20">
        <w:rPr>
          <w:rFonts w:cs="Arial"/>
          <w:b/>
          <w:i/>
          <w:szCs w:val="22"/>
        </w:rPr>
        <w:t xml:space="preserve">Abajo </w:t>
      </w:r>
      <w:r w:rsidRPr="00672C20">
        <w:rPr>
          <w:rFonts w:cs="Arial"/>
          <w:bCs/>
          <w:iCs/>
          <w:szCs w:val="22"/>
        </w:rPr>
        <w:t>(tecla</w:t>
      </w:r>
      <w:r w:rsidRPr="00672C20">
        <w:rPr>
          <w:rFonts w:cs="Arial"/>
          <w:b/>
          <w:i/>
          <w:szCs w:val="22"/>
        </w:rPr>
        <w:t xml:space="preserve"> 8</w:t>
      </w:r>
      <w:r w:rsidRPr="00672C20">
        <w:rPr>
          <w:rFonts w:cs="Arial"/>
          <w:bCs/>
          <w:iCs/>
          <w:szCs w:val="22"/>
        </w:rPr>
        <w:t xml:space="preserve">) </w:t>
      </w:r>
      <w:r w:rsidRPr="00672C20">
        <w:rPr>
          <w:rFonts w:cs="Arial"/>
          <w:szCs w:val="22"/>
        </w:rPr>
        <w:t xml:space="preserve">para seleccionar </w:t>
      </w:r>
      <w:r w:rsidR="0078183D" w:rsidRPr="00672C20">
        <w:rPr>
          <w:rFonts w:cs="Arial"/>
          <w:szCs w:val="22"/>
        </w:rPr>
        <w:t xml:space="preserve">la carpeta o </w:t>
      </w:r>
      <w:r w:rsidRPr="00672C20">
        <w:rPr>
          <w:rFonts w:cs="Arial"/>
          <w:szCs w:val="22"/>
        </w:rPr>
        <w:t xml:space="preserve">el </w:t>
      </w:r>
      <w:r w:rsidR="0078183D" w:rsidRPr="00672C20">
        <w:rPr>
          <w:rFonts w:cs="Arial"/>
          <w:szCs w:val="22"/>
        </w:rPr>
        <w:t xml:space="preserve">nivel </w:t>
      </w:r>
      <w:r w:rsidRPr="00672C20">
        <w:rPr>
          <w:rFonts w:cs="Arial"/>
          <w:szCs w:val="22"/>
        </w:rPr>
        <w:t xml:space="preserve">de navegación </w:t>
      </w:r>
      <w:r w:rsidR="0078183D" w:rsidRPr="00672C20">
        <w:rPr>
          <w:rFonts w:cs="Arial"/>
          <w:szCs w:val="22"/>
        </w:rPr>
        <w:t xml:space="preserve">del </w:t>
      </w:r>
      <w:r w:rsidRPr="00672C20">
        <w:rPr>
          <w:rFonts w:cs="Arial"/>
          <w:szCs w:val="22"/>
        </w:rPr>
        <w:t xml:space="preserve">libro. En esta biblioteca la posición de lectura actual y las marcas se guardan de manera separada para cada libro (archivo). La reproducción se detiene al final de cada libro (archivo). </w:t>
      </w:r>
      <w:r w:rsidR="0076465C" w:rsidRPr="00672C20">
        <w:rPr>
          <w:rFonts w:cs="Arial"/>
          <w:szCs w:val="22"/>
        </w:rPr>
        <w:t>Además de podcast, se puede utilizar para colocar la pista de audio de una película, un concierto o cualquier grabación larga que el usuario quiera considerar como un s</w:t>
      </w:r>
      <w:r w:rsidR="00B65ABE" w:rsidRPr="00672C20">
        <w:rPr>
          <w:rFonts w:cs="Arial"/>
          <w:szCs w:val="22"/>
        </w:rPr>
        <w:t>ó</w:t>
      </w:r>
      <w:r w:rsidR="0076465C" w:rsidRPr="00672C20">
        <w:rPr>
          <w:rFonts w:cs="Arial"/>
          <w:szCs w:val="22"/>
        </w:rPr>
        <w:t>lo elemento a efectos de posición actual y marcas.</w:t>
      </w:r>
    </w:p>
    <w:p w14:paraId="14490231" w14:textId="77777777" w:rsidR="002942DC" w:rsidRPr="00672C20" w:rsidRDefault="002942DC" w:rsidP="000237FE">
      <w:pPr>
        <w:pStyle w:val="Textoindependiente"/>
        <w:rPr>
          <w:rFonts w:cs="Arial"/>
          <w:szCs w:val="22"/>
        </w:rPr>
      </w:pPr>
    </w:p>
    <w:p w14:paraId="33AE2C24" w14:textId="77777777" w:rsidR="005242E3" w:rsidRPr="00672C20" w:rsidRDefault="005242E3" w:rsidP="000237FE">
      <w:pPr>
        <w:pStyle w:val="Textoindependiente"/>
        <w:rPr>
          <w:rFonts w:cs="Arial"/>
          <w:szCs w:val="22"/>
        </w:rPr>
      </w:pPr>
      <w:r w:rsidRPr="00672C20">
        <w:rPr>
          <w:rFonts w:cs="Arial"/>
          <w:szCs w:val="22"/>
        </w:rPr>
        <w:t>Biblioteca: Archivos de Texto (carpeta $VRText).</w:t>
      </w:r>
    </w:p>
    <w:p w14:paraId="57628CEF" w14:textId="51AF230D" w:rsidR="0076465C" w:rsidRPr="00672C20" w:rsidRDefault="005242E3" w:rsidP="000237FE">
      <w:pPr>
        <w:pStyle w:val="Textoindependiente"/>
        <w:rPr>
          <w:rFonts w:cs="Arial"/>
          <w:szCs w:val="22"/>
        </w:rPr>
      </w:pPr>
      <w:r w:rsidRPr="00672C20">
        <w:rPr>
          <w:rFonts w:cs="Arial"/>
          <w:szCs w:val="22"/>
        </w:rPr>
        <w:t xml:space="preserve">Tipo de libros: </w:t>
      </w:r>
      <w:r w:rsidR="0076465C" w:rsidRPr="00672C20">
        <w:rPr>
          <w:rFonts w:cs="Arial"/>
          <w:szCs w:val="22"/>
        </w:rPr>
        <w:t>Cualquier tipo de a</w:t>
      </w:r>
      <w:r w:rsidRPr="00672C20">
        <w:rPr>
          <w:rFonts w:cs="Arial"/>
          <w:szCs w:val="22"/>
        </w:rPr>
        <w:t>rchivos de texto</w:t>
      </w:r>
      <w:r w:rsidR="0076465C" w:rsidRPr="00672C20">
        <w:rPr>
          <w:rFonts w:cs="Arial"/>
          <w:szCs w:val="22"/>
        </w:rPr>
        <w:t xml:space="preserve"> compatible con Stream.</w:t>
      </w:r>
      <w:r w:rsidRPr="00672C20">
        <w:rPr>
          <w:rFonts w:cs="Arial"/>
          <w:szCs w:val="22"/>
        </w:rPr>
        <w:t xml:space="preserve"> </w:t>
      </w:r>
      <w:r w:rsidR="0076465C" w:rsidRPr="00672C20">
        <w:rPr>
          <w:rFonts w:cs="Arial"/>
          <w:szCs w:val="22"/>
        </w:rPr>
        <w:t xml:space="preserve">(consulte la sección de especificaciones técnicas para obtener más información). </w:t>
      </w:r>
    </w:p>
    <w:p w14:paraId="210B0008" w14:textId="24DF1083" w:rsidR="005242E3" w:rsidRPr="00672C20" w:rsidRDefault="005242E3" w:rsidP="000237FE">
      <w:pPr>
        <w:pStyle w:val="Textoindependiente"/>
        <w:rPr>
          <w:rFonts w:cs="Arial"/>
          <w:szCs w:val="22"/>
        </w:rPr>
      </w:pPr>
      <w:r w:rsidRPr="00672C20">
        <w:rPr>
          <w:rFonts w:cs="Arial"/>
          <w:szCs w:val="22"/>
        </w:rPr>
        <w:t xml:space="preserve">Uso: Cada archivo de texto está definido como un libro separado, lo que implica que usted debe moverse de archivo en archivo utilizando las teclas </w:t>
      </w:r>
      <w:r w:rsidRPr="00672C20">
        <w:rPr>
          <w:rFonts w:cs="Arial"/>
          <w:b/>
          <w:bCs/>
          <w:i/>
          <w:iCs/>
          <w:szCs w:val="22"/>
        </w:rPr>
        <w:t>Mover hacia atrás</w:t>
      </w:r>
      <w:r w:rsidRPr="00672C20">
        <w:rPr>
          <w:rFonts w:cs="Arial"/>
          <w:szCs w:val="22"/>
        </w:rPr>
        <w:t xml:space="preserve"> (tecla </w:t>
      </w:r>
      <w:r w:rsidRPr="00672C20">
        <w:rPr>
          <w:rFonts w:cs="Arial"/>
          <w:b/>
          <w:i/>
          <w:szCs w:val="22"/>
        </w:rPr>
        <w:t>4</w:t>
      </w:r>
      <w:r w:rsidRPr="00672C20">
        <w:rPr>
          <w:rFonts w:cs="Arial"/>
          <w:bCs/>
          <w:iCs/>
          <w:szCs w:val="22"/>
        </w:rPr>
        <w:t>)</w:t>
      </w:r>
      <w:r w:rsidRPr="00672C20">
        <w:rPr>
          <w:rFonts w:cs="Arial"/>
          <w:i/>
          <w:szCs w:val="22"/>
        </w:rPr>
        <w:t xml:space="preserve"> </w:t>
      </w:r>
      <w:r w:rsidR="0076465C" w:rsidRPr="00672C20">
        <w:rPr>
          <w:rFonts w:cs="Arial"/>
          <w:i/>
          <w:szCs w:val="22"/>
        </w:rPr>
        <w:t>y</w:t>
      </w:r>
      <w:r w:rsidRPr="00672C20">
        <w:rPr>
          <w:rFonts w:cs="Arial"/>
          <w:i/>
          <w:szCs w:val="22"/>
        </w:rPr>
        <w:t xml:space="preserve"> </w:t>
      </w:r>
      <w:r w:rsidRPr="00672C20">
        <w:rPr>
          <w:rFonts w:cs="Arial"/>
          <w:b/>
          <w:bCs/>
          <w:i/>
          <w:szCs w:val="22"/>
        </w:rPr>
        <w:t>Mover hacia adelante</w:t>
      </w:r>
      <w:r w:rsidRPr="00672C20">
        <w:rPr>
          <w:rFonts w:cs="Arial"/>
          <w:i/>
          <w:szCs w:val="22"/>
        </w:rPr>
        <w:t xml:space="preserve"> (tecla </w:t>
      </w:r>
      <w:r w:rsidRPr="00672C20">
        <w:rPr>
          <w:rFonts w:cs="Arial"/>
          <w:b/>
          <w:i/>
          <w:szCs w:val="22"/>
        </w:rPr>
        <w:t>6</w:t>
      </w:r>
      <w:r w:rsidRPr="00672C20">
        <w:rPr>
          <w:rFonts w:cs="Arial"/>
          <w:bCs/>
          <w:iCs/>
          <w:szCs w:val="22"/>
        </w:rPr>
        <w:t>)</w:t>
      </w:r>
      <w:r w:rsidRPr="00672C20">
        <w:rPr>
          <w:rFonts w:cs="Arial"/>
          <w:szCs w:val="22"/>
        </w:rPr>
        <w:t xml:space="preserve"> dentro de la biblioteca. Los archivos pueden estar en subcarpetas, en cuyo caso usted debe utilizar las teclas </w:t>
      </w:r>
      <w:r w:rsidRPr="00672C20">
        <w:rPr>
          <w:rFonts w:cs="Arial"/>
          <w:b/>
          <w:bCs/>
          <w:i/>
          <w:iCs/>
          <w:szCs w:val="22"/>
        </w:rPr>
        <w:t>Arriba</w:t>
      </w:r>
      <w:r w:rsidRPr="00672C20">
        <w:rPr>
          <w:rFonts w:cs="Arial"/>
          <w:szCs w:val="22"/>
        </w:rPr>
        <w:t xml:space="preserve"> (tecla </w:t>
      </w:r>
      <w:r w:rsidRPr="00672C20">
        <w:rPr>
          <w:rFonts w:cs="Arial"/>
          <w:b/>
          <w:i/>
          <w:szCs w:val="22"/>
        </w:rPr>
        <w:t>2</w:t>
      </w:r>
      <w:r w:rsidRPr="00672C20">
        <w:rPr>
          <w:rFonts w:cs="Arial"/>
          <w:bCs/>
          <w:iCs/>
          <w:szCs w:val="22"/>
        </w:rPr>
        <w:t xml:space="preserve">) </w:t>
      </w:r>
      <w:r w:rsidR="0078183D" w:rsidRPr="00672C20">
        <w:rPr>
          <w:rFonts w:cs="Arial"/>
          <w:bCs/>
          <w:iCs/>
          <w:szCs w:val="22"/>
        </w:rPr>
        <w:t>y</w:t>
      </w:r>
      <w:r w:rsidRPr="00672C20">
        <w:rPr>
          <w:rFonts w:cs="Arial"/>
          <w:b/>
          <w:i/>
          <w:szCs w:val="22"/>
        </w:rPr>
        <w:t xml:space="preserve"> Abajo </w:t>
      </w:r>
      <w:r w:rsidRPr="00672C20">
        <w:rPr>
          <w:rFonts w:cs="Arial"/>
          <w:bCs/>
          <w:iCs/>
          <w:szCs w:val="22"/>
        </w:rPr>
        <w:t>(tecla</w:t>
      </w:r>
      <w:r w:rsidRPr="00672C20">
        <w:rPr>
          <w:rFonts w:cs="Arial"/>
          <w:b/>
          <w:i/>
          <w:szCs w:val="22"/>
        </w:rPr>
        <w:t xml:space="preserve"> 8</w:t>
      </w:r>
      <w:r w:rsidRPr="00672C20">
        <w:rPr>
          <w:rFonts w:cs="Arial"/>
          <w:bCs/>
          <w:iCs/>
          <w:szCs w:val="22"/>
        </w:rPr>
        <w:t xml:space="preserve">) </w:t>
      </w:r>
      <w:r w:rsidRPr="00672C20">
        <w:rPr>
          <w:rFonts w:cs="Arial"/>
          <w:szCs w:val="22"/>
        </w:rPr>
        <w:t>para seleccionar el nivel de navegación de carpeta o libro. En esta biblioteca la posición de lectura actual y las marcas se guardan de manera separada para cada libro (archivo). La reproducción se detiene al final de cada libro (archivo).</w:t>
      </w:r>
      <w:r w:rsidR="0078183D" w:rsidRPr="00672C20">
        <w:rPr>
          <w:rFonts w:cs="Arial"/>
          <w:szCs w:val="22"/>
        </w:rPr>
        <w:t xml:space="preserve"> Además de </w:t>
      </w:r>
      <w:r w:rsidR="00F56057" w:rsidRPr="00672C20">
        <w:rPr>
          <w:rFonts w:cs="Arial"/>
          <w:szCs w:val="22"/>
        </w:rPr>
        <w:t xml:space="preserve">para </w:t>
      </w:r>
      <w:r w:rsidR="0078183D" w:rsidRPr="00672C20">
        <w:rPr>
          <w:rFonts w:cs="Arial"/>
          <w:szCs w:val="22"/>
        </w:rPr>
        <w:t xml:space="preserve">podcast,esta carpeta puede </w:t>
      </w:r>
      <w:r w:rsidR="009179F9" w:rsidRPr="00672C20">
        <w:rPr>
          <w:rFonts w:cs="Arial"/>
          <w:szCs w:val="22"/>
        </w:rPr>
        <w:t>utilizarse</w:t>
      </w:r>
      <w:r w:rsidR="0078183D" w:rsidRPr="00672C20">
        <w:rPr>
          <w:rFonts w:cs="Arial"/>
          <w:szCs w:val="22"/>
        </w:rPr>
        <w:t xml:space="preserve"> para guardar la pista de audio de una película, concierto o cualquier otra grabación </w:t>
      </w:r>
      <w:r w:rsidR="00F56057" w:rsidRPr="00672C20">
        <w:rPr>
          <w:rFonts w:cs="Arial"/>
          <w:szCs w:val="22"/>
        </w:rPr>
        <w:t xml:space="preserve">larga </w:t>
      </w:r>
      <w:r w:rsidR="0078183D" w:rsidRPr="00672C20">
        <w:rPr>
          <w:rFonts w:cs="Arial"/>
          <w:szCs w:val="22"/>
        </w:rPr>
        <w:t xml:space="preserve">que el usuario quiera considerar como elemento para </w:t>
      </w:r>
      <w:r w:rsidR="00F56057" w:rsidRPr="00672C20">
        <w:rPr>
          <w:rFonts w:cs="Arial"/>
          <w:szCs w:val="22"/>
        </w:rPr>
        <w:t xml:space="preserve">conservar la </w:t>
      </w:r>
      <w:r w:rsidR="0078183D" w:rsidRPr="00672C20">
        <w:rPr>
          <w:rFonts w:cs="Arial"/>
          <w:szCs w:val="22"/>
        </w:rPr>
        <w:t xml:space="preserve">posición </w:t>
      </w:r>
      <w:r w:rsidR="00F56057" w:rsidRPr="00672C20">
        <w:rPr>
          <w:rFonts w:cs="Arial"/>
          <w:szCs w:val="22"/>
        </w:rPr>
        <w:t xml:space="preserve">de reproducción </w:t>
      </w:r>
      <w:r w:rsidR="0078183D" w:rsidRPr="00672C20">
        <w:rPr>
          <w:rFonts w:cs="Arial"/>
          <w:szCs w:val="22"/>
        </w:rPr>
        <w:t>actual o</w:t>
      </w:r>
      <w:r w:rsidR="00F56057" w:rsidRPr="00672C20">
        <w:rPr>
          <w:rFonts w:cs="Arial"/>
          <w:szCs w:val="22"/>
        </w:rPr>
        <w:t xml:space="preserve"> a efectos </w:t>
      </w:r>
      <w:r w:rsidR="002D7940" w:rsidRPr="00672C20">
        <w:rPr>
          <w:rFonts w:cs="Arial"/>
          <w:szCs w:val="22"/>
        </w:rPr>
        <w:t>de marcadores</w:t>
      </w:r>
      <w:r w:rsidR="0076465C" w:rsidRPr="00672C20">
        <w:rPr>
          <w:rFonts w:cs="Arial"/>
          <w:szCs w:val="22"/>
        </w:rPr>
        <w:t>.</w:t>
      </w:r>
    </w:p>
    <w:p w14:paraId="3D0A63C0" w14:textId="77777777" w:rsidR="002942DC" w:rsidRPr="00672C20" w:rsidRDefault="002942DC" w:rsidP="000237FE">
      <w:pPr>
        <w:pStyle w:val="Textoindependiente"/>
        <w:rPr>
          <w:rFonts w:cs="Arial"/>
          <w:szCs w:val="22"/>
        </w:rPr>
      </w:pPr>
    </w:p>
    <w:p w14:paraId="3E0D01A8" w14:textId="77777777" w:rsidR="005242E3" w:rsidRPr="00672C20" w:rsidRDefault="005242E3" w:rsidP="000237FE">
      <w:pPr>
        <w:pStyle w:val="Lista"/>
        <w:rPr>
          <w:rFonts w:ascii="Bordeaux Light" w:hAnsi="Bordeaux Light" w:cs="Arial"/>
          <w:sz w:val="22"/>
          <w:szCs w:val="22"/>
        </w:rPr>
      </w:pPr>
      <w:r w:rsidRPr="00672C20">
        <w:rPr>
          <w:rFonts w:ascii="Bordeaux Light" w:hAnsi="Bordeaux Light" w:cs="Arial"/>
          <w:sz w:val="22"/>
          <w:szCs w:val="22"/>
        </w:rPr>
        <w:t xml:space="preserve">Biblioteca: Notas (carpeta $VRNotes). </w:t>
      </w:r>
    </w:p>
    <w:p w14:paraId="14056034" w14:textId="6D7D3A10" w:rsidR="005242E3" w:rsidRPr="00672C20" w:rsidRDefault="005242E3" w:rsidP="000237FE">
      <w:pPr>
        <w:pStyle w:val="Lista"/>
        <w:rPr>
          <w:rFonts w:ascii="Bordeaux Light" w:hAnsi="Bordeaux Light" w:cs="Arial"/>
          <w:sz w:val="22"/>
          <w:szCs w:val="22"/>
        </w:rPr>
      </w:pPr>
      <w:r w:rsidRPr="00672C20">
        <w:rPr>
          <w:rFonts w:ascii="Bordeaux Light" w:hAnsi="Bordeaux Light" w:cs="Arial"/>
          <w:sz w:val="22"/>
          <w:szCs w:val="22"/>
        </w:rPr>
        <w:t xml:space="preserve">Tipo de libros: Notas </w:t>
      </w:r>
      <w:r w:rsidR="00264CD2" w:rsidRPr="00672C20">
        <w:rPr>
          <w:rFonts w:ascii="Bordeaux Light" w:hAnsi="Bordeaux Light" w:cs="Arial"/>
          <w:sz w:val="22"/>
          <w:szCs w:val="22"/>
        </w:rPr>
        <w:t xml:space="preserve">de </w:t>
      </w:r>
      <w:r w:rsidR="0076465C" w:rsidRPr="00672C20">
        <w:rPr>
          <w:rFonts w:ascii="Bordeaux Light" w:hAnsi="Bordeaux Light" w:cs="Arial"/>
          <w:sz w:val="22"/>
          <w:szCs w:val="22"/>
        </w:rPr>
        <w:t>audio</w:t>
      </w:r>
      <w:r w:rsidRPr="00672C20">
        <w:rPr>
          <w:rFonts w:ascii="Bordeaux Light" w:hAnsi="Bordeaux Light" w:cs="Arial"/>
          <w:sz w:val="22"/>
          <w:szCs w:val="22"/>
        </w:rPr>
        <w:t xml:space="preserve"> grabadas. </w:t>
      </w:r>
    </w:p>
    <w:p w14:paraId="2D485A06" w14:textId="3FC0136E" w:rsidR="005242E3" w:rsidRPr="00672C20" w:rsidRDefault="005242E3" w:rsidP="000237FE">
      <w:pPr>
        <w:pStyle w:val="Textoindependiente"/>
        <w:rPr>
          <w:rFonts w:cs="Arial"/>
          <w:szCs w:val="22"/>
        </w:rPr>
      </w:pPr>
      <w:r w:rsidRPr="00672C20">
        <w:rPr>
          <w:rFonts w:cs="Arial"/>
          <w:szCs w:val="22"/>
        </w:rPr>
        <w:t xml:space="preserve">Uso: Esta es una lista individual de archivos grabados por el </w:t>
      </w:r>
      <w:r w:rsidRPr="00672C20">
        <w:rPr>
          <w:rFonts w:cs="Arial"/>
          <w:i/>
          <w:iCs/>
          <w:szCs w:val="22"/>
        </w:rPr>
        <w:t>Stream</w:t>
      </w:r>
      <w:r w:rsidRPr="00672C20">
        <w:rPr>
          <w:rFonts w:cs="Arial"/>
          <w:szCs w:val="22"/>
        </w:rPr>
        <w:t xml:space="preserve"> en donde a cada archivo se le asigna un número incremental</w:t>
      </w:r>
      <w:r w:rsidR="00AD677B" w:rsidRPr="00672C20">
        <w:rPr>
          <w:rFonts w:cs="Arial"/>
          <w:szCs w:val="22"/>
        </w:rPr>
        <w:t xml:space="preserve"> (</w:t>
      </w:r>
      <w:r w:rsidR="00562275" w:rsidRPr="00672C20">
        <w:rPr>
          <w:rFonts w:cs="Arial"/>
          <w:szCs w:val="22"/>
        </w:rPr>
        <w:t>en el que se le puede añadir un nombre de archivo personalizado)</w:t>
      </w:r>
      <w:r w:rsidRPr="00672C20">
        <w:rPr>
          <w:rFonts w:cs="Arial"/>
          <w:szCs w:val="22"/>
        </w:rPr>
        <w:t xml:space="preserve"> para cada grabación separada. </w:t>
      </w:r>
      <w:r w:rsidR="0076465C" w:rsidRPr="00672C20">
        <w:rPr>
          <w:rFonts w:cs="Arial"/>
          <w:szCs w:val="22"/>
        </w:rPr>
        <w:t xml:space="preserve">Cada </w:t>
      </w:r>
      <w:r w:rsidRPr="00672C20">
        <w:rPr>
          <w:rFonts w:cs="Arial"/>
          <w:szCs w:val="22"/>
        </w:rPr>
        <w:t xml:space="preserve">nota se define como un libro, lo cual quiere decir que existe una posición actual de lectura y un grupo de marcas para </w:t>
      </w:r>
      <w:r w:rsidR="0076465C" w:rsidRPr="00672C20">
        <w:rPr>
          <w:rFonts w:cs="Arial"/>
          <w:szCs w:val="22"/>
        </w:rPr>
        <w:t>cada nota</w:t>
      </w:r>
      <w:r w:rsidRPr="00672C20">
        <w:rPr>
          <w:rFonts w:cs="Arial"/>
          <w:szCs w:val="22"/>
        </w:rPr>
        <w:t>.</w:t>
      </w:r>
    </w:p>
    <w:p w14:paraId="1A91223F" w14:textId="77777777" w:rsidR="002942DC" w:rsidRPr="00672C20" w:rsidRDefault="002942DC" w:rsidP="000237FE">
      <w:pPr>
        <w:pStyle w:val="Textoindependiente"/>
        <w:rPr>
          <w:rFonts w:cs="Arial"/>
          <w:szCs w:val="22"/>
        </w:rPr>
      </w:pPr>
    </w:p>
    <w:p w14:paraId="4BB25552" w14:textId="77777777" w:rsidR="005242E3" w:rsidRPr="00672C20" w:rsidRDefault="005242E3" w:rsidP="000237FE">
      <w:pPr>
        <w:pStyle w:val="Lista"/>
        <w:rPr>
          <w:rFonts w:ascii="Bordeaux Light" w:hAnsi="Bordeaux Light" w:cs="Arial"/>
          <w:sz w:val="22"/>
          <w:szCs w:val="22"/>
        </w:rPr>
      </w:pPr>
      <w:r w:rsidRPr="00672C20">
        <w:rPr>
          <w:rFonts w:ascii="Bordeaux Light" w:hAnsi="Bordeaux Light" w:cs="Arial"/>
          <w:sz w:val="22"/>
          <w:szCs w:val="22"/>
        </w:rPr>
        <w:lastRenderedPageBreak/>
        <w:t>Biblioteca: Grabaciones de Radio (carpeta $VRInternetRadio)</w:t>
      </w:r>
    </w:p>
    <w:p w14:paraId="13800D06" w14:textId="496022A9" w:rsidR="005242E3" w:rsidRPr="00672C20" w:rsidRDefault="005242E3" w:rsidP="000237FE">
      <w:pPr>
        <w:pStyle w:val="Lista"/>
        <w:rPr>
          <w:rFonts w:ascii="Bordeaux Light" w:hAnsi="Bordeaux Light" w:cs="Arial"/>
          <w:sz w:val="22"/>
          <w:szCs w:val="22"/>
        </w:rPr>
      </w:pPr>
      <w:r w:rsidRPr="00672C20">
        <w:rPr>
          <w:rFonts w:ascii="Bordeaux Light" w:hAnsi="Bordeaux Light" w:cs="Arial"/>
          <w:sz w:val="22"/>
          <w:szCs w:val="22"/>
        </w:rPr>
        <w:t xml:space="preserve">Tipo de libros: Cortes grabados de radio por Internet. </w:t>
      </w:r>
    </w:p>
    <w:p w14:paraId="328057AD" w14:textId="56D1566B" w:rsidR="005242E3" w:rsidRPr="00672C20" w:rsidRDefault="005242E3" w:rsidP="000237FE">
      <w:pPr>
        <w:pStyle w:val="Textoindependiente"/>
        <w:rPr>
          <w:rFonts w:cs="Arial"/>
          <w:szCs w:val="22"/>
        </w:rPr>
      </w:pPr>
      <w:r w:rsidRPr="00672C20">
        <w:rPr>
          <w:rFonts w:cs="Arial"/>
          <w:szCs w:val="22"/>
        </w:rPr>
        <w:t xml:space="preserve">Uso: Cada grabación de radio guardada se define como un libro separado, lo que implica que usted debe moverse de un archivo a otro utilizando las teclas </w:t>
      </w:r>
      <w:r w:rsidRPr="00672C20">
        <w:rPr>
          <w:rFonts w:cs="Arial"/>
          <w:b/>
          <w:bCs/>
          <w:i/>
          <w:iCs/>
          <w:szCs w:val="22"/>
        </w:rPr>
        <w:t xml:space="preserve">Mover hacia atrás </w:t>
      </w:r>
      <w:r w:rsidRPr="00672C20">
        <w:rPr>
          <w:rFonts w:cs="Arial"/>
          <w:szCs w:val="22"/>
        </w:rPr>
        <w:t xml:space="preserve">(tecla </w:t>
      </w:r>
      <w:r w:rsidRPr="00672C20">
        <w:rPr>
          <w:rFonts w:cs="Arial"/>
          <w:b/>
          <w:i/>
          <w:szCs w:val="22"/>
        </w:rPr>
        <w:t>4</w:t>
      </w:r>
      <w:r w:rsidRPr="00672C20">
        <w:rPr>
          <w:rFonts w:cs="Arial"/>
          <w:bCs/>
          <w:iCs/>
          <w:szCs w:val="22"/>
        </w:rPr>
        <w:t xml:space="preserve">) </w:t>
      </w:r>
      <w:r w:rsidR="0076465C" w:rsidRPr="00672C20">
        <w:rPr>
          <w:rFonts w:cs="Arial"/>
          <w:bCs/>
          <w:iCs/>
          <w:szCs w:val="22"/>
        </w:rPr>
        <w:t>y</w:t>
      </w:r>
      <w:r w:rsidRPr="00672C20">
        <w:rPr>
          <w:rFonts w:cs="Arial"/>
          <w:b/>
          <w:i/>
          <w:szCs w:val="22"/>
        </w:rPr>
        <w:t xml:space="preserve"> Mover hacia adelante </w:t>
      </w:r>
      <w:r w:rsidRPr="00672C20">
        <w:rPr>
          <w:rFonts w:cs="Arial"/>
          <w:bCs/>
          <w:iCs/>
          <w:szCs w:val="22"/>
        </w:rPr>
        <w:t>(tecla</w:t>
      </w:r>
      <w:r w:rsidRPr="00672C20">
        <w:rPr>
          <w:rFonts w:cs="Arial"/>
          <w:b/>
          <w:i/>
          <w:szCs w:val="22"/>
        </w:rPr>
        <w:t xml:space="preserve"> 6</w:t>
      </w:r>
      <w:r w:rsidRPr="00672C20">
        <w:rPr>
          <w:rFonts w:cs="Arial"/>
          <w:bCs/>
          <w:iCs/>
          <w:szCs w:val="22"/>
        </w:rPr>
        <w:t>)</w:t>
      </w:r>
      <w:r w:rsidRPr="00672C20">
        <w:rPr>
          <w:rFonts w:cs="Arial"/>
          <w:szCs w:val="22"/>
        </w:rPr>
        <w:t xml:space="preserve"> dentro de la biblioteca. </w:t>
      </w:r>
      <w:r w:rsidR="00924321" w:rsidRPr="00672C20">
        <w:rPr>
          <w:rFonts w:cs="Arial"/>
          <w:szCs w:val="22"/>
        </w:rPr>
        <w:t>Pulse</w:t>
      </w:r>
      <w:r w:rsidRPr="00672C20">
        <w:rPr>
          <w:rFonts w:cs="Arial"/>
          <w:szCs w:val="22"/>
        </w:rPr>
        <w:t xml:space="preserve"> la tecla </w:t>
      </w:r>
      <w:r w:rsidRPr="00672C20">
        <w:rPr>
          <w:rFonts w:cs="Arial"/>
          <w:b/>
          <w:bCs/>
          <w:i/>
          <w:iCs/>
          <w:szCs w:val="22"/>
        </w:rPr>
        <w:t>Reproducir/Detener</w:t>
      </w:r>
      <w:r w:rsidRPr="00672C20">
        <w:rPr>
          <w:rFonts w:cs="Arial"/>
          <w:b/>
          <w:i/>
          <w:szCs w:val="22"/>
        </w:rPr>
        <w:t xml:space="preserve"> </w:t>
      </w:r>
      <w:r w:rsidRPr="00672C20">
        <w:rPr>
          <w:rFonts w:cs="Arial"/>
          <w:szCs w:val="22"/>
        </w:rPr>
        <w:t xml:space="preserve">para escuchar la grabación seleccionada. </w:t>
      </w:r>
    </w:p>
    <w:p w14:paraId="00B0600B" w14:textId="76E1345F" w:rsidR="005242E3" w:rsidRPr="00672C20" w:rsidRDefault="005242E3" w:rsidP="000237FE">
      <w:pPr>
        <w:pStyle w:val="Textoindependiente"/>
        <w:rPr>
          <w:rFonts w:cs="Arial"/>
          <w:szCs w:val="22"/>
        </w:rPr>
      </w:pPr>
      <w:r w:rsidRPr="00672C20">
        <w:rPr>
          <w:rFonts w:cs="Arial"/>
          <w:b/>
          <w:bCs/>
          <w:i/>
          <w:iCs/>
          <w:szCs w:val="22"/>
        </w:rPr>
        <w:t>Nota</w:t>
      </w:r>
      <w:r w:rsidRPr="00672C20">
        <w:rPr>
          <w:rFonts w:cs="Arial"/>
          <w:szCs w:val="22"/>
        </w:rPr>
        <w:t>: Los nombres de las carpetas se muestran en mayúsculas y minúsculas para facilitar su lectura</w:t>
      </w:r>
      <w:r w:rsidR="0076465C" w:rsidRPr="00672C20">
        <w:rPr>
          <w:rFonts w:cs="Arial"/>
          <w:szCs w:val="22"/>
        </w:rPr>
        <w:t>,</w:t>
      </w:r>
      <w:r w:rsidRPr="00672C20">
        <w:rPr>
          <w:rFonts w:cs="Arial"/>
          <w:szCs w:val="22"/>
        </w:rPr>
        <w:t xml:space="preserve"> pero el </w:t>
      </w:r>
      <w:r w:rsidRPr="00672C20">
        <w:rPr>
          <w:rFonts w:cs="Arial"/>
          <w:i/>
          <w:iCs/>
          <w:szCs w:val="22"/>
        </w:rPr>
        <w:t>Stream</w:t>
      </w:r>
      <w:r w:rsidRPr="00672C20">
        <w:rPr>
          <w:rFonts w:cs="Arial"/>
          <w:szCs w:val="22"/>
        </w:rPr>
        <w:t xml:space="preserve"> no las requiere.</w:t>
      </w:r>
    </w:p>
    <w:p w14:paraId="3583AF23" w14:textId="77777777" w:rsidR="00E56063" w:rsidRPr="00672C20" w:rsidRDefault="00E56063" w:rsidP="00520180">
      <w:pPr>
        <w:jc w:val="both"/>
      </w:pPr>
    </w:p>
    <w:p w14:paraId="17E2A689" w14:textId="7829608F" w:rsidR="00324485" w:rsidRPr="00672C20" w:rsidRDefault="00006A16">
      <w:pPr>
        <w:pStyle w:val="Ttulo2"/>
        <w:tabs>
          <w:tab w:val="clear" w:pos="993"/>
        </w:tabs>
        <w:jc w:val="both"/>
        <w:rPr>
          <w:lang w:val="es-ES_tradnl"/>
        </w:rPr>
      </w:pPr>
      <w:bookmarkStart w:id="73" w:name="_Toc403987744"/>
      <w:bookmarkStart w:id="74" w:name="_Toc202255752"/>
      <w:r w:rsidRPr="00672C20">
        <w:rPr>
          <w:lang w:val="es-ES_tradnl"/>
        </w:rPr>
        <w:t>Otros Nombres de Archivo Reservados</w:t>
      </w:r>
      <w:bookmarkEnd w:id="73"/>
      <w:bookmarkEnd w:id="74"/>
    </w:p>
    <w:p w14:paraId="1A991AC0" w14:textId="77777777" w:rsidR="00671059" w:rsidRPr="00672C20" w:rsidRDefault="00671059" w:rsidP="00671059"/>
    <w:p w14:paraId="33E0E25B" w14:textId="77777777" w:rsidR="0076465C" w:rsidRPr="00672C20" w:rsidRDefault="0076465C" w:rsidP="000237FE">
      <w:pPr>
        <w:pStyle w:val="Textoindependiente"/>
        <w:rPr>
          <w:rFonts w:cs="Arial"/>
          <w:szCs w:val="22"/>
        </w:rPr>
      </w:pPr>
      <w:r w:rsidRPr="00672C20">
        <w:rPr>
          <w:rFonts w:cs="Arial"/>
          <w:szCs w:val="22"/>
        </w:rPr>
        <w:t xml:space="preserve">El </w:t>
      </w:r>
      <w:r w:rsidRPr="00672C20">
        <w:rPr>
          <w:rFonts w:cs="Arial"/>
          <w:i/>
          <w:iCs/>
          <w:szCs w:val="22"/>
        </w:rPr>
        <w:t>Stream</w:t>
      </w:r>
      <w:r w:rsidRPr="00672C20">
        <w:rPr>
          <w:rFonts w:cs="Arial"/>
          <w:szCs w:val="22"/>
        </w:rPr>
        <w:t xml:space="preserve"> puede crear archivos reservados con los caracteres iniciales “$VR” en la tarjeta SD. Eliminar o alterar esos archivos puede originar un comportamiento impredecible.</w:t>
      </w:r>
    </w:p>
    <w:p w14:paraId="57F95EB1" w14:textId="77777777" w:rsidR="00324485" w:rsidRPr="00672C20" w:rsidRDefault="00324485" w:rsidP="00520180">
      <w:pPr>
        <w:jc w:val="both"/>
        <w:rPr>
          <w:rFonts w:cs="Arial"/>
        </w:rPr>
      </w:pPr>
    </w:p>
    <w:p w14:paraId="14B287F1" w14:textId="7FB7A579" w:rsidR="001932B0" w:rsidRPr="00672C20" w:rsidRDefault="001932B0">
      <w:pPr>
        <w:pStyle w:val="Ttulo2"/>
        <w:tabs>
          <w:tab w:val="clear" w:pos="993"/>
        </w:tabs>
        <w:jc w:val="both"/>
        <w:rPr>
          <w:lang w:val="es-ES_tradnl"/>
        </w:rPr>
      </w:pPr>
      <w:bookmarkStart w:id="75" w:name="_Toc202255753"/>
      <w:bookmarkStart w:id="76" w:name="_Toc403987745"/>
      <w:r w:rsidRPr="00672C20">
        <w:rPr>
          <w:lang w:val="es-ES_tradnl"/>
        </w:rPr>
        <w:t>Transfer</w:t>
      </w:r>
      <w:r w:rsidR="00006A16" w:rsidRPr="00672C20">
        <w:rPr>
          <w:lang w:val="es-ES_tradnl"/>
        </w:rPr>
        <w:t xml:space="preserve">ir Archivos entre su PC y el </w:t>
      </w:r>
      <w:r w:rsidR="00006A16" w:rsidRPr="00672C20">
        <w:rPr>
          <w:i/>
          <w:iCs/>
          <w:lang w:val="es-ES_tradnl"/>
        </w:rPr>
        <w:t>Stream</w:t>
      </w:r>
      <w:bookmarkEnd w:id="75"/>
      <w:r w:rsidRPr="00672C20">
        <w:rPr>
          <w:lang w:val="es-ES_tradnl"/>
        </w:rPr>
        <w:t xml:space="preserve"> </w:t>
      </w:r>
      <w:bookmarkEnd w:id="76"/>
    </w:p>
    <w:p w14:paraId="725B780A" w14:textId="77777777" w:rsidR="00671059" w:rsidRPr="00672C20" w:rsidRDefault="00671059" w:rsidP="00671059"/>
    <w:p w14:paraId="711FA63D" w14:textId="1C89296A" w:rsidR="00006A16" w:rsidRPr="00672C20" w:rsidRDefault="00006A16" w:rsidP="000237FE">
      <w:pPr>
        <w:pStyle w:val="Textoindependiente"/>
        <w:rPr>
          <w:rFonts w:cs="Arial"/>
          <w:szCs w:val="22"/>
        </w:rPr>
      </w:pPr>
      <w:r w:rsidRPr="00672C20">
        <w:rPr>
          <w:rFonts w:cs="Arial"/>
          <w:szCs w:val="22"/>
        </w:rPr>
        <w:t xml:space="preserve">Para conectar el </w:t>
      </w:r>
      <w:r w:rsidRPr="00672C20">
        <w:rPr>
          <w:rFonts w:cs="Arial"/>
          <w:i/>
          <w:iCs/>
          <w:szCs w:val="22"/>
        </w:rPr>
        <w:t>Stream</w:t>
      </w:r>
      <w:r w:rsidRPr="00672C20">
        <w:rPr>
          <w:rFonts w:cs="Arial"/>
          <w:szCs w:val="22"/>
        </w:rPr>
        <w:t xml:space="preserve"> a su PC con el fin de transferir archivos, conecte el conector pequeño del cable USB al puerto USB-C en la cara inferior del </w:t>
      </w:r>
      <w:r w:rsidRPr="00672C20">
        <w:rPr>
          <w:rFonts w:cs="Arial"/>
          <w:i/>
          <w:iCs/>
          <w:szCs w:val="22"/>
        </w:rPr>
        <w:t>Stream</w:t>
      </w:r>
      <w:r w:rsidRPr="00672C20">
        <w:rPr>
          <w:rFonts w:cs="Arial"/>
          <w:szCs w:val="22"/>
        </w:rPr>
        <w:t xml:space="preserve"> y el otro extremo al puerto USB de su PC. Windows reconocerá el </w:t>
      </w:r>
      <w:r w:rsidRPr="00672C20">
        <w:rPr>
          <w:rFonts w:cs="Arial"/>
          <w:i/>
          <w:iCs/>
          <w:szCs w:val="22"/>
        </w:rPr>
        <w:t>Stream</w:t>
      </w:r>
      <w:r w:rsidRPr="00672C20">
        <w:rPr>
          <w:rFonts w:cs="Arial"/>
          <w:szCs w:val="22"/>
        </w:rPr>
        <w:t xml:space="preserve"> y usted podrá utilizar el Explorador de Windows para transferir archivos desde y hacia el </w:t>
      </w:r>
      <w:r w:rsidRPr="00672C20">
        <w:rPr>
          <w:rFonts w:cs="Arial"/>
          <w:i/>
          <w:iCs/>
          <w:szCs w:val="22"/>
        </w:rPr>
        <w:t>Stream</w:t>
      </w:r>
      <w:r w:rsidRPr="00672C20">
        <w:rPr>
          <w:rFonts w:cs="Arial"/>
          <w:szCs w:val="22"/>
        </w:rPr>
        <w:t xml:space="preserve">. El </w:t>
      </w:r>
      <w:r w:rsidRPr="00672C20">
        <w:rPr>
          <w:rFonts w:cs="Arial"/>
          <w:i/>
          <w:iCs/>
          <w:szCs w:val="22"/>
        </w:rPr>
        <w:t>Stream</w:t>
      </w:r>
      <w:r w:rsidRPr="00672C20">
        <w:rPr>
          <w:rFonts w:cs="Arial"/>
          <w:szCs w:val="22"/>
        </w:rPr>
        <w:t xml:space="preserve"> cargará </w:t>
      </w:r>
      <w:r w:rsidR="004D2630" w:rsidRPr="00672C20">
        <w:rPr>
          <w:rFonts w:cs="Arial"/>
          <w:szCs w:val="22"/>
        </w:rPr>
        <w:t>la</w:t>
      </w:r>
      <w:r w:rsidRPr="00672C20">
        <w:rPr>
          <w:rFonts w:cs="Arial"/>
          <w:szCs w:val="22"/>
        </w:rPr>
        <w:t xml:space="preserve"> batería mientras está conectado, no obstante</w:t>
      </w:r>
      <w:r w:rsidR="009179F9" w:rsidRPr="00672C20">
        <w:rPr>
          <w:rFonts w:cs="Arial"/>
          <w:szCs w:val="22"/>
        </w:rPr>
        <w:t>,</w:t>
      </w:r>
      <w:r w:rsidRPr="00672C20">
        <w:rPr>
          <w:rFonts w:cs="Arial"/>
          <w:szCs w:val="22"/>
        </w:rPr>
        <w:t xml:space="preserve"> el tiempo de recarga puede ser mayor que cuando se conecta a un</w:t>
      </w:r>
      <w:r w:rsidR="004D2630" w:rsidRPr="00672C20">
        <w:rPr>
          <w:rFonts w:cs="Arial"/>
          <w:szCs w:val="22"/>
        </w:rPr>
        <w:t>a</w:t>
      </w:r>
      <w:r w:rsidRPr="00672C20">
        <w:rPr>
          <w:rFonts w:cs="Arial"/>
          <w:szCs w:val="22"/>
        </w:rPr>
        <w:t xml:space="preserve"> </w:t>
      </w:r>
      <w:r w:rsidR="004D2630" w:rsidRPr="00672C20">
        <w:rPr>
          <w:rFonts w:cs="Arial"/>
          <w:szCs w:val="22"/>
        </w:rPr>
        <w:t xml:space="preserve">toma </w:t>
      </w:r>
      <w:r w:rsidRPr="00672C20">
        <w:rPr>
          <w:rFonts w:cs="Arial"/>
          <w:szCs w:val="22"/>
        </w:rPr>
        <w:t xml:space="preserve">de corriente, ya que la carga que se obtiene del PC puede ser menor a la carga proporcionada por un enchufe convencional. Si tiene una tarjeta SD insertada en su </w:t>
      </w:r>
      <w:r w:rsidRPr="00672C20">
        <w:rPr>
          <w:rFonts w:cs="Arial"/>
          <w:i/>
          <w:iCs/>
          <w:szCs w:val="22"/>
        </w:rPr>
        <w:t>Stream</w:t>
      </w:r>
      <w:r w:rsidRPr="00672C20">
        <w:rPr>
          <w:rFonts w:cs="Arial"/>
          <w:szCs w:val="22"/>
        </w:rPr>
        <w:t xml:space="preserve">, tanto la memoria interna del </w:t>
      </w:r>
      <w:r w:rsidRPr="00672C20">
        <w:rPr>
          <w:rFonts w:cs="Arial"/>
          <w:i/>
          <w:iCs/>
          <w:szCs w:val="22"/>
        </w:rPr>
        <w:t>Stream</w:t>
      </w:r>
      <w:r w:rsidRPr="00672C20">
        <w:rPr>
          <w:rFonts w:cs="Arial"/>
          <w:szCs w:val="22"/>
        </w:rPr>
        <w:t xml:space="preserve"> como la memoria de la tarjeta SD estarán disponibles en su PC, en carpetas separadas. Al insertar o </w:t>
      </w:r>
      <w:r w:rsidR="004D2630" w:rsidRPr="00672C20">
        <w:rPr>
          <w:rFonts w:cs="Arial"/>
          <w:szCs w:val="22"/>
        </w:rPr>
        <w:t xml:space="preserve">extraer </w:t>
      </w:r>
      <w:r w:rsidRPr="00672C20">
        <w:rPr>
          <w:rFonts w:cs="Arial"/>
          <w:szCs w:val="22"/>
        </w:rPr>
        <w:t>la tarjeta SD, se añadirá o eliminará la carpeta correspondiente. Si usted tiene un lector de tarjeta</w:t>
      </w:r>
      <w:r w:rsidR="004D2630" w:rsidRPr="00672C20">
        <w:rPr>
          <w:rFonts w:cs="Arial"/>
          <w:szCs w:val="22"/>
        </w:rPr>
        <w:t>s</w:t>
      </w:r>
      <w:r w:rsidRPr="00672C20">
        <w:rPr>
          <w:rFonts w:cs="Arial"/>
          <w:szCs w:val="22"/>
        </w:rPr>
        <w:t xml:space="preserve"> SD en su PC, puede resultarle más fácil transferir archivos utilizando este lector de tarjeta</w:t>
      </w:r>
      <w:r w:rsidR="004D2630" w:rsidRPr="00672C20">
        <w:rPr>
          <w:rFonts w:cs="Arial"/>
          <w:szCs w:val="22"/>
        </w:rPr>
        <w:t>s</w:t>
      </w:r>
      <w:r w:rsidRPr="00672C20">
        <w:rPr>
          <w:rFonts w:cs="Arial"/>
          <w:szCs w:val="22"/>
        </w:rPr>
        <w:t xml:space="preserve"> que utilizando el cable USB con el </w:t>
      </w:r>
      <w:r w:rsidRPr="00672C20">
        <w:rPr>
          <w:rFonts w:cs="Arial"/>
          <w:i/>
          <w:iCs/>
          <w:szCs w:val="22"/>
        </w:rPr>
        <w:t>Stream</w:t>
      </w:r>
      <w:r w:rsidRPr="00672C20">
        <w:rPr>
          <w:rFonts w:cs="Arial"/>
          <w:szCs w:val="22"/>
        </w:rPr>
        <w:t xml:space="preserve">. </w:t>
      </w:r>
    </w:p>
    <w:p w14:paraId="69757925" w14:textId="4A7EDD37" w:rsidR="00006A16" w:rsidRPr="00672C20" w:rsidRDefault="00006A16" w:rsidP="000237FE">
      <w:pPr>
        <w:pStyle w:val="Textoindependiente"/>
        <w:rPr>
          <w:rFonts w:cs="Arial"/>
          <w:szCs w:val="22"/>
        </w:rPr>
      </w:pPr>
      <w:r w:rsidRPr="00672C20">
        <w:rPr>
          <w:rFonts w:cs="Arial"/>
          <w:szCs w:val="22"/>
        </w:rPr>
        <w:t xml:space="preserve">Si usted no está familiarizado con la transferencia de archivos usando Windows, puede instalar la aplicación opcional </w:t>
      </w:r>
      <w:r w:rsidRPr="00672C20">
        <w:rPr>
          <w:rFonts w:cs="Arial"/>
          <w:i/>
          <w:iCs/>
          <w:szCs w:val="22"/>
        </w:rPr>
        <w:t>HumanWare Companion</w:t>
      </w:r>
      <w:r w:rsidRPr="00672C20">
        <w:rPr>
          <w:rFonts w:cs="Arial"/>
          <w:szCs w:val="22"/>
        </w:rPr>
        <w:t xml:space="preserve"> (en inglés) que puede ser descargada de manera gratuita de la página web </w:t>
      </w:r>
      <w:r w:rsidR="004D2630" w:rsidRPr="00672C20">
        <w:rPr>
          <w:rFonts w:cs="Arial"/>
          <w:szCs w:val="22"/>
        </w:rPr>
        <w:t xml:space="preserve">de </w:t>
      </w:r>
      <w:r w:rsidRPr="00672C20">
        <w:rPr>
          <w:rFonts w:cs="Arial"/>
          <w:szCs w:val="22"/>
        </w:rPr>
        <w:t xml:space="preserve">HumanWare en: </w:t>
      </w:r>
      <w:hyperlink r:id="rId11" w:history="1">
        <w:r w:rsidR="000237FE" w:rsidRPr="00672C20">
          <w:rPr>
            <w:rStyle w:val="Hipervnculo"/>
            <w:rFonts w:cs="Arial"/>
            <w:szCs w:val="22"/>
          </w:rPr>
          <w:t>www.humanware.com</w:t>
        </w:r>
      </w:hyperlink>
      <w:r w:rsidRPr="00672C20">
        <w:rPr>
          <w:rFonts w:cs="Arial"/>
          <w:szCs w:val="22"/>
        </w:rPr>
        <w:t xml:space="preserve">. </w:t>
      </w:r>
    </w:p>
    <w:p w14:paraId="41E37CF2" w14:textId="77777777" w:rsidR="00ED521F" w:rsidRPr="00672C20" w:rsidRDefault="00ED521F" w:rsidP="00884A80">
      <w:pPr>
        <w:jc w:val="both"/>
      </w:pPr>
    </w:p>
    <w:p w14:paraId="4F3D3A76" w14:textId="77777777" w:rsidR="00ED521F" w:rsidRPr="00672C20" w:rsidRDefault="00ED521F">
      <w:pPr>
        <w:pStyle w:val="Ttulo2"/>
        <w:tabs>
          <w:tab w:val="clear" w:pos="993"/>
        </w:tabs>
        <w:jc w:val="both"/>
        <w:rPr>
          <w:lang w:val="es-ES_tradnl"/>
        </w:rPr>
      </w:pPr>
      <w:bookmarkStart w:id="77" w:name="_HumanWare_Companion"/>
      <w:bookmarkStart w:id="78" w:name="_Toc403987747"/>
      <w:bookmarkStart w:id="79" w:name="_Toc202255754"/>
      <w:bookmarkEnd w:id="77"/>
      <w:r w:rsidRPr="00672C20">
        <w:rPr>
          <w:lang w:val="es-ES_tradnl"/>
        </w:rPr>
        <w:t>HumanWare Companion</w:t>
      </w:r>
      <w:bookmarkEnd w:id="78"/>
      <w:bookmarkEnd w:id="79"/>
    </w:p>
    <w:p w14:paraId="5EC7BAA1" w14:textId="77777777" w:rsidR="00671059" w:rsidRPr="00672C20" w:rsidRDefault="00671059" w:rsidP="00671059"/>
    <w:p w14:paraId="03F8D4A7" w14:textId="11D4489D" w:rsidR="00006A16" w:rsidRPr="00672C20" w:rsidRDefault="00006A16" w:rsidP="000237FE">
      <w:pPr>
        <w:pStyle w:val="Textoindependiente"/>
        <w:rPr>
          <w:rFonts w:cs="Arial"/>
          <w:szCs w:val="22"/>
        </w:rPr>
      </w:pPr>
      <w:r w:rsidRPr="00672C20">
        <w:rPr>
          <w:rFonts w:cs="Arial"/>
          <w:i/>
          <w:szCs w:val="22"/>
        </w:rPr>
        <w:t>La aplicación HumanWare Companion</w:t>
      </w:r>
      <w:r w:rsidRPr="00672C20">
        <w:rPr>
          <w:rFonts w:cs="Arial"/>
          <w:szCs w:val="22"/>
        </w:rPr>
        <w:t xml:space="preserve"> es un programa de Windows utilizado en conjunción con los Victor Reader </w:t>
      </w:r>
      <w:r w:rsidRPr="00672C20">
        <w:rPr>
          <w:rFonts w:cs="Arial"/>
          <w:i/>
          <w:iCs/>
          <w:szCs w:val="22"/>
        </w:rPr>
        <w:t>Stream</w:t>
      </w:r>
      <w:r w:rsidRPr="00672C20">
        <w:rPr>
          <w:rFonts w:cs="Arial"/>
          <w:szCs w:val="22"/>
        </w:rPr>
        <w:t xml:space="preserve">, Stratus o Trek para gestionar libros, música, podcasts guardados, notas de voz, notas de texto, y archivos de texto. Usted puede utilizar </w:t>
      </w:r>
      <w:r w:rsidRPr="00672C20">
        <w:rPr>
          <w:rFonts w:cs="Arial"/>
          <w:i/>
          <w:iCs/>
          <w:szCs w:val="22"/>
        </w:rPr>
        <w:t>HumanWare Companion</w:t>
      </w:r>
      <w:r w:rsidRPr="00672C20">
        <w:rPr>
          <w:rFonts w:cs="Arial"/>
          <w:szCs w:val="22"/>
        </w:rPr>
        <w:t xml:space="preserve"> para copiar sus libros, música, podcasts guardados y archivos de texto a la tarjeta SD de su </w:t>
      </w:r>
      <w:r w:rsidRPr="00672C20">
        <w:rPr>
          <w:rFonts w:cs="Arial"/>
          <w:i/>
          <w:iCs/>
          <w:szCs w:val="22"/>
        </w:rPr>
        <w:t>Stream</w:t>
      </w:r>
      <w:r w:rsidRPr="00672C20">
        <w:rPr>
          <w:rFonts w:cs="Arial"/>
          <w:szCs w:val="22"/>
        </w:rPr>
        <w:t xml:space="preserve"> o bien eliminarlos de dicha tarjeta. También puede usar </w:t>
      </w:r>
      <w:r w:rsidRPr="00672C20">
        <w:rPr>
          <w:rFonts w:cs="Arial"/>
          <w:i/>
          <w:iCs/>
          <w:szCs w:val="22"/>
        </w:rPr>
        <w:t>HumanWare Companion</w:t>
      </w:r>
      <w:r w:rsidRPr="00672C20">
        <w:rPr>
          <w:rFonts w:cs="Arial"/>
          <w:szCs w:val="22"/>
        </w:rPr>
        <w:t xml:space="preserve"> para actualizar el software del </w:t>
      </w:r>
      <w:r w:rsidRPr="00672C20">
        <w:rPr>
          <w:rFonts w:cs="Arial"/>
          <w:i/>
          <w:iCs/>
          <w:szCs w:val="22"/>
        </w:rPr>
        <w:t>Stream</w:t>
      </w:r>
      <w:r w:rsidRPr="00672C20">
        <w:rPr>
          <w:rFonts w:cs="Arial"/>
          <w:szCs w:val="22"/>
        </w:rPr>
        <w:t xml:space="preserve">. Para ello, conecte su </w:t>
      </w:r>
      <w:r w:rsidRPr="00672C20">
        <w:rPr>
          <w:rFonts w:cs="Arial"/>
          <w:i/>
          <w:iCs/>
          <w:szCs w:val="22"/>
        </w:rPr>
        <w:t>Stream</w:t>
      </w:r>
      <w:r w:rsidRPr="00672C20">
        <w:rPr>
          <w:rFonts w:cs="Arial"/>
          <w:szCs w:val="22"/>
        </w:rPr>
        <w:t xml:space="preserve"> al PC con el cable USB o coloque una tarjeta SD en el lector de tarjeta</w:t>
      </w:r>
      <w:r w:rsidR="004D2630" w:rsidRPr="00672C20">
        <w:rPr>
          <w:rFonts w:cs="Arial"/>
          <w:szCs w:val="22"/>
        </w:rPr>
        <w:t>s</w:t>
      </w:r>
      <w:r w:rsidRPr="00672C20">
        <w:rPr>
          <w:rFonts w:cs="Arial"/>
          <w:szCs w:val="22"/>
        </w:rPr>
        <w:t xml:space="preserve"> SD del PC. Para descargar e instalar la aplicación </w:t>
      </w:r>
      <w:r w:rsidRPr="00672C20">
        <w:rPr>
          <w:rFonts w:cs="Arial"/>
          <w:i/>
          <w:iCs/>
          <w:szCs w:val="22"/>
        </w:rPr>
        <w:t>HumanWare Companion (no disponible en castellano)</w:t>
      </w:r>
      <w:r w:rsidRPr="00672C20">
        <w:rPr>
          <w:rFonts w:cs="Arial"/>
          <w:szCs w:val="22"/>
        </w:rPr>
        <w:t xml:space="preserve">, visite: </w:t>
      </w:r>
      <w:hyperlink r:id="rId12">
        <w:r w:rsidRPr="00672C20">
          <w:rPr>
            <w:rStyle w:val="Hipervnculo"/>
            <w:rFonts w:cs="Arial"/>
            <w:color w:val="auto"/>
            <w:szCs w:val="22"/>
            <w:u w:val="none"/>
          </w:rPr>
          <w:t>www.humanware.com/companion</w:t>
        </w:r>
      </w:hyperlink>
      <w:r w:rsidRPr="00672C20">
        <w:rPr>
          <w:rFonts w:cs="Arial"/>
          <w:szCs w:val="22"/>
        </w:rPr>
        <w:t>.</w:t>
      </w:r>
    </w:p>
    <w:p w14:paraId="30031007" w14:textId="77777777" w:rsidR="00884A80" w:rsidRPr="00672C20" w:rsidRDefault="00884A80" w:rsidP="00520180">
      <w:pPr>
        <w:jc w:val="both"/>
      </w:pPr>
    </w:p>
    <w:p w14:paraId="008AB197" w14:textId="415A73E9" w:rsidR="00337480" w:rsidRPr="00672C20" w:rsidRDefault="00337480">
      <w:pPr>
        <w:pStyle w:val="Ttulo1"/>
        <w:tabs>
          <w:tab w:val="clear" w:pos="851"/>
        </w:tabs>
        <w:rPr>
          <w:lang w:val="es-ES_tradnl"/>
        </w:rPr>
      </w:pPr>
      <w:bookmarkStart w:id="80" w:name="_Toc44492771"/>
      <w:bookmarkStart w:id="81" w:name="_Toc403987748"/>
      <w:bookmarkStart w:id="82" w:name="_Toc202255755"/>
      <w:r w:rsidRPr="00672C20">
        <w:rPr>
          <w:lang w:val="es-ES_tradnl"/>
        </w:rPr>
        <w:lastRenderedPageBreak/>
        <w:t>Funcion</w:t>
      </w:r>
      <w:r w:rsidR="003147C8" w:rsidRPr="00672C20">
        <w:rPr>
          <w:lang w:val="es-ES_tradnl"/>
        </w:rPr>
        <w:t>e</w:t>
      </w:r>
      <w:r w:rsidRPr="00672C20">
        <w:rPr>
          <w:lang w:val="es-ES_tradnl"/>
        </w:rPr>
        <w:t>s</w:t>
      </w:r>
      <w:bookmarkEnd w:id="80"/>
      <w:bookmarkEnd w:id="81"/>
      <w:r w:rsidR="003147C8" w:rsidRPr="00672C20">
        <w:rPr>
          <w:lang w:val="es-ES_tradnl"/>
        </w:rPr>
        <w:t xml:space="preserve"> Básicas</w:t>
      </w:r>
      <w:bookmarkEnd w:id="82"/>
    </w:p>
    <w:p w14:paraId="63CBA78C" w14:textId="377DE0BE" w:rsidR="00337480" w:rsidRPr="00672C20" w:rsidRDefault="00856F50">
      <w:pPr>
        <w:pStyle w:val="Ttulo2"/>
        <w:tabs>
          <w:tab w:val="clear" w:pos="993"/>
        </w:tabs>
        <w:spacing w:before="120"/>
        <w:jc w:val="both"/>
        <w:rPr>
          <w:lang w:val="es-ES_tradnl"/>
        </w:rPr>
      </w:pPr>
      <w:bookmarkStart w:id="83" w:name="_Toc403987749"/>
      <w:bookmarkStart w:id="84" w:name="_Toc202255756"/>
      <w:bookmarkStart w:id="85" w:name="_Toc487351464"/>
      <w:bookmarkStart w:id="86" w:name="_Toc512417337"/>
      <w:bookmarkStart w:id="87" w:name="_Toc44492772"/>
      <w:r w:rsidRPr="00672C20">
        <w:rPr>
          <w:lang w:val="es-ES_tradnl"/>
        </w:rPr>
        <w:t>C</w:t>
      </w:r>
      <w:r w:rsidR="003147C8" w:rsidRPr="00672C20">
        <w:rPr>
          <w:lang w:val="es-ES_tradnl"/>
        </w:rPr>
        <w:t>ambiar Volum</w:t>
      </w:r>
      <w:r w:rsidRPr="00672C20">
        <w:rPr>
          <w:lang w:val="es-ES_tradnl"/>
        </w:rPr>
        <w:t>e</w:t>
      </w:r>
      <w:r w:rsidR="003147C8" w:rsidRPr="00672C20">
        <w:rPr>
          <w:lang w:val="es-ES_tradnl"/>
        </w:rPr>
        <w:t>n</w:t>
      </w:r>
      <w:r w:rsidRPr="00672C20">
        <w:rPr>
          <w:lang w:val="es-ES_tradnl"/>
        </w:rPr>
        <w:t xml:space="preserve">, </w:t>
      </w:r>
      <w:r w:rsidR="003147C8" w:rsidRPr="00672C20">
        <w:rPr>
          <w:lang w:val="es-ES_tradnl"/>
        </w:rPr>
        <w:t>Velocidad</w:t>
      </w:r>
      <w:r w:rsidRPr="00672C20">
        <w:rPr>
          <w:lang w:val="es-ES_tradnl"/>
        </w:rPr>
        <w:t>, Ton</w:t>
      </w:r>
      <w:r w:rsidR="003147C8" w:rsidRPr="00672C20">
        <w:rPr>
          <w:lang w:val="es-ES_tradnl"/>
        </w:rPr>
        <w:t>o</w:t>
      </w:r>
      <w:r w:rsidR="00E60FA8" w:rsidRPr="00672C20">
        <w:rPr>
          <w:lang w:val="es-ES_tradnl"/>
        </w:rPr>
        <w:t>/</w:t>
      </w:r>
      <w:bookmarkEnd w:id="83"/>
      <w:r w:rsidR="003147C8" w:rsidRPr="00672C20">
        <w:rPr>
          <w:lang w:val="es-ES_tradnl"/>
        </w:rPr>
        <w:t>Timbre</w:t>
      </w:r>
      <w:bookmarkEnd w:id="84"/>
    </w:p>
    <w:p w14:paraId="7DAA5887" w14:textId="77777777" w:rsidR="006204D6" w:rsidRPr="00672C20" w:rsidRDefault="006204D6" w:rsidP="006204D6"/>
    <w:p w14:paraId="5C50FE47" w14:textId="69A302DB" w:rsidR="003147C8" w:rsidRPr="00672C20" w:rsidRDefault="003147C8" w:rsidP="000237FE">
      <w:pPr>
        <w:pStyle w:val="Textoindependiente"/>
        <w:rPr>
          <w:rFonts w:cs="Arial"/>
          <w:szCs w:val="22"/>
        </w:rPr>
      </w:pPr>
      <w:r w:rsidRPr="00672C20">
        <w:rPr>
          <w:rFonts w:cs="Arial"/>
          <w:szCs w:val="22"/>
        </w:rPr>
        <w:t xml:space="preserve">Cuando el </w:t>
      </w:r>
      <w:r w:rsidRPr="00672C20">
        <w:rPr>
          <w:rFonts w:cs="Arial"/>
          <w:i/>
          <w:iCs/>
          <w:szCs w:val="22"/>
        </w:rPr>
        <w:t>Stream</w:t>
      </w:r>
      <w:r w:rsidRPr="00672C20">
        <w:rPr>
          <w:rFonts w:cs="Arial"/>
          <w:szCs w:val="22"/>
        </w:rPr>
        <w:t xml:space="preserve"> está encendido, </w:t>
      </w:r>
      <w:r w:rsidR="00924321" w:rsidRPr="00672C20">
        <w:rPr>
          <w:rFonts w:cs="Arial"/>
          <w:szCs w:val="22"/>
        </w:rPr>
        <w:t>pulse</w:t>
      </w:r>
      <w:r w:rsidRPr="00672C20">
        <w:rPr>
          <w:rFonts w:cs="Arial"/>
          <w:szCs w:val="22"/>
        </w:rPr>
        <w:t xml:space="preserve"> la tecla </w:t>
      </w:r>
      <w:r w:rsidRPr="00672C20">
        <w:rPr>
          <w:rFonts w:cs="Arial"/>
          <w:b/>
          <w:i/>
          <w:szCs w:val="22"/>
        </w:rPr>
        <w:t>Encendido/Ajuste</w:t>
      </w:r>
      <w:r w:rsidRPr="00672C20">
        <w:rPr>
          <w:rFonts w:cs="Arial"/>
          <w:szCs w:val="22"/>
        </w:rPr>
        <w:t xml:space="preserve"> en la parte superior de la cara izquierda varias veces </w:t>
      </w:r>
      <w:r w:rsidR="00AC1EAC" w:rsidRPr="00672C20">
        <w:rPr>
          <w:rFonts w:cs="Arial"/>
          <w:szCs w:val="22"/>
        </w:rPr>
        <w:t xml:space="preserve">seguidas </w:t>
      </w:r>
      <w:r w:rsidRPr="00672C20">
        <w:rPr>
          <w:rFonts w:cs="Arial"/>
          <w:szCs w:val="22"/>
        </w:rPr>
        <w:t>para desplazarse entre el ajuste de Volumen, Velocidad, o Tono/Timbre. Dependiendo de la biblioteca, Tono/T</w:t>
      </w:r>
      <w:r w:rsidR="00AC1EAC" w:rsidRPr="00672C20">
        <w:rPr>
          <w:rFonts w:cs="Arial"/>
          <w:szCs w:val="22"/>
        </w:rPr>
        <w:t>imbre</w:t>
      </w:r>
      <w:r w:rsidRPr="00672C20">
        <w:rPr>
          <w:rFonts w:cs="Arial"/>
          <w:szCs w:val="22"/>
        </w:rPr>
        <w:t xml:space="preserve"> puede sustituirse por ajustes de </w:t>
      </w:r>
      <w:r w:rsidR="00AC1EAC" w:rsidRPr="00672C20">
        <w:rPr>
          <w:rFonts w:cs="Arial"/>
          <w:szCs w:val="22"/>
        </w:rPr>
        <w:t>G</w:t>
      </w:r>
      <w:r w:rsidRPr="00672C20">
        <w:rPr>
          <w:rFonts w:cs="Arial"/>
          <w:szCs w:val="22"/>
        </w:rPr>
        <w:t>raves/</w:t>
      </w:r>
      <w:r w:rsidR="00AC1EAC" w:rsidRPr="00672C20">
        <w:rPr>
          <w:rFonts w:cs="Arial"/>
          <w:szCs w:val="22"/>
        </w:rPr>
        <w:t>A</w:t>
      </w:r>
      <w:r w:rsidRPr="00672C20">
        <w:rPr>
          <w:rFonts w:cs="Arial"/>
          <w:szCs w:val="22"/>
        </w:rPr>
        <w:t xml:space="preserve">gudos. Después de 10 segundos de inactividad, el control de ajustes regresará al ajuste de Volumen automáticamente. Use las teclas </w:t>
      </w:r>
      <w:r w:rsidRPr="00672C20">
        <w:rPr>
          <w:rFonts w:cs="Arial"/>
          <w:b/>
          <w:bCs/>
          <w:szCs w:val="22"/>
        </w:rPr>
        <w:t>Subi</w:t>
      </w:r>
      <w:r w:rsidR="00AC1EAC" w:rsidRPr="00672C20">
        <w:rPr>
          <w:rFonts w:cs="Arial"/>
          <w:b/>
          <w:bCs/>
          <w:szCs w:val="22"/>
        </w:rPr>
        <w:t>r</w:t>
      </w:r>
      <w:r w:rsidRPr="00672C20">
        <w:rPr>
          <w:rFonts w:cs="Arial"/>
          <w:b/>
          <w:bCs/>
          <w:i/>
          <w:szCs w:val="22"/>
        </w:rPr>
        <w:t>/</w:t>
      </w:r>
      <w:r w:rsidRPr="00672C20">
        <w:rPr>
          <w:rFonts w:cs="Arial"/>
          <w:b/>
          <w:i/>
          <w:szCs w:val="22"/>
        </w:rPr>
        <w:t>Bajar</w:t>
      </w:r>
      <w:r w:rsidRPr="00672C20">
        <w:rPr>
          <w:rFonts w:cs="Arial"/>
          <w:szCs w:val="22"/>
        </w:rPr>
        <w:t xml:space="preserve"> en la cara izquierda justo por debajo de la tecla </w:t>
      </w:r>
      <w:r w:rsidRPr="00672C20">
        <w:rPr>
          <w:rFonts w:cs="Arial"/>
          <w:b/>
          <w:i/>
          <w:szCs w:val="22"/>
        </w:rPr>
        <w:t>Encendido/Ajuste,</w:t>
      </w:r>
      <w:r w:rsidRPr="00672C20">
        <w:rPr>
          <w:rFonts w:cs="Arial"/>
          <w:szCs w:val="22"/>
        </w:rPr>
        <w:t xml:space="preserve"> con el fin de aumentar o disminuir el ajuste seleccionado. Se escucha un sonido corto para marcar el nivel máximo o mínimo de cada ajuste. Si no se está leyendo un libro, el </w:t>
      </w:r>
      <w:r w:rsidRPr="00672C20">
        <w:rPr>
          <w:rFonts w:cs="Arial"/>
          <w:i/>
          <w:iCs/>
          <w:szCs w:val="22"/>
        </w:rPr>
        <w:t>Stream</w:t>
      </w:r>
      <w:r w:rsidRPr="00672C20">
        <w:rPr>
          <w:rFonts w:cs="Arial"/>
          <w:szCs w:val="22"/>
        </w:rPr>
        <w:t xml:space="preserve"> anuncia la posición del ajuste. Para el </w:t>
      </w:r>
      <w:r w:rsidR="00AC1EAC" w:rsidRPr="00672C20">
        <w:rPr>
          <w:rFonts w:cs="Arial"/>
          <w:szCs w:val="22"/>
        </w:rPr>
        <w:t>T</w:t>
      </w:r>
      <w:r w:rsidRPr="00672C20">
        <w:rPr>
          <w:rFonts w:cs="Arial"/>
          <w:szCs w:val="22"/>
        </w:rPr>
        <w:t>ono/</w:t>
      </w:r>
      <w:r w:rsidR="00AC1EAC" w:rsidRPr="00672C20">
        <w:rPr>
          <w:rFonts w:cs="Arial"/>
          <w:szCs w:val="22"/>
        </w:rPr>
        <w:t>T</w:t>
      </w:r>
      <w:r w:rsidRPr="00672C20">
        <w:rPr>
          <w:rFonts w:cs="Arial"/>
          <w:szCs w:val="22"/>
        </w:rPr>
        <w:t xml:space="preserve">imbre, </w:t>
      </w:r>
      <w:r w:rsidR="00AC1EAC" w:rsidRPr="00672C20">
        <w:rPr>
          <w:rFonts w:cs="Arial"/>
          <w:szCs w:val="22"/>
        </w:rPr>
        <w:t>G</w:t>
      </w:r>
      <w:r w:rsidRPr="00672C20">
        <w:rPr>
          <w:rFonts w:cs="Arial"/>
          <w:szCs w:val="22"/>
        </w:rPr>
        <w:t>raves/</w:t>
      </w:r>
      <w:r w:rsidR="00AC1EAC" w:rsidRPr="00672C20">
        <w:rPr>
          <w:rFonts w:cs="Arial"/>
          <w:szCs w:val="22"/>
        </w:rPr>
        <w:t>A</w:t>
      </w:r>
      <w:r w:rsidRPr="00672C20">
        <w:rPr>
          <w:rFonts w:cs="Arial"/>
          <w:szCs w:val="22"/>
        </w:rPr>
        <w:t xml:space="preserve">gudos y para la velocidad existe también un pitido corto para marcar la posición “normal” o “0”. Éste indica el </w:t>
      </w:r>
      <w:r w:rsidR="00AC1EAC" w:rsidRPr="00672C20">
        <w:rPr>
          <w:rFonts w:cs="Arial"/>
          <w:szCs w:val="22"/>
        </w:rPr>
        <w:t>Tono/</w:t>
      </w:r>
      <w:r w:rsidR="00E22B8C" w:rsidRPr="00672C20">
        <w:rPr>
          <w:rFonts w:cs="Arial"/>
          <w:szCs w:val="22"/>
        </w:rPr>
        <w:t>Timbre o la velocidad normales</w:t>
      </w:r>
      <w:r w:rsidRPr="00672C20">
        <w:rPr>
          <w:rFonts w:cs="Arial"/>
          <w:szCs w:val="22"/>
        </w:rPr>
        <w:t>.</w:t>
      </w:r>
    </w:p>
    <w:p w14:paraId="2A37CE59" w14:textId="7E3C0314" w:rsidR="003147C8" w:rsidRPr="00672C20" w:rsidRDefault="003147C8" w:rsidP="000237FE">
      <w:pPr>
        <w:pStyle w:val="Textoindependiente"/>
        <w:rPr>
          <w:rFonts w:cs="Arial"/>
          <w:szCs w:val="22"/>
        </w:rPr>
      </w:pPr>
      <w:r w:rsidRPr="00672C20">
        <w:rPr>
          <w:rFonts w:cs="Arial"/>
          <w:szCs w:val="22"/>
        </w:rPr>
        <w:t xml:space="preserve">Si usted lo prefiere, puede configurar el control de sonido para variar el timbre en lugar del tono (por defecto) para reproducir audio que no está en la biblioteca Música. Algunas personas se benefician más de un cambio en el timbre del audio grabado que de un cambio en el tono. Para variar el timbre en lugar del tono, </w:t>
      </w:r>
      <w:r w:rsidR="00924321" w:rsidRPr="00672C20">
        <w:rPr>
          <w:rFonts w:cs="Arial"/>
          <w:szCs w:val="22"/>
        </w:rPr>
        <w:t>pulse</w:t>
      </w:r>
      <w:r w:rsidRPr="00672C20">
        <w:rPr>
          <w:rFonts w:cs="Arial"/>
          <w:szCs w:val="22"/>
        </w:rPr>
        <w:t xml:space="preserve"> la tecla </w:t>
      </w:r>
      <w:r w:rsidRPr="00672C20">
        <w:rPr>
          <w:rFonts w:cs="Arial"/>
          <w:b/>
          <w:bCs/>
          <w:i/>
          <w:iCs/>
          <w:szCs w:val="22"/>
        </w:rPr>
        <w:t>7</w:t>
      </w:r>
      <w:r w:rsidRPr="00672C20">
        <w:rPr>
          <w:rFonts w:cs="Arial"/>
          <w:szCs w:val="22"/>
        </w:rPr>
        <w:t xml:space="preserve"> con el fin de acceder al menú de Navegación y Reproducción. Luego utilice la tecla derecha para acceder al modo de Ajuste de Audio y utilice la tecla </w:t>
      </w:r>
      <w:r w:rsidRPr="00672C20">
        <w:rPr>
          <w:rFonts w:cs="Arial"/>
          <w:b/>
          <w:bCs/>
          <w:i/>
          <w:iCs/>
          <w:szCs w:val="22"/>
        </w:rPr>
        <w:t>almohadilla</w:t>
      </w:r>
      <w:r w:rsidRPr="00672C20">
        <w:rPr>
          <w:rFonts w:cs="Arial"/>
          <w:szCs w:val="22"/>
        </w:rPr>
        <w:t xml:space="preserve"> para seleccionar el timbre.</w:t>
      </w:r>
    </w:p>
    <w:p w14:paraId="24E0AD85" w14:textId="68B66609" w:rsidR="00FB6086" w:rsidRPr="00672C20" w:rsidRDefault="00FB6086" w:rsidP="000237FE">
      <w:pPr>
        <w:pStyle w:val="Textoindependiente"/>
        <w:rPr>
          <w:rFonts w:cs="Arial"/>
          <w:szCs w:val="22"/>
        </w:rPr>
      </w:pPr>
      <w:r w:rsidRPr="00672C20">
        <w:rPr>
          <w:rFonts w:cs="Arial"/>
          <w:szCs w:val="22"/>
        </w:rPr>
        <w:t xml:space="preserve">Para cumplir con las normativas gubernamentales de varios países, el </w:t>
      </w:r>
      <w:r w:rsidRPr="00672C20">
        <w:rPr>
          <w:rFonts w:cs="Arial"/>
          <w:i/>
          <w:iCs/>
          <w:szCs w:val="22"/>
        </w:rPr>
        <w:t>Stream</w:t>
      </w:r>
      <w:r w:rsidRPr="00672C20">
        <w:rPr>
          <w:rFonts w:cs="Arial"/>
          <w:szCs w:val="22"/>
        </w:rPr>
        <w:t xml:space="preserve"> debe aplicar un sistema de notificación de advertencia de volumen alto. Al usar auriculares con cable o cascos, recibirá un aviso cuando intente subir el volumen por encima del nivel de 9 sobre 20. El mensaje de advertencia es obligatorio y debe escucharse en su totalidad antes de confirmar la subida de volumen con la tecla </w:t>
      </w:r>
      <w:r w:rsidRPr="00672C20">
        <w:rPr>
          <w:rFonts w:cs="Arial"/>
          <w:b/>
          <w:bCs/>
          <w:i/>
          <w:iCs/>
          <w:szCs w:val="22"/>
        </w:rPr>
        <w:t>almohadilla</w:t>
      </w:r>
      <w:r w:rsidRPr="00672C20">
        <w:rPr>
          <w:rFonts w:cs="Arial"/>
          <w:szCs w:val="22"/>
        </w:rPr>
        <w:t>. La confirmación del aumento de volumen durará hasta que se apague el reproductor o hasta que hayan transcurrido 20 horas</w:t>
      </w:r>
      <w:r w:rsidR="009615FD" w:rsidRPr="00672C20">
        <w:rPr>
          <w:rFonts w:cs="Arial"/>
          <w:szCs w:val="22"/>
        </w:rPr>
        <w:t xml:space="preserve"> de uso</w:t>
      </w:r>
      <w:r w:rsidRPr="00672C20">
        <w:rPr>
          <w:rFonts w:cs="Arial"/>
          <w:szCs w:val="22"/>
        </w:rPr>
        <w:t xml:space="preserve">, </w:t>
      </w:r>
      <w:r w:rsidR="00023D76" w:rsidRPr="00672C20">
        <w:rPr>
          <w:rFonts w:cs="Arial"/>
          <w:szCs w:val="22"/>
        </w:rPr>
        <w:t xml:space="preserve">lo que </w:t>
      </w:r>
      <w:r w:rsidR="009179F9" w:rsidRPr="00672C20">
        <w:rPr>
          <w:rFonts w:cs="Arial"/>
          <w:szCs w:val="22"/>
        </w:rPr>
        <w:t>ocurra</w:t>
      </w:r>
      <w:r w:rsidRPr="00672C20">
        <w:rPr>
          <w:rFonts w:cs="Arial"/>
          <w:szCs w:val="22"/>
        </w:rPr>
        <w:t xml:space="preserve"> primero. Al apagarse, si el volumen de los auriculares era superior a 9, se restablecerá al volumen 9. Si su </w:t>
      </w:r>
      <w:r w:rsidRPr="00672C20">
        <w:rPr>
          <w:rFonts w:cs="Arial"/>
          <w:i/>
          <w:iCs/>
          <w:szCs w:val="22"/>
        </w:rPr>
        <w:t>Stream</w:t>
      </w:r>
      <w:r w:rsidRPr="00672C20">
        <w:rPr>
          <w:rFonts w:cs="Arial"/>
          <w:szCs w:val="22"/>
        </w:rPr>
        <w:t xml:space="preserve"> sigue encendido más de 20 horas y el volumen de los auriculares es superior a 9, el volumen se restablecerá automáticamente a 9 y tendrá que volver a escuchar el mensaje de advertencia de volumen si quiere subir el volumen por encima de 9.</w:t>
      </w:r>
      <w:r w:rsidR="00851301" w:rsidRPr="00672C20">
        <w:rPr>
          <w:rFonts w:cs="Arial"/>
          <w:szCs w:val="22"/>
        </w:rPr>
        <w:t xml:space="preserve"> Finalmente, si su dispositivo está en modo suspensión, el volumen </w:t>
      </w:r>
      <w:r w:rsidR="003A2244" w:rsidRPr="00672C20">
        <w:rPr>
          <w:rFonts w:cs="Arial"/>
          <w:szCs w:val="22"/>
        </w:rPr>
        <w:t>volverá a 9 después de 20 horas de uso</w:t>
      </w:r>
      <w:r w:rsidR="00016EE5" w:rsidRPr="00672C20">
        <w:rPr>
          <w:rFonts w:cs="Arial"/>
          <w:szCs w:val="22"/>
        </w:rPr>
        <w:t xml:space="preserve"> del dispositivo </w:t>
      </w:r>
      <w:r w:rsidR="00D3720D" w:rsidRPr="00672C20">
        <w:rPr>
          <w:rFonts w:cs="Arial"/>
          <w:szCs w:val="22"/>
        </w:rPr>
        <w:t>activo</w:t>
      </w:r>
    </w:p>
    <w:p w14:paraId="67B6974D" w14:textId="76879AFE" w:rsidR="00F329D9" w:rsidRPr="00672C20" w:rsidRDefault="00F329D9">
      <w:pPr>
        <w:pStyle w:val="Ttulo3"/>
        <w:jc w:val="both"/>
      </w:pPr>
      <w:bookmarkStart w:id="88" w:name="_Toc202255757"/>
      <w:bookmarkStart w:id="89" w:name="_Toc403987750"/>
      <w:r w:rsidRPr="00672C20">
        <w:t>Diferent</w:t>
      </w:r>
      <w:r w:rsidR="00FB6086" w:rsidRPr="00672C20">
        <w:t>es Ajustes de Velocidad para la Lectura de Texto con Síntesis de Voz (TTS) y los Audios Grabados</w:t>
      </w:r>
      <w:bookmarkEnd w:id="88"/>
      <w:r w:rsidRPr="00672C20">
        <w:t xml:space="preserve"> </w:t>
      </w:r>
      <w:bookmarkEnd w:id="89"/>
    </w:p>
    <w:p w14:paraId="20585EA7" w14:textId="77777777" w:rsidR="006204D6" w:rsidRPr="00672C20" w:rsidRDefault="006204D6" w:rsidP="006204D6">
      <w:pPr>
        <w:rPr>
          <w:rFonts w:ascii="Bordeaux Light" w:hAnsi="Bordeaux Light"/>
          <w:sz w:val="22"/>
          <w:szCs w:val="22"/>
        </w:rPr>
      </w:pPr>
    </w:p>
    <w:p w14:paraId="62D754FD" w14:textId="1837CF60" w:rsidR="00F329D9" w:rsidRPr="00672C20" w:rsidRDefault="00FB6086" w:rsidP="000237FE">
      <w:pPr>
        <w:pStyle w:val="Textoindependiente"/>
        <w:rPr>
          <w:rFonts w:cs="Arial"/>
          <w:szCs w:val="22"/>
        </w:rPr>
      </w:pPr>
      <w:r w:rsidRPr="00672C20">
        <w:rPr>
          <w:rFonts w:cs="Arial"/>
          <w:i/>
          <w:iCs/>
          <w:szCs w:val="22"/>
        </w:rPr>
        <w:t>El Stream</w:t>
      </w:r>
      <w:r w:rsidRPr="00672C20">
        <w:rPr>
          <w:rFonts w:cs="Arial"/>
          <w:szCs w:val="22"/>
        </w:rPr>
        <w:t xml:space="preserve"> guarda por separado los ajustes de velocidad deseados para el “Audio de Lectura de Texto con Síntesis de Voz” (TTS) y la reproducción de “Audio Grabado”. Usted puede cambiar la velocidad de un tipo de audio sin afectar la velocidad del segundo. La velocidad definida se aplicará para todos los archivos de texto por un lado y la velocidad escogida en un archivo sonoro se empleará para todos los audios grabados (libros y notas de voz) por otro. Sin embargo, Los archivos de música no se ve</w:t>
      </w:r>
      <w:r w:rsidR="00023D76" w:rsidRPr="00672C20">
        <w:rPr>
          <w:rFonts w:cs="Arial"/>
          <w:szCs w:val="22"/>
        </w:rPr>
        <w:t>rán</w:t>
      </w:r>
      <w:r w:rsidRPr="00672C20">
        <w:rPr>
          <w:rFonts w:cs="Arial"/>
          <w:szCs w:val="22"/>
        </w:rPr>
        <w:t xml:space="preserve"> afectados por los ajustes de velocidad mencionados, porque su velocidad está ajustada a nivel normal por defecto cada vez que se entra en la biblioteca Música</w:t>
      </w:r>
      <w:r w:rsidR="00023D76" w:rsidRPr="00672C20">
        <w:rPr>
          <w:rFonts w:cs="Arial"/>
          <w:szCs w:val="22"/>
        </w:rPr>
        <w:t xml:space="preserve">. </w:t>
      </w:r>
      <w:r w:rsidRPr="00672C20">
        <w:rPr>
          <w:rFonts w:cs="Arial"/>
          <w:szCs w:val="22"/>
        </w:rPr>
        <w:t>La velocidad TTS se aplica también a los mensajes y menús hablados en TTS</w:t>
      </w:r>
      <w:r w:rsidR="4E21DD59" w:rsidRPr="00672C20">
        <w:rPr>
          <w:rFonts w:cs="Arial"/>
          <w:szCs w:val="22"/>
        </w:rPr>
        <w:t>.</w:t>
      </w:r>
    </w:p>
    <w:p w14:paraId="79E45CF3" w14:textId="4FC8C737" w:rsidR="00606A66" w:rsidRPr="00672C20" w:rsidRDefault="00606A66">
      <w:pPr>
        <w:pStyle w:val="Ttulo2"/>
        <w:tabs>
          <w:tab w:val="clear" w:pos="993"/>
        </w:tabs>
        <w:spacing w:before="120"/>
        <w:jc w:val="both"/>
        <w:rPr>
          <w:bCs/>
          <w:lang w:val="es-ES_tradnl"/>
        </w:rPr>
      </w:pPr>
      <w:bookmarkStart w:id="90" w:name="_Toc403987751"/>
      <w:bookmarkStart w:id="91" w:name="_Toc202255758"/>
      <w:r w:rsidRPr="00672C20">
        <w:rPr>
          <w:bCs/>
          <w:lang w:val="es-ES_tradnl"/>
        </w:rPr>
        <w:t>C</w:t>
      </w:r>
      <w:r w:rsidR="00FB6086" w:rsidRPr="00672C20">
        <w:rPr>
          <w:bCs/>
          <w:lang w:val="es-ES_tradnl"/>
        </w:rPr>
        <w:t>ambiar Graves y Agudos</w:t>
      </w:r>
      <w:r w:rsidRPr="00672C20">
        <w:rPr>
          <w:bCs/>
          <w:lang w:val="es-ES_tradnl"/>
        </w:rPr>
        <w:t xml:space="preserve"> </w:t>
      </w:r>
      <w:r w:rsidR="00201792" w:rsidRPr="00672C20">
        <w:rPr>
          <w:bCs/>
          <w:lang w:val="es-ES_tradnl"/>
        </w:rPr>
        <w:t>(</w:t>
      </w:r>
      <w:r w:rsidR="00FB6086" w:rsidRPr="00672C20">
        <w:rPr>
          <w:bCs/>
          <w:lang w:val="es-ES_tradnl"/>
        </w:rPr>
        <w:t>Biblioteca Música</w:t>
      </w:r>
      <w:r w:rsidR="00201792" w:rsidRPr="00672C20">
        <w:rPr>
          <w:bCs/>
          <w:lang w:val="es-ES_tradnl"/>
        </w:rPr>
        <w:t>)</w:t>
      </w:r>
      <w:bookmarkEnd w:id="90"/>
      <w:bookmarkEnd w:id="91"/>
    </w:p>
    <w:p w14:paraId="7A262F1E" w14:textId="77777777" w:rsidR="006204D6" w:rsidRPr="00672C20" w:rsidRDefault="006204D6" w:rsidP="006204D6"/>
    <w:p w14:paraId="6446A92A" w14:textId="0866569A" w:rsidR="00FB6086" w:rsidRPr="00672C20" w:rsidRDefault="00FB6086" w:rsidP="000237FE">
      <w:pPr>
        <w:pStyle w:val="Textoindependiente"/>
        <w:rPr>
          <w:rFonts w:cs="Arial"/>
          <w:szCs w:val="22"/>
        </w:rPr>
      </w:pPr>
      <w:r w:rsidRPr="00672C20">
        <w:rPr>
          <w:rFonts w:cs="Arial"/>
          <w:szCs w:val="22"/>
        </w:rPr>
        <w:t>Para los archivos de Música, el ajuste de Tono/Timbre es re</w:t>
      </w:r>
      <w:r w:rsidR="00FB4D79" w:rsidRPr="00672C20">
        <w:rPr>
          <w:rFonts w:cs="Arial"/>
          <w:szCs w:val="22"/>
        </w:rPr>
        <w:t>e</w:t>
      </w:r>
      <w:r w:rsidRPr="00672C20">
        <w:rPr>
          <w:rFonts w:cs="Arial"/>
          <w:szCs w:val="22"/>
        </w:rPr>
        <w:t xml:space="preserve">mplazado por el control de Graves y Agudos. </w:t>
      </w:r>
      <w:r w:rsidR="00924321" w:rsidRPr="00672C20">
        <w:rPr>
          <w:rFonts w:cs="Arial"/>
          <w:szCs w:val="22"/>
        </w:rPr>
        <w:t>Pulse</w:t>
      </w:r>
      <w:r w:rsidRPr="00672C20">
        <w:rPr>
          <w:rFonts w:cs="Arial"/>
          <w:szCs w:val="22"/>
        </w:rPr>
        <w:t xml:space="preserve"> el botón de </w:t>
      </w:r>
      <w:r w:rsidRPr="00672C20">
        <w:rPr>
          <w:rFonts w:cs="Arial"/>
          <w:b/>
          <w:i/>
          <w:szCs w:val="22"/>
        </w:rPr>
        <w:t>Encendido/Ajuste</w:t>
      </w:r>
      <w:r w:rsidRPr="00672C20">
        <w:rPr>
          <w:rFonts w:cs="Arial"/>
          <w:szCs w:val="22"/>
        </w:rPr>
        <w:t xml:space="preserve"> varias veces</w:t>
      </w:r>
      <w:r w:rsidR="00AC1EAC" w:rsidRPr="00672C20">
        <w:rPr>
          <w:rFonts w:cs="Arial"/>
          <w:szCs w:val="22"/>
        </w:rPr>
        <w:t xml:space="preserve"> seguidas</w:t>
      </w:r>
      <w:r w:rsidRPr="00672C20">
        <w:rPr>
          <w:rFonts w:cs="Arial"/>
          <w:szCs w:val="22"/>
        </w:rPr>
        <w:t xml:space="preserve"> para desplazarse entre las </w:t>
      </w:r>
      <w:r w:rsidRPr="00672C20">
        <w:rPr>
          <w:rFonts w:cs="Arial"/>
          <w:szCs w:val="22"/>
        </w:rPr>
        <w:lastRenderedPageBreak/>
        <w:t xml:space="preserve">opciones de volumen, velocidad, graves y agudos. Para modificar las bajas frecuencias, seleccione el control de Graves y aumente los graves ajustando el control a un valor superior o </w:t>
      </w:r>
      <w:r w:rsidR="00FB4D79" w:rsidRPr="00672C20">
        <w:rPr>
          <w:rFonts w:cs="Arial"/>
          <w:szCs w:val="22"/>
        </w:rPr>
        <w:t xml:space="preserve">disminúyalos </w:t>
      </w:r>
      <w:r w:rsidRPr="00672C20">
        <w:rPr>
          <w:rFonts w:cs="Arial"/>
          <w:szCs w:val="22"/>
        </w:rPr>
        <w:t xml:space="preserve">ajustando el control a un </w:t>
      </w:r>
      <w:r w:rsidR="00304E34" w:rsidRPr="00672C20">
        <w:rPr>
          <w:rFonts w:cs="Arial"/>
          <w:szCs w:val="22"/>
        </w:rPr>
        <w:t xml:space="preserve">valor </w:t>
      </w:r>
      <w:r w:rsidRPr="00672C20">
        <w:rPr>
          <w:rFonts w:cs="Arial"/>
          <w:szCs w:val="22"/>
        </w:rPr>
        <w:t>inferior a cero. De manera similar, se puede</w:t>
      </w:r>
      <w:r w:rsidR="000B3719" w:rsidRPr="00672C20">
        <w:rPr>
          <w:rFonts w:cs="Arial"/>
          <w:szCs w:val="22"/>
        </w:rPr>
        <w:t>n</w:t>
      </w:r>
      <w:r w:rsidRPr="00672C20">
        <w:rPr>
          <w:rFonts w:cs="Arial"/>
          <w:szCs w:val="22"/>
        </w:rPr>
        <w:t xml:space="preserve"> aumentar o disminuir los agudos. El aumento o la disminución de los graves no altera los agudos y viceversa. Para escuchar la música sin alteración, ponga los controles de Graves y Agudos a nivel cero.</w:t>
      </w:r>
    </w:p>
    <w:p w14:paraId="30B1FB43" w14:textId="77777777" w:rsidR="006204D6" w:rsidRPr="00672C20" w:rsidRDefault="006204D6" w:rsidP="000237FE">
      <w:pPr>
        <w:pStyle w:val="Textoindependiente"/>
        <w:rPr>
          <w:rFonts w:cs="Arial"/>
          <w:szCs w:val="22"/>
        </w:rPr>
      </w:pPr>
    </w:p>
    <w:p w14:paraId="4320B1C2" w14:textId="5BD81997" w:rsidR="00337480" w:rsidRPr="00672C20" w:rsidRDefault="00E164B1">
      <w:pPr>
        <w:pStyle w:val="Ttulo2"/>
        <w:tabs>
          <w:tab w:val="clear" w:pos="993"/>
        </w:tabs>
        <w:spacing w:before="120"/>
        <w:jc w:val="both"/>
        <w:rPr>
          <w:lang w:val="es-ES_tradnl"/>
        </w:rPr>
      </w:pPr>
      <w:bookmarkStart w:id="92" w:name="_Toc403987752"/>
      <w:bookmarkStart w:id="93" w:name="_Toc202255759"/>
      <w:r w:rsidRPr="00672C20">
        <w:rPr>
          <w:lang w:val="es-ES_tradnl"/>
        </w:rPr>
        <w:t>Reproducir/Detener</w:t>
      </w:r>
      <w:bookmarkEnd w:id="85"/>
      <w:bookmarkEnd w:id="86"/>
      <w:bookmarkEnd w:id="87"/>
      <w:bookmarkEnd w:id="92"/>
      <w:bookmarkEnd w:id="93"/>
    </w:p>
    <w:p w14:paraId="0374138E" w14:textId="77777777" w:rsidR="006204D6" w:rsidRPr="00672C20" w:rsidRDefault="006204D6" w:rsidP="006204D6"/>
    <w:p w14:paraId="6FCBB3B9" w14:textId="280DE7DC" w:rsidR="00E164B1" w:rsidRPr="00672C20" w:rsidRDefault="00E164B1" w:rsidP="000237FE">
      <w:pPr>
        <w:pStyle w:val="Textoindependiente"/>
      </w:pPr>
      <w:bookmarkStart w:id="94" w:name="_Toc487351465"/>
      <w:bookmarkStart w:id="95" w:name="_Toc512417338"/>
      <w:bookmarkStart w:id="96" w:name="_Toc44492773"/>
      <w:r w:rsidRPr="00672C20">
        <w:t xml:space="preserve">Para iniciar la lectura de un libro, </w:t>
      </w:r>
      <w:r w:rsidR="00924321" w:rsidRPr="00672C20">
        <w:t>pulse</w:t>
      </w:r>
      <w:r w:rsidRPr="00672C20">
        <w:t xml:space="preserve"> la tecla </w:t>
      </w:r>
      <w:r w:rsidRPr="00672C20">
        <w:rPr>
          <w:b/>
          <w:i/>
        </w:rPr>
        <w:t>Reproducir/Detener</w:t>
      </w:r>
      <w:r w:rsidRPr="00672C20">
        <w:t>.</w:t>
      </w:r>
    </w:p>
    <w:p w14:paraId="74BAAA61" w14:textId="550B7060" w:rsidR="00E164B1" w:rsidRPr="00672C20" w:rsidRDefault="00E164B1" w:rsidP="000237FE">
      <w:pPr>
        <w:pStyle w:val="Textoindependiente"/>
      </w:pPr>
      <w:r w:rsidRPr="00672C20">
        <w:t xml:space="preserve">Para detener la lectura de un libro </w:t>
      </w:r>
      <w:r w:rsidR="00924321" w:rsidRPr="00672C20">
        <w:t>pulse</w:t>
      </w:r>
      <w:r w:rsidRPr="00672C20">
        <w:t xml:space="preserve"> la tecla </w:t>
      </w:r>
      <w:r w:rsidRPr="00672C20">
        <w:rPr>
          <w:b/>
          <w:i/>
        </w:rPr>
        <w:t>Reproducir/Detener</w:t>
      </w:r>
      <w:r w:rsidRPr="00672C20">
        <w:t xml:space="preserve"> de nuevo.</w:t>
      </w:r>
    </w:p>
    <w:p w14:paraId="382733EA" w14:textId="724524A8" w:rsidR="00E164B1" w:rsidRPr="00672C20" w:rsidRDefault="00AC1EAC" w:rsidP="000237FE">
      <w:pPr>
        <w:pStyle w:val="Textoindependiente"/>
      </w:pPr>
      <w:r w:rsidRPr="00672C20">
        <w:t>NOTA</w:t>
      </w:r>
      <w:r w:rsidR="00E164B1" w:rsidRPr="00672C20">
        <w:t xml:space="preserve">: En lugar de usar la tecla </w:t>
      </w:r>
      <w:r w:rsidR="00E164B1" w:rsidRPr="00672C20">
        <w:rPr>
          <w:b/>
          <w:bCs/>
          <w:i/>
          <w:iCs/>
        </w:rPr>
        <w:t>Confirmar</w:t>
      </w:r>
      <w:r w:rsidR="00E164B1" w:rsidRPr="00672C20">
        <w:t xml:space="preserve"> (tecla </w:t>
      </w:r>
      <w:r w:rsidR="00E164B1" w:rsidRPr="00672C20">
        <w:rPr>
          <w:b/>
          <w:bCs/>
          <w:i/>
          <w:iCs/>
        </w:rPr>
        <w:t>almohadilla</w:t>
      </w:r>
      <w:r w:rsidR="00E164B1" w:rsidRPr="00672C20">
        <w:t xml:space="preserve">), también puede </w:t>
      </w:r>
      <w:r w:rsidR="00906C2D" w:rsidRPr="00672C20">
        <w:t>pulsar</w:t>
      </w:r>
      <w:r w:rsidR="00E164B1" w:rsidRPr="00672C20">
        <w:t xml:space="preserve"> la tecla </w:t>
      </w:r>
      <w:r w:rsidR="00E164B1" w:rsidRPr="00672C20">
        <w:rPr>
          <w:b/>
          <w:bCs/>
          <w:i/>
          <w:iCs/>
        </w:rPr>
        <w:t>Reproducir/Detener</w:t>
      </w:r>
      <w:r w:rsidR="00E164B1" w:rsidRPr="00672C20">
        <w:t xml:space="preserve"> para desplazarse a un número de página, de cabecera o de marca</w:t>
      </w:r>
      <w:r w:rsidR="00E63D7F" w:rsidRPr="00672C20">
        <w:t>dor</w:t>
      </w:r>
      <w:r w:rsidR="00E164B1" w:rsidRPr="00672C20">
        <w:t xml:space="preserve"> determinad</w:t>
      </w:r>
      <w:r w:rsidR="00E63D7F" w:rsidRPr="00672C20">
        <w:t>o</w:t>
      </w:r>
      <w:r w:rsidR="00E164B1" w:rsidRPr="00672C20">
        <w:t xml:space="preserve"> e iniciar la reproducción desde ese punto concreto.</w:t>
      </w:r>
    </w:p>
    <w:p w14:paraId="6ABB4D13" w14:textId="0456ED91" w:rsidR="00337480" w:rsidRPr="00672C20" w:rsidRDefault="00E63D7F">
      <w:pPr>
        <w:pStyle w:val="Ttulo2"/>
        <w:tabs>
          <w:tab w:val="clear" w:pos="993"/>
        </w:tabs>
        <w:spacing w:before="120"/>
        <w:jc w:val="both"/>
        <w:rPr>
          <w:lang w:val="es-ES_tradnl"/>
        </w:rPr>
      </w:pPr>
      <w:bookmarkStart w:id="97" w:name="_Toc202255760"/>
      <w:bookmarkStart w:id="98" w:name="_Toc403987753"/>
      <w:r w:rsidRPr="00672C20">
        <w:rPr>
          <w:lang w:val="es-ES_tradnl"/>
        </w:rPr>
        <w:t>Teclas Retroceso Rápido y Avance Rápido</w:t>
      </w:r>
      <w:bookmarkEnd w:id="97"/>
      <w:r w:rsidR="00337480" w:rsidRPr="00672C20">
        <w:rPr>
          <w:lang w:val="es-ES_tradnl"/>
        </w:rPr>
        <w:t xml:space="preserve"> </w:t>
      </w:r>
      <w:bookmarkEnd w:id="94"/>
      <w:bookmarkEnd w:id="95"/>
      <w:bookmarkEnd w:id="96"/>
      <w:bookmarkEnd w:id="98"/>
    </w:p>
    <w:p w14:paraId="180F8343" w14:textId="77777777" w:rsidR="006204D6" w:rsidRPr="00672C20" w:rsidRDefault="006204D6" w:rsidP="006204D6"/>
    <w:p w14:paraId="40087B01" w14:textId="77777777" w:rsidR="0067762F" w:rsidRPr="00672C20" w:rsidRDefault="0067762F" w:rsidP="000237FE">
      <w:pPr>
        <w:pStyle w:val="Textoindependiente"/>
      </w:pPr>
      <w:r w:rsidRPr="00672C20">
        <w:t xml:space="preserve">Estas teclas permiten retroceder y avanzar rápidamente. </w:t>
      </w:r>
    </w:p>
    <w:p w14:paraId="6478349C" w14:textId="06E39156" w:rsidR="0067762F" w:rsidRPr="00672C20" w:rsidRDefault="0067762F" w:rsidP="000237FE">
      <w:pPr>
        <w:pStyle w:val="Textoindependiente"/>
      </w:pPr>
      <w:r w:rsidRPr="00672C20">
        <w:t xml:space="preserve">Mantenga </w:t>
      </w:r>
      <w:r w:rsidR="00906C2D" w:rsidRPr="00672C20">
        <w:t>pulsada</w:t>
      </w:r>
      <w:r w:rsidRPr="00672C20">
        <w:t xml:space="preserve">s las teclas </w:t>
      </w:r>
      <w:r w:rsidRPr="00672C20">
        <w:rPr>
          <w:b/>
          <w:i/>
        </w:rPr>
        <w:t>Retroceso</w:t>
      </w:r>
      <w:r w:rsidRPr="00672C20">
        <w:t xml:space="preserve"> </w:t>
      </w:r>
      <w:r w:rsidRPr="00672C20">
        <w:rPr>
          <w:b/>
          <w:bCs/>
          <w:i/>
          <w:iCs/>
        </w:rPr>
        <w:t>Rápido</w:t>
      </w:r>
      <w:r w:rsidRPr="00672C20">
        <w:t xml:space="preserve"> o </w:t>
      </w:r>
      <w:r w:rsidRPr="00672C20">
        <w:rPr>
          <w:b/>
          <w:i/>
        </w:rPr>
        <w:t xml:space="preserve">Avance Rápido </w:t>
      </w:r>
      <w:r w:rsidRPr="00672C20">
        <w:t xml:space="preserve">hasta llegar a la posición deseada. La velocidad del retroceso o del avance se acelera a medida que va manteniendo más tiempo </w:t>
      </w:r>
      <w:r w:rsidR="00906C2D" w:rsidRPr="00672C20">
        <w:t>pulsada</w:t>
      </w:r>
      <w:r w:rsidRPr="00672C20">
        <w:t>s dichas teclas</w:t>
      </w:r>
      <w:r w:rsidRPr="00672C20">
        <w:rPr>
          <w:bCs/>
        </w:rPr>
        <w:t xml:space="preserve">. Por cada tres segundos que permanecen pulsadas estas teclas, se retrocede o avanza 30 segundos, 1 minuto, 2 minutos, 5 minutos, 10 minutos, 15 minutos y así sucesivamente. El salto de tiempo más largo es de 5 minutos. Entre cada salto de tres segundos, el </w:t>
      </w:r>
      <w:r w:rsidRPr="00672C20">
        <w:rPr>
          <w:bCs/>
          <w:i/>
          <w:iCs/>
        </w:rPr>
        <w:t>Stream</w:t>
      </w:r>
      <w:r w:rsidRPr="00672C20">
        <w:rPr>
          <w:bCs/>
        </w:rPr>
        <w:t xml:space="preserve"> le indica el tiempo saltado y reproduce un corto fragmento a velocidad normal. </w:t>
      </w:r>
    </w:p>
    <w:p w14:paraId="72872866" w14:textId="183B5DDD" w:rsidR="0067762F" w:rsidRPr="00672C20" w:rsidRDefault="0067762F" w:rsidP="000237FE">
      <w:pPr>
        <w:pStyle w:val="Textoindependiente"/>
      </w:pPr>
      <w:r w:rsidRPr="00672C20">
        <w:rPr>
          <w:bCs/>
        </w:rPr>
        <w:t xml:space="preserve">Si usted simplemente </w:t>
      </w:r>
      <w:r w:rsidR="000B3719" w:rsidRPr="00672C20">
        <w:rPr>
          <w:bCs/>
        </w:rPr>
        <w:t>pulsa</w:t>
      </w:r>
      <w:r w:rsidRPr="00672C20">
        <w:rPr>
          <w:bCs/>
        </w:rPr>
        <w:t xml:space="preserve"> una vez </w:t>
      </w:r>
      <w:r w:rsidRPr="00672C20">
        <w:rPr>
          <w:b/>
          <w:i/>
        </w:rPr>
        <w:t>Retroceso</w:t>
      </w:r>
      <w:r w:rsidRPr="00672C20">
        <w:t xml:space="preserve"> </w:t>
      </w:r>
      <w:r w:rsidRPr="00672C20">
        <w:rPr>
          <w:b/>
          <w:bCs/>
          <w:i/>
          <w:iCs/>
        </w:rPr>
        <w:t>Rápido</w:t>
      </w:r>
      <w:r w:rsidRPr="00672C20">
        <w:t xml:space="preserve"> o </w:t>
      </w:r>
      <w:r w:rsidRPr="00672C20">
        <w:rPr>
          <w:b/>
          <w:i/>
        </w:rPr>
        <w:t>Avance Rápido,</w:t>
      </w:r>
      <w:r w:rsidRPr="00672C20">
        <w:t xml:space="preserve"> la lectura retrocederá o avanzará 5 segundos.</w:t>
      </w:r>
    </w:p>
    <w:p w14:paraId="1B12DF57" w14:textId="77A39E8B" w:rsidR="0067762F" w:rsidRPr="00672C20" w:rsidRDefault="0067762F" w:rsidP="000237FE">
      <w:pPr>
        <w:pStyle w:val="Textoindependiente"/>
      </w:pPr>
      <w:r w:rsidRPr="00672C20">
        <w:t xml:space="preserve">Si usted está leyendo un archivo de texto, mantenga pulsada las teclas </w:t>
      </w:r>
      <w:r w:rsidRPr="00672C20">
        <w:rPr>
          <w:b/>
          <w:i/>
          <w:iCs/>
        </w:rPr>
        <w:t>Retroceso</w:t>
      </w:r>
      <w:r w:rsidRPr="00672C20">
        <w:t xml:space="preserve"> y </w:t>
      </w:r>
      <w:r w:rsidRPr="00672C20">
        <w:rPr>
          <w:b/>
          <w:i/>
          <w:iCs/>
        </w:rPr>
        <w:t>Avance</w:t>
      </w:r>
      <w:r w:rsidRPr="00672C20">
        <w:t xml:space="preserve"> para avanzar por porcentajes en lugar de </w:t>
      </w:r>
      <w:r w:rsidR="000B3719" w:rsidRPr="00672C20">
        <w:t xml:space="preserve">por </w:t>
      </w:r>
      <w:r w:rsidRPr="00672C20">
        <w:t xml:space="preserve">tiempo: 1%, 2%, 5% y así sucesivamente. El </w:t>
      </w:r>
      <w:r w:rsidR="000B3719" w:rsidRPr="00672C20">
        <w:t xml:space="preserve">salto </w:t>
      </w:r>
      <w:r w:rsidRPr="00672C20">
        <w:t xml:space="preserve">más </w:t>
      </w:r>
      <w:r w:rsidR="00AC1EAC" w:rsidRPr="00672C20">
        <w:t>grande</w:t>
      </w:r>
      <w:r w:rsidRPr="00672C20">
        <w:t xml:space="preserve"> es del 5%. Si usted </w:t>
      </w:r>
      <w:r w:rsidR="000B3719" w:rsidRPr="00672C20">
        <w:t>hace una pulsación</w:t>
      </w:r>
      <w:r w:rsidRPr="00672C20">
        <w:t xml:space="preserve"> cor</w:t>
      </w:r>
      <w:r w:rsidR="000B3719" w:rsidRPr="00672C20">
        <w:t>ta</w:t>
      </w:r>
      <w:r w:rsidRPr="00672C20">
        <w:t xml:space="preserve"> </w:t>
      </w:r>
      <w:r w:rsidR="000B3719" w:rsidRPr="00672C20">
        <w:t xml:space="preserve">de </w:t>
      </w:r>
      <w:r w:rsidRPr="00672C20">
        <w:t xml:space="preserve">la tecla </w:t>
      </w:r>
      <w:r w:rsidRPr="00672C20">
        <w:rPr>
          <w:rFonts w:cs="Arial"/>
          <w:b/>
          <w:i/>
        </w:rPr>
        <w:t>Retroceso</w:t>
      </w:r>
      <w:r w:rsidRPr="00672C20">
        <w:rPr>
          <w:rFonts w:cs="Arial"/>
        </w:rPr>
        <w:t xml:space="preserve"> </w:t>
      </w:r>
      <w:r w:rsidRPr="00672C20">
        <w:t xml:space="preserve">o </w:t>
      </w:r>
      <w:r w:rsidRPr="00672C20">
        <w:rPr>
          <w:rFonts w:cs="Arial"/>
          <w:b/>
          <w:i/>
        </w:rPr>
        <w:t>Avance</w:t>
      </w:r>
      <w:r w:rsidRPr="00672C20">
        <w:t xml:space="preserve">, el texto </w:t>
      </w:r>
      <w:r w:rsidR="000B3719" w:rsidRPr="00672C20">
        <w:t xml:space="preserve">avanzará </w:t>
      </w:r>
      <w:r w:rsidRPr="00672C20">
        <w:t>una línea.</w:t>
      </w:r>
    </w:p>
    <w:p w14:paraId="685E9C37" w14:textId="77777777" w:rsidR="006204D6" w:rsidRPr="00672C20" w:rsidRDefault="006204D6" w:rsidP="000237FE">
      <w:pPr>
        <w:pStyle w:val="Textoindependiente"/>
      </w:pPr>
    </w:p>
    <w:p w14:paraId="56CC9353" w14:textId="014A14B9" w:rsidR="001D0C8D" w:rsidRPr="00672C20" w:rsidRDefault="0067762F">
      <w:pPr>
        <w:pStyle w:val="Ttulo2"/>
        <w:tabs>
          <w:tab w:val="clear" w:pos="993"/>
        </w:tabs>
        <w:rPr>
          <w:lang w:val="es-ES_tradnl"/>
        </w:rPr>
      </w:pPr>
      <w:bookmarkStart w:id="99" w:name="_Toc295986845"/>
      <w:bookmarkStart w:id="100" w:name="_Toc286654248"/>
      <w:bookmarkStart w:id="101" w:name="_Toc286653398"/>
      <w:bookmarkStart w:id="102" w:name="_Toc403987754"/>
      <w:bookmarkStart w:id="103" w:name="_Toc202255761"/>
      <w:r w:rsidRPr="00672C20">
        <w:rPr>
          <w:lang w:val="es-ES_tradnl"/>
        </w:rPr>
        <w:t>Modo de Desconexión Automática y Anuncio de Hora y Fecha</w:t>
      </w:r>
      <w:bookmarkEnd w:id="99"/>
      <w:bookmarkEnd w:id="100"/>
      <w:bookmarkEnd w:id="101"/>
      <w:bookmarkEnd w:id="102"/>
      <w:bookmarkEnd w:id="103"/>
    </w:p>
    <w:p w14:paraId="45C7BD87" w14:textId="77777777" w:rsidR="006204D6" w:rsidRPr="00672C20" w:rsidRDefault="006204D6" w:rsidP="006204D6"/>
    <w:p w14:paraId="56291E84" w14:textId="2B149075" w:rsidR="0067762F" w:rsidRPr="00672C20" w:rsidRDefault="0067762F" w:rsidP="000237FE">
      <w:pPr>
        <w:pStyle w:val="Textoindependiente"/>
      </w:pPr>
      <w:r w:rsidRPr="00672C20">
        <w:t xml:space="preserve">La tecla </w:t>
      </w:r>
      <w:r w:rsidRPr="00672C20">
        <w:rPr>
          <w:b/>
          <w:i/>
        </w:rPr>
        <w:t>Desconexión</w:t>
      </w:r>
      <w:r w:rsidRPr="00672C20">
        <w:t xml:space="preserve"> permite conocer la hora y la fecha, así como ajustar el temporizador</w:t>
      </w:r>
      <w:r w:rsidR="000B3719" w:rsidRPr="00672C20">
        <w:t xml:space="preserve"> para </w:t>
      </w:r>
      <w:r w:rsidRPr="00672C20">
        <w:t xml:space="preserve">la desconexión automática del Stream. </w:t>
      </w:r>
    </w:p>
    <w:p w14:paraId="17913299" w14:textId="6B54BDC7" w:rsidR="0067762F" w:rsidRPr="00672C20" w:rsidRDefault="00924321" w:rsidP="000237FE">
      <w:pPr>
        <w:pStyle w:val="Textoindependiente"/>
      </w:pPr>
      <w:r w:rsidRPr="00672C20">
        <w:t>Pulse</w:t>
      </w:r>
      <w:r w:rsidR="0067762F" w:rsidRPr="00672C20">
        <w:t xml:space="preserve"> la misma tecla múltiples veces para ajustar el temporizador a 15 minutos, 30 minutos, 45 minutos y 60 minutos. Transcurrido este tiempo, el </w:t>
      </w:r>
      <w:r w:rsidR="0067762F" w:rsidRPr="00672C20">
        <w:rPr>
          <w:i/>
          <w:iCs/>
        </w:rPr>
        <w:t>Stream</w:t>
      </w:r>
      <w:r w:rsidR="0067762F" w:rsidRPr="00672C20">
        <w:t xml:space="preserve"> se apagará automáticamente.</w:t>
      </w:r>
    </w:p>
    <w:p w14:paraId="32CF9ECC" w14:textId="484120D0" w:rsidR="0067762F" w:rsidRPr="00672C20" w:rsidRDefault="0067762F" w:rsidP="000237FE">
      <w:pPr>
        <w:pStyle w:val="Textoindependiente"/>
      </w:pPr>
      <w:r w:rsidRPr="00672C20">
        <w:t xml:space="preserve">Usted puede </w:t>
      </w:r>
      <w:r w:rsidR="00AC1EAC" w:rsidRPr="00672C20">
        <w:t>definir</w:t>
      </w:r>
      <w:r w:rsidRPr="00672C20">
        <w:t xml:space="preserve"> </w:t>
      </w:r>
      <w:r w:rsidR="00D41B76" w:rsidRPr="00672C20">
        <w:t xml:space="preserve">qué </w:t>
      </w:r>
      <w:r w:rsidRPr="00672C20">
        <w:t xml:space="preserve">valores del </w:t>
      </w:r>
      <w:r w:rsidR="00AC1EAC" w:rsidRPr="00672C20">
        <w:t>T</w:t>
      </w:r>
      <w:r w:rsidRPr="00672C20">
        <w:t xml:space="preserve">emporizador aparecen </w:t>
      </w:r>
      <w:r w:rsidR="00117593" w:rsidRPr="00672C20">
        <w:t xml:space="preserve">entrando </w:t>
      </w:r>
      <w:r w:rsidR="00D41B76" w:rsidRPr="00672C20">
        <w:t xml:space="preserve">en </w:t>
      </w:r>
      <w:r w:rsidRPr="00672C20">
        <w:t xml:space="preserve">el menú de </w:t>
      </w:r>
      <w:r w:rsidR="00AC1EAC" w:rsidRPr="00672C20">
        <w:t>C</w:t>
      </w:r>
      <w:r w:rsidRPr="00672C20">
        <w:t>onfiguración.</w:t>
      </w:r>
    </w:p>
    <w:p w14:paraId="6417D74C" w14:textId="2CEB88E3" w:rsidR="00284718" w:rsidRPr="00672C20" w:rsidRDefault="00284718" w:rsidP="000237FE">
      <w:pPr>
        <w:pStyle w:val="Textoindependiente"/>
      </w:pPr>
      <w:r w:rsidRPr="00672C20">
        <w:t xml:space="preserve">Para desactivar el temporizador, </w:t>
      </w:r>
      <w:r w:rsidR="00924321" w:rsidRPr="00672C20">
        <w:t>pulse</w:t>
      </w:r>
      <w:r w:rsidRPr="00672C20">
        <w:t xml:space="preserve"> la tecla </w:t>
      </w:r>
      <w:r w:rsidRPr="00672C20">
        <w:rPr>
          <w:b/>
          <w:bCs/>
          <w:i/>
          <w:iCs/>
        </w:rPr>
        <w:t>Desconexión</w:t>
      </w:r>
      <w:r w:rsidRPr="00672C20">
        <w:t xml:space="preserve"> repetidas veces hasta que llegue a la opción de </w:t>
      </w:r>
      <w:r w:rsidRPr="00672C20">
        <w:rPr>
          <w:b/>
          <w:bCs/>
          <w:i/>
          <w:iCs/>
        </w:rPr>
        <w:t>Apagado</w:t>
      </w:r>
      <w:r w:rsidRPr="00672C20">
        <w:t xml:space="preserve">. </w:t>
      </w:r>
    </w:p>
    <w:p w14:paraId="01AB7D18" w14:textId="77777777" w:rsidR="00284718" w:rsidRPr="00672C20" w:rsidRDefault="00284718" w:rsidP="000237FE">
      <w:pPr>
        <w:pStyle w:val="Textoindependiente"/>
      </w:pPr>
      <w:r w:rsidRPr="00672C20">
        <w:t xml:space="preserve">Un minuto antes de que el temporizador apague el </w:t>
      </w:r>
      <w:r w:rsidRPr="00672C20">
        <w:rPr>
          <w:i/>
          <w:iCs/>
        </w:rPr>
        <w:t>Stream</w:t>
      </w:r>
      <w:r w:rsidRPr="00672C20">
        <w:t xml:space="preserve">, escuchará un mensaje comunicándole que queda un minuto para la desconexión automática del dispositivo. Cuando el tiempo del temporizador se acaba, el </w:t>
      </w:r>
      <w:r w:rsidRPr="00672C20">
        <w:rPr>
          <w:i/>
          <w:iCs/>
        </w:rPr>
        <w:t>Stream</w:t>
      </w:r>
      <w:r w:rsidRPr="00672C20">
        <w:t xml:space="preserve"> anuncia que se está apagando. Si usted lo desea, puede desactivar estos mensajes de advertencia en la sección de Navegación y Reproducción del Menú de Configuración (tecla </w:t>
      </w:r>
      <w:r w:rsidRPr="00672C20">
        <w:rPr>
          <w:b/>
          <w:i/>
        </w:rPr>
        <w:t>7</w:t>
      </w:r>
      <w:r w:rsidRPr="00672C20">
        <w:t>).</w:t>
      </w:r>
    </w:p>
    <w:p w14:paraId="64204C1D" w14:textId="4C66F7AD" w:rsidR="00AC1EAC" w:rsidRPr="00672C20" w:rsidRDefault="00284718" w:rsidP="000237FE">
      <w:pPr>
        <w:pStyle w:val="Textoindependiente"/>
      </w:pPr>
      <w:r w:rsidRPr="00672C20">
        <w:t xml:space="preserve">Mantenga la tecla de </w:t>
      </w:r>
      <w:r w:rsidR="00117593" w:rsidRPr="00672C20">
        <w:t xml:space="preserve">desconexión </w:t>
      </w:r>
      <w:r w:rsidR="00906C2D" w:rsidRPr="00672C20">
        <w:t>pulsada</w:t>
      </w:r>
      <w:r w:rsidRPr="00672C20">
        <w:t xml:space="preserve"> para oír la hora y la fecha. Puede configurar la forma en que se anuncian la hora y la fecha en el menú de </w:t>
      </w:r>
      <w:r w:rsidR="00AC1EAC" w:rsidRPr="00672C20">
        <w:t>C</w:t>
      </w:r>
      <w:r w:rsidRPr="00672C20">
        <w:t>onfiguración.</w:t>
      </w:r>
    </w:p>
    <w:p w14:paraId="4250D03F" w14:textId="1D6BE3A4" w:rsidR="001D0C8D" w:rsidRPr="00672C20" w:rsidRDefault="00284718">
      <w:pPr>
        <w:pStyle w:val="Ttulo2"/>
        <w:tabs>
          <w:tab w:val="clear" w:pos="993"/>
        </w:tabs>
        <w:rPr>
          <w:lang w:val="es-ES_tradnl"/>
        </w:rPr>
      </w:pPr>
      <w:bookmarkStart w:id="104" w:name="_Toc295986846"/>
      <w:bookmarkStart w:id="105" w:name="_Toc286654249"/>
      <w:bookmarkStart w:id="106" w:name="_Toc286653399"/>
      <w:bookmarkStart w:id="107" w:name="_Toc403987755"/>
      <w:bookmarkStart w:id="108" w:name="_Toc202255762"/>
      <w:r w:rsidRPr="00672C20">
        <w:rPr>
          <w:lang w:val="es-ES_tradnl"/>
        </w:rPr>
        <w:lastRenderedPageBreak/>
        <w:t>Configuración de la Fecha y la Hora</w:t>
      </w:r>
      <w:bookmarkEnd w:id="104"/>
      <w:bookmarkEnd w:id="105"/>
      <w:bookmarkEnd w:id="106"/>
      <w:bookmarkEnd w:id="107"/>
      <w:bookmarkEnd w:id="108"/>
    </w:p>
    <w:p w14:paraId="1F46739E" w14:textId="77777777" w:rsidR="006204D6" w:rsidRPr="00672C20" w:rsidRDefault="006204D6" w:rsidP="006204D6"/>
    <w:p w14:paraId="4C10BEF5" w14:textId="540123CC" w:rsidR="00284718" w:rsidRPr="00672C20" w:rsidRDefault="00284718" w:rsidP="006204D6">
      <w:pPr>
        <w:pStyle w:val="Textoindependienteprimerasangra"/>
        <w:ind w:firstLine="0"/>
        <w:jc w:val="both"/>
        <w:rPr>
          <w:rFonts w:ascii="Bordeaux Light" w:hAnsi="Bordeaux Light"/>
          <w:sz w:val="22"/>
          <w:szCs w:val="22"/>
        </w:rPr>
      </w:pPr>
      <w:r w:rsidRPr="00672C20">
        <w:rPr>
          <w:rFonts w:ascii="Bordeaux Light" w:hAnsi="Bordeaux Light"/>
          <w:sz w:val="22"/>
          <w:szCs w:val="22"/>
        </w:rPr>
        <w:t xml:space="preserve">Para configurar la fecha y la hora, </w:t>
      </w:r>
      <w:r w:rsidR="00924321" w:rsidRPr="00672C20">
        <w:rPr>
          <w:rFonts w:ascii="Bordeaux Light" w:hAnsi="Bordeaux Light"/>
          <w:sz w:val="22"/>
          <w:szCs w:val="22"/>
        </w:rPr>
        <w:t>pulse</w:t>
      </w:r>
      <w:r w:rsidRPr="00672C20">
        <w:rPr>
          <w:rFonts w:ascii="Bordeaux Light" w:hAnsi="Bordeaux Light"/>
          <w:sz w:val="22"/>
          <w:szCs w:val="22"/>
        </w:rPr>
        <w:t xml:space="preserve"> la tecla </w:t>
      </w:r>
      <w:r w:rsidR="00315319" w:rsidRPr="00672C20">
        <w:rPr>
          <w:rFonts w:ascii="Bordeaux Light" w:hAnsi="Bordeaux Light"/>
          <w:b/>
          <w:bCs/>
          <w:i/>
          <w:iCs/>
          <w:sz w:val="22"/>
          <w:szCs w:val="22"/>
        </w:rPr>
        <w:t>7</w:t>
      </w:r>
      <w:r w:rsidRPr="00672C20">
        <w:rPr>
          <w:rFonts w:ascii="Bordeaux Light" w:hAnsi="Bordeaux Light"/>
          <w:b/>
          <w:bCs/>
          <w:i/>
          <w:iCs/>
          <w:sz w:val="22"/>
          <w:szCs w:val="22"/>
        </w:rPr>
        <w:t xml:space="preserve"> </w:t>
      </w:r>
      <w:r w:rsidRPr="00672C20">
        <w:rPr>
          <w:rFonts w:ascii="Bordeaux Light" w:hAnsi="Bordeaux Light"/>
          <w:sz w:val="22"/>
          <w:szCs w:val="22"/>
        </w:rPr>
        <w:t>para</w:t>
      </w:r>
      <w:r w:rsidRPr="00672C20">
        <w:rPr>
          <w:rFonts w:ascii="Bordeaux Light" w:hAnsi="Bordeaux Light"/>
          <w:b/>
          <w:bCs/>
          <w:i/>
          <w:iCs/>
          <w:sz w:val="22"/>
          <w:szCs w:val="22"/>
        </w:rPr>
        <w:t xml:space="preserve"> </w:t>
      </w:r>
      <w:r w:rsidRPr="00672C20">
        <w:rPr>
          <w:rFonts w:ascii="Bordeaux Light" w:hAnsi="Bordeaux Light"/>
          <w:sz w:val="22"/>
          <w:szCs w:val="22"/>
        </w:rPr>
        <w:t xml:space="preserve">abrir el menú de </w:t>
      </w:r>
      <w:r w:rsidR="00315319" w:rsidRPr="00672C20">
        <w:rPr>
          <w:rFonts w:ascii="Bordeaux Light" w:hAnsi="Bordeaux Light"/>
          <w:sz w:val="22"/>
          <w:szCs w:val="22"/>
        </w:rPr>
        <w:t>C</w:t>
      </w:r>
      <w:r w:rsidRPr="00672C20">
        <w:rPr>
          <w:rFonts w:ascii="Bordeaux Light" w:hAnsi="Bordeaux Light"/>
          <w:sz w:val="22"/>
          <w:szCs w:val="22"/>
        </w:rPr>
        <w:t xml:space="preserve">onfiguración. Utilice las teclas </w:t>
      </w:r>
      <w:r w:rsidRPr="00672C20">
        <w:rPr>
          <w:rFonts w:ascii="Bordeaux Light" w:hAnsi="Bordeaux Light"/>
          <w:b/>
          <w:bCs/>
          <w:i/>
          <w:iCs/>
          <w:sz w:val="22"/>
          <w:szCs w:val="22"/>
        </w:rPr>
        <w:t>4</w:t>
      </w:r>
      <w:r w:rsidRPr="00672C20">
        <w:rPr>
          <w:rFonts w:ascii="Bordeaux Light" w:hAnsi="Bordeaux Light"/>
          <w:sz w:val="22"/>
          <w:szCs w:val="22"/>
        </w:rPr>
        <w:t xml:space="preserve"> y </w:t>
      </w:r>
      <w:r w:rsidRPr="00672C20">
        <w:rPr>
          <w:rFonts w:ascii="Bordeaux Light" w:hAnsi="Bordeaux Light"/>
          <w:b/>
          <w:bCs/>
          <w:i/>
          <w:iCs/>
          <w:sz w:val="22"/>
          <w:szCs w:val="22"/>
        </w:rPr>
        <w:t>6</w:t>
      </w:r>
      <w:r w:rsidRPr="00672C20">
        <w:rPr>
          <w:rFonts w:ascii="Bordeaux Light" w:hAnsi="Bordeaux Light"/>
          <w:sz w:val="22"/>
          <w:szCs w:val="22"/>
        </w:rPr>
        <w:t xml:space="preserve"> para acceder </w:t>
      </w:r>
      <w:r w:rsidR="00315319" w:rsidRPr="00672C20">
        <w:rPr>
          <w:rFonts w:ascii="Bordeaux Light" w:hAnsi="Bordeaux Light"/>
          <w:sz w:val="22"/>
          <w:szCs w:val="22"/>
        </w:rPr>
        <w:t>a la opción Ajustes Generales</w:t>
      </w:r>
      <w:r w:rsidRPr="00672C20">
        <w:rPr>
          <w:rFonts w:ascii="Bordeaux Light" w:hAnsi="Bordeaux Light"/>
          <w:sz w:val="22"/>
          <w:szCs w:val="22"/>
        </w:rPr>
        <w:t xml:space="preserve"> y </w:t>
      </w:r>
      <w:r w:rsidR="00924321" w:rsidRPr="00672C20">
        <w:rPr>
          <w:rFonts w:ascii="Bordeaux Light" w:hAnsi="Bordeaux Light"/>
          <w:sz w:val="22"/>
          <w:szCs w:val="22"/>
        </w:rPr>
        <w:t>pulse</w:t>
      </w:r>
      <w:r w:rsidRPr="00672C20">
        <w:rPr>
          <w:rFonts w:ascii="Bordeaux Light" w:hAnsi="Bordeaux Light"/>
          <w:sz w:val="22"/>
          <w:szCs w:val="22"/>
        </w:rPr>
        <w:t xml:space="preserve"> </w:t>
      </w:r>
      <w:r w:rsidRPr="00672C20">
        <w:rPr>
          <w:rFonts w:ascii="Bordeaux Light" w:hAnsi="Bordeaux Light"/>
          <w:b/>
          <w:bCs/>
          <w:i/>
          <w:iCs/>
          <w:sz w:val="22"/>
          <w:szCs w:val="22"/>
        </w:rPr>
        <w:t>Confirmar</w:t>
      </w:r>
      <w:r w:rsidRPr="00672C20">
        <w:rPr>
          <w:rFonts w:ascii="Bordeaux Light" w:hAnsi="Bordeaux Light"/>
          <w:sz w:val="22"/>
          <w:szCs w:val="22"/>
        </w:rPr>
        <w:t xml:space="preserve">. En el menú </w:t>
      </w:r>
      <w:r w:rsidR="00315319" w:rsidRPr="00672C20">
        <w:rPr>
          <w:rFonts w:ascii="Bordeaux Light" w:hAnsi="Bordeaux Light"/>
          <w:sz w:val="22"/>
          <w:szCs w:val="22"/>
        </w:rPr>
        <w:t>Ajustes Generales</w:t>
      </w:r>
      <w:r w:rsidRPr="00672C20">
        <w:rPr>
          <w:rFonts w:ascii="Bordeaux Light" w:hAnsi="Bordeaux Light"/>
          <w:sz w:val="22"/>
          <w:szCs w:val="22"/>
        </w:rPr>
        <w:t xml:space="preserve">, </w:t>
      </w:r>
      <w:r w:rsidR="00315319" w:rsidRPr="00672C20">
        <w:rPr>
          <w:rFonts w:ascii="Bordeaux Light" w:hAnsi="Bordeaux Light"/>
          <w:sz w:val="22"/>
          <w:szCs w:val="22"/>
        </w:rPr>
        <w:t xml:space="preserve">utilice las teclas </w:t>
      </w:r>
      <w:r w:rsidR="00BA27E3" w:rsidRPr="00672C20">
        <w:rPr>
          <w:rFonts w:ascii="Bordeaux Light" w:hAnsi="Bordeaux Light"/>
          <w:b/>
          <w:bCs/>
          <w:i/>
          <w:iCs/>
          <w:sz w:val="22"/>
          <w:szCs w:val="22"/>
        </w:rPr>
        <w:t>4</w:t>
      </w:r>
      <w:r w:rsidR="00BA27E3" w:rsidRPr="00672C20">
        <w:rPr>
          <w:rFonts w:ascii="Bordeaux Light" w:hAnsi="Bordeaux Light"/>
          <w:sz w:val="22"/>
          <w:szCs w:val="22"/>
        </w:rPr>
        <w:t xml:space="preserve"> y </w:t>
      </w:r>
      <w:r w:rsidR="00BA27E3" w:rsidRPr="00672C20">
        <w:rPr>
          <w:rFonts w:ascii="Bordeaux Light" w:hAnsi="Bordeaux Light"/>
          <w:b/>
          <w:bCs/>
          <w:i/>
          <w:iCs/>
          <w:sz w:val="22"/>
          <w:szCs w:val="22"/>
        </w:rPr>
        <w:t>6</w:t>
      </w:r>
      <w:r w:rsidR="00BA27E3" w:rsidRPr="00672C20">
        <w:rPr>
          <w:rFonts w:ascii="Bordeaux Light" w:hAnsi="Bordeaux Light"/>
          <w:sz w:val="22"/>
          <w:szCs w:val="22"/>
        </w:rPr>
        <w:t xml:space="preserve"> </w:t>
      </w:r>
      <w:r w:rsidR="00315319" w:rsidRPr="00672C20">
        <w:rPr>
          <w:rFonts w:ascii="Bordeaux Light" w:hAnsi="Bordeaux Light"/>
          <w:sz w:val="22"/>
          <w:szCs w:val="22"/>
        </w:rPr>
        <w:t>para acceder a la opción Fecha y Hora y pulse Confirmar</w:t>
      </w:r>
      <w:r w:rsidRPr="00672C20">
        <w:rPr>
          <w:rFonts w:ascii="Bordeaux Light" w:hAnsi="Bordeaux Light"/>
          <w:sz w:val="22"/>
          <w:szCs w:val="22"/>
        </w:rPr>
        <w:t xml:space="preserve">. </w:t>
      </w:r>
      <w:r w:rsidR="00315319" w:rsidRPr="00672C20">
        <w:rPr>
          <w:rFonts w:ascii="Bordeaux Light" w:hAnsi="Bordeaux Light"/>
          <w:sz w:val="22"/>
          <w:szCs w:val="22"/>
        </w:rPr>
        <w:t xml:space="preserve">Utilice las teclas </w:t>
      </w:r>
      <w:r w:rsidR="00BA27E3" w:rsidRPr="00672C20">
        <w:rPr>
          <w:rFonts w:ascii="Bordeaux Light" w:hAnsi="Bordeaux Light"/>
          <w:b/>
          <w:bCs/>
          <w:i/>
          <w:iCs/>
          <w:sz w:val="22"/>
          <w:szCs w:val="22"/>
        </w:rPr>
        <w:t>4</w:t>
      </w:r>
      <w:r w:rsidR="00BA27E3" w:rsidRPr="00672C20">
        <w:rPr>
          <w:rFonts w:ascii="Bordeaux Light" w:hAnsi="Bordeaux Light"/>
          <w:sz w:val="22"/>
          <w:szCs w:val="22"/>
        </w:rPr>
        <w:t xml:space="preserve"> y </w:t>
      </w:r>
      <w:r w:rsidR="00BA27E3" w:rsidRPr="00672C20">
        <w:rPr>
          <w:rFonts w:ascii="Bordeaux Light" w:hAnsi="Bordeaux Light"/>
          <w:b/>
          <w:bCs/>
          <w:i/>
          <w:iCs/>
          <w:sz w:val="22"/>
          <w:szCs w:val="22"/>
        </w:rPr>
        <w:t>6</w:t>
      </w:r>
      <w:r w:rsidR="00BA27E3" w:rsidRPr="00672C20">
        <w:rPr>
          <w:rFonts w:ascii="Bordeaux Light" w:hAnsi="Bordeaux Light"/>
          <w:sz w:val="22"/>
          <w:szCs w:val="22"/>
        </w:rPr>
        <w:t xml:space="preserve"> </w:t>
      </w:r>
      <w:r w:rsidR="00315319" w:rsidRPr="00672C20">
        <w:rPr>
          <w:rFonts w:ascii="Bordeaux Light" w:hAnsi="Bordeaux Light"/>
          <w:sz w:val="22"/>
          <w:szCs w:val="22"/>
        </w:rPr>
        <w:t>para navegar por el menú</w:t>
      </w:r>
      <w:r w:rsidR="003859BE" w:rsidRPr="00672C20">
        <w:rPr>
          <w:rFonts w:ascii="Bordeaux Light" w:hAnsi="Bordeaux Light"/>
          <w:sz w:val="22"/>
          <w:szCs w:val="22"/>
        </w:rPr>
        <w:t>.</w:t>
      </w:r>
      <w:r w:rsidR="00315319" w:rsidRPr="00672C20">
        <w:rPr>
          <w:rFonts w:ascii="Bordeaux Light" w:hAnsi="Bordeaux Light"/>
          <w:sz w:val="22"/>
          <w:szCs w:val="22"/>
        </w:rPr>
        <w:t xml:space="preserve"> </w:t>
      </w:r>
      <w:r w:rsidRPr="00672C20">
        <w:rPr>
          <w:rFonts w:ascii="Bordeaux Light" w:hAnsi="Bordeaux Light"/>
          <w:sz w:val="22"/>
          <w:szCs w:val="22"/>
        </w:rPr>
        <w:t>Las opciones de Fecha y Hora en el menú son las siguientes: “</w:t>
      </w:r>
      <w:r w:rsidR="00315319" w:rsidRPr="00672C20">
        <w:rPr>
          <w:rFonts w:ascii="Bordeaux Light" w:hAnsi="Bordeaux Light"/>
          <w:sz w:val="22"/>
          <w:szCs w:val="22"/>
        </w:rPr>
        <w:t>Cambiar</w:t>
      </w:r>
      <w:r w:rsidRPr="00672C20">
        <w:rPr>
          <w:rFonts w:ascii="Bordeaux Light" w:hAnsi="Bordeaux Light"/>
          <w:sz w:val="22"/>
          <w:szCs w:val="22"/>
        </w:rPr>
        <w:t xml:space="preserve"> hora”, “</w:t>
      </w:r>
      <w:r w:rsidR="00315319" w:rsidRPr="00672C20">
        <w:rPr>
          <w:rFonts w:ascii="Bordeaux Light" w:hAnsi="Bordeaux Light"/>
          <w:sz w:val="22"/>
          <w:szCs w:val="22"/>
        </w:rPr>
        <w:t>Cambiar</w:t>
      </w:r>
      <w:r w:rsidRPr="00672C20">
        <w:rPr>
          <w:rFonts w:ascii="Bordeaux Light" w:hAnsi="Bordeaux Light"/>
          <w:sz w:val="22"/>
          <w:szCs w:val="22"/>
        </w:rPr>
        <w:t xml:space="preserve"> fecha” y “</w:t>
      </w:r>
      <w:r w:rsidRPr="00672C20">
        <w:rPr>
          <w:rFonts w:ascii="Bordeaux Light" w:hAnsi="Bordeaux Light"/>
          <w:sz w:val="22"/>
          <w:szCs w:val="22"/>
          <w:lang w:eastAsia="es-ES"/>
        </w:rPr>
        <w:t>Opciones avanzadas de fecha y hora”</w:t>
      </w:r>
      <w:r w:rsidRPr="00672C20">
        <w:rPr>
          <w:rFonts w:ascii="Bordeaux Light" w:hAnsi="Bordeaux Light"/>
          <w:sz w:val="22"/>
          <w:szCs w:val="22"/>
        </w:rPr>
        <w:t xml:space="preserve">. Cuando haya seleccionado la opción deseada en el menú, </w:t>
      </w:r>
      <w:r w:rsidR="00924321" w:rsidRPr="00672C20">
        <w:rPr>
          <w:rFonts w:ascii="Bordeaux Light" w:hAnsi="Bordeaux Light"/>
          <w:sz w:val="22"/>
          <w:szCs w:val="22"/>
        </w:rPr>
        <w:t>pulse</w:t>
      </w:r>
      <w:r w:rsidRPr="00672C20">
        <w:rPr>
          <w:rFonts w:ascii="Bordeaux Light" w:hAnsi="Bordeaux Light"/>
          <w:sz w:val="22"/>
          <w:szCs w:val="22"/>
        </w:rPr>
        <w:t xml:space="preserve"> bien la tecla </w:t>
      </w:r>
      <w:r w:rsidRPr="00672C20">
        <w:rPr>
          <w:rStyle w:val="nfasis"/>
          <w:rFonts w:ascii="Bordeaux Light" w:hAnsi="Bordeaux Light" w:cs="Arial"/>
          <w:b/>
          <w:bCs/>
          <w:sz w:val="22"/>
          <w:szCs w:val="22"/>
        </w:rPr>
        <w:t>Confirmar</w:t>
      </w:r>
      <w:r w:rsidRPr="00672C20">
        <w:rPr>
          <w:rFonts w:ascii="Bordeaux Light" w:hAnsi="Bordeaux Light"/>
          <w:sz w:val="22"/>
          <w:szCs w:val="22"/>
        </w:rPr>
        <w:t xml:space="preserve"> (tecla </w:t>
      </w:r>
      <w:r w:rsidRPr="00672C20">
        <w:rPr>
          <w:rFonts w:ascii="Bordeaux Light" w:hAnsi="Bordeaux Light"/>
          <w:b/>
          <w:bCs/>
          <w:i/>
          <w:iCs/>
          <w:sz w:val="22"/>
          <w:szCs w:val="22"/>
        </w:rPr>
        <w:t>almohadilla</w:t>
      </w:r>
      <w:r w:rsidRPr="00672C20">
        <w:rPr>
          <w:rFonts w:ascii="Bordeaux Light" w:hAnsi="Bordeaux Light"/>
          <w:sz w:val="22"/>
          <w:szCs w:val="22"/>
        </w:rPr>
        <w:t xml:space="preserve">) o la tecla </w:t>
      </w:r>
      <w:r w:rsidRPr="00672C20">
        <w:rPr>
          <w:rFonts w:ascii="Bordeaux Light" w:hAnsi="Bordeaux Light"/>
          <w:b/>
          <w:i/>
          <w:sz w:val="22"/>
          <w:szCs w:val="22"/>
        </w:rPr>
        <w:t>Reproducir/Detener</w:t>
      </w:r>
      <w:r w:rsidRPr="00672C20">
        <w:rPr>
          <w:rFonts w:ascii="Bordeaux Light" w:hAnsi="Bordeaux Light"/>
          <w:sz w:val="22"/>
          <w:szCs w:val="22"/>
        </w:rPr>
        <w:t xml:space="preserve"> para entrar en esa opción. A su vez, este submenú posee varias opciones. Introduzca el valor correcto para cada opción del submenú, utilizando el teclado numérico. </w:t>
      </w:r>
      <w:r w:rsidR="00924321" w:rsidRPr="00672C20">
        <w:rPr>
          <w:rFonts w:ascii="Bordeaux Light" w:hAnsi="Bordeaux Light"/>
          <w:sz w:val="22"/>
          <w:szCs w:val="22"/>
        </w:rPr>
        <w:t>Pulse</w:t>
      </w:r>
      <w:r w:rsidRPr="00672C20">
        <w:rPr>
          <w:rFonts w:ascii="Bordeaux Light" w:hAnsi="Bordeaux Light"/>
          <w:sz w:val="22"/>
          <w:szCs w:val="22"/>
        </w:rPr>
        <w:t xml:space="preserve"> la tecla </w:t>
      </w:r>
      <w:r w:rsidRPr="00672C20">
        <w:rPr>
          <w:rStyle w:val="nfasis"/>
          <w:rFonts w:ascii="Bordeaux Light" w:hAnsi="Bordeaux Light" w:cs="Arial"/>
          <w:b/>
          <w:bCs/>
          <w:sz w:val="22"/>
          <w:szCs w:val="22"/>
        </w:rPr>
        <w:t>Confirmar</w:t>
      </w:r>
      <w:r w:rsidRPr="00672C20">
        <w:rPr>
          <w:rFonts w:ascii="Bordeaux Light" w:hAnsi="Bordeaux Light"/>
          <w:bCs/>
          <w:iCs/>
          <w:sz w:val="22"/>
          <w:szCs w:val="22"/>
        </w:rPr>
        <w:t xml:space="preserve"> (tecla </w:t>
      </w:r>
      <w:r w:rsidR="00BA27E3" w:rsidRPr="00672C20">
        <w:rPr>
          <w:rFonts w:ascii="Bordeaux Light" w:hAnsi="Bordeaux Light"/>
          <w:b/>
          <w:i/>
          <w:sz w:val="22"/>
          <w:szCs w:val="22"/>
        </w:rPr>
        <w:t>a</w:t>
      </w:r>
      <w:r w:rsidRPr="00672C20">
        <w:rPr>
          <w:rFonts w:ascii="Bordeaux Light" w:hAnsi="Bordeaux Light"/>
          <w:b/>
          <w:i/>
          <w:sz w:val="22"/>
          <w:szCs w:val="22"/>
        </w:rPr>
        <w:t>lmohadilla</w:t>
      </w:r>
      <w:r w:rsidRPr="00672C20">
        <w:rPr>
          <w:rFonts w:ascii="Bordeaux Light" w:hAnsi="Bordeaux Light"/>
          <w:bCs/>
          <w:iCs/>
          <w:sz w:val="22"/>
          <w:szCs w:val="22"/>
        </w:rPr>
        <w:t xml:space="preserve">) </w:t>
      </w:r>
      <w:r w:rsidRPr="00672C20">
        <w:rPr>
          <w:rFonts w:ascii="Bordeaux Light" w:hAnsi="Bordeaux Light"/>
          <w:sz w:val="22"/>
          <w:szCs w:val="22"/>
        </w:rPr>
        <w:t>o</w:t>
      </w:r>
      <w:r w:rsidRPr="00672C20">
        <w:rPr>
          <w:rFonts w:ascii="Bordeaux Light" w:hAnsi="Bordeaux Light"/>
          <w:b/>
          <w:i/>
          <w:sz w:val="22"/>
          <w:szCs w:val="22"/>
        </w:rPr>
        <w:t xml:space="preserve"> Reproducir/Detener</w:t>
      </w:r>
      <w:r w:rsidRPr="00672C20">
        <w:rPr>
          <w:rFonts w:ascii="Bordeaux Light" w:hAnsi="Bordeaux Light"/>
          <w:sz w:val="22"/>
          <w:szCs w:val="22"/>
        </w:rPr>
        <w:t xml:space="preserve"> para moverse a la siguiente opción del submenú o </w:t>
      </w:r>
      <w:r w:rsidR="00924321" w:rsidRPr="00672C20">
        <w:rPr>
          <w:rFonts w:ascii="Bordeaux Light" w:hAnsi="Bordeaux Light"/>
          <w:sz w:val="22"/>
          <w:szCs w:val="22"/>
        </w:rPr>
        <w:t>pulse</w:t>
      </w:r>
      <w:r w:rsidRPr="00672C20">
        <w:rPr>
          <w:rFonts w:ascii="Bordeaux Light" w:hAnsi="Bordeaux Light"/>
          <w:sz w:val="22"/>
          <w:szCs w:val="22"/>
        </w:rPr>
        <w:t xml:space="preserve"> la tecla </w:t>
      </w:r>
      <w:r w:rsidRPr="00672C20">
        <w:rPr>
          <w:rFonts w:ascii="Bordeaux Light" w:hAnsi="Bordeaux Light"/>
          <w:b/>
          <w:i/>
          <w:sz w:val="22"/>
          <w:szCs w:val="22"/>
        </w:rPr>
        <w:t>Cancelar</w:t>
      </w:r>
      <w:r w:rsidRPr="00672C20">
        <w:rPr>
          <w:rFonts w:ascii="Bordeaux Light" w:hAnsi="Bordeaux Light"/>
          <w:sz w:val="22"/>
          <w:szCs w:val="22"/>
        </w:rPr>
        <w:t xml:space="preserve"> (tecla </w:t>
      </w:r>
      <w:r w:rsidRPr="00672C20">
        <w:rPr>
          <w:rFonts w:ascii="Bordeaux Light" w:hAnsi="Bordeaux Light"/>
          <w:b/>
          <w:bCs/>
          <w:i/>
          <w:iCs/>
          <w:sz w:val="22"/>
          <w:szCs w:val="22"/>
        </w:rPr>
        <w:t>asterisco</w:t>
      </w:r>
      <w:r w:rsidRPr="00672C20">
        <w:rPr>
          <w:rFonts w:ascii="Bordeaux Light" w:hAnsi="Bordeaux Light"/>
          <w:sz w:val="22"/>
          <w:szCs w:val="22"/>
        </w:rPr>
        <w:t xml:space="preserve">) para regresar al menú. Si vuelve a pulsar la tecla </w:t>
      </w:r>
      <w:r w:rsidRPr="00672C20">
        <w:rPr>
          <w:rFonts w:ascii="Bordeaux Light" w:hAnsi="Bordeaux Light"/>
          <w:b/>
          <w:bCs/>
          <w:i/>
          <w:iCs/>
          <w:sz w:val="22"/>
          <w:szCs w:val="22"/>
        </w:rPr>
        <w:t>Cancelar</w:t>
      </w:r>
      <w:r w:rsidRPr="00672C20">
        <w:rPr>
          <w:rFonts w:ascii="Bordeaux Light" w:hAnsi="Bordeaux Light"/>
          <w:sz w:val="22"/>
          <w:szCs w:val="22"/>
        </w:rPr>
        <w:t xml:space="preserve"> (tecla </w:t>
      </w:r>
      <w:r w:rsidRPr="00672C20">
        <w:rPr>
          <w:rFonts w:ascii="Bordeaux Light" w:hAnsi="Bordeaux Light"/>
          <w:b/>
          <w:bCs/>
          <w:i/>
          <w:iCs/>
          <w:sz w:val="22"/>
          <w:szCs w:val="22"/>
        </w:rPr>
        <w:t>asterisco</w:t>
      </w:r>
      <w:r w:rsidRPr="00672C20">
        <w:rPr>
          <w:rFonts w:ascii="Bordeaux Light" w:hAnsi="Bordeaux Light"/>
          <w:sz w:val="22"/>
          <w:szCs w:val="22"/>
        </w:rPr>
        <w:t xml:space="preserve">), saldrá del menú de configuración. Si usted </w:t>
      </w:r>
      <w:r w:rsidR="000B3719" w:rsidRPr="00672C20">
        <w:rPr>
          <w:rFonts w:ascii="Bordeaux Light" w:hAnsi="Bordeaux Light"/>
          <w:sz w:val="22"/>
          <w:szCs w:val="22"/>
        </w:rPr>
        <w:t>pulsa</w:t>
      </w:r>
      <w:r w:rsidRPr="00672C20">
        <w:rPr>
          <w:rFonts w:ascii="Bordeaux Light" w:hAnsi="Bordeaux Light"/>
          <w:sz w:val="22"/>
          <w:szCs w:val="22"/>
        </w:rPr>
        <w:t xml:space="preserve"> una tecla no válida, </w:t>
      </w:r>
      <w:r w:rsidR="00315319" w:rsidRPr="00672C20">
        <w:rPr>
          <w:rFonts w:ascii="Bordeaux Light" w:hAnsi="Bordeaux Light"/>
          <w:sz w:val="22"/>
          <w:szCs w:val="22"/>
        </w:rPr>
        <w:t>la operación fallará</w:t>
      </w:r>
      <w:r w:rsidRPr="00672C20">
        <w:rPr>
          <w:rFonts w:ascii="Bordeaux Light" w:hAnsi="Bordeaux Light"/>
          <w:sz w:val="22"/>
          <w:szCs w:val="22"/>
        </w:rPr>
        <w:t xml:space="preserve">. Cuando llegue al último submenú, </w:t>
      </w:r>
      <w:r w:rsidR="00924321" w:rsidRPr="00672C20">
        <w:rPr>
          <w:rFonts w:ascii="Bordeaux Light" w:hAnsi="Bordeaux Light"/>
          <w:sz w:val="22"/>
          <w:szCs w:val="22"/>
        </w:rPr>
        <w:t>pulse</w:t>
      </w:r>
      <w:r w:rsidRPr="00672C20">
        <w:rPr>
          <w:rFonts w:ascii="Bordeaux Light" w:hAnsi="Bordeaux Light"/>
          <w:sz w:val="22"/>
          <w:szCs w:val="22"/>
        </w:rPr>
        <w:t xml:space="preserve"> la</w:t>
      </w:r>
      <w:r w:rsidRPr="00672C20">
        <w:rPr>
          <w:rFonts w:ascii="Bordeaux Light" w:hAnsi="Bordeaux Light"/>
          <w:b/>
          <w:bCs/>
          <w:i/>
          <w:iCs/>
          <w:sz w:val="22"/>
          <w:szCs w:val="22"/>
        </w:rPr>
        <w:t xml:space="preserve"> </w:t>
      </w:r>
      <w:r w:rsidRPr="00672C20">
        <w:rPr>
          <w:rFonts w:ascii="Bordeaux Light" w:hAnsi="Bordeaux Light"/>
          <w:bCs/>
          <w:iCs/>
          <w:sz w:val="22"/>
          <w:szCs w:val="22"/>
        </w:rPr>
        <w:t xml:space="preserve">tecla </w:t>
      </w:r>
      <w:r w:rsidRPr="00672C20">
        <w:rPr>
          <w:rStyle w:val="nfasis"/>
          <w:rFonts w:ascii="Bordeaux Light" w:hAnsi="Bordeaux Light" w:cs="Arial"/>
          <w:b/>
          <w:bCs/>
          <w:sz w:val="22"/>
          <w:szCs w:val="22"/>
        </w:rPr>
        <w:t>Confirmar</w:t>
      </w:r>
      <w:r w:rsidRPr="00672C20">
        <w:rPr>
          <w:rFonts w:ascii="Bordeaux Light" w:hAnsi="Bordeaux Light"/>
          <w:bCs/>
          <w:iCs/>
          <w:sz w:val="22"/>
          <w:szCs w:val="22"/>
        </w:rPr>
        <w:t xml:space="preserve"> (tecla </w:t>
      </w:r>
      <w:r w:rsidRPr="00672C20">
        <w:rPr>
          <w:rFonts w:ascii="Bordeaux Light" w:hAnsi="Bordeaux Light"/>
          <w:b/>
          <w:i/>
          <w:sz w:val="22"/>
          <w:szCs w:val="22"/>
        </w:rPr>
        <w:t>almohadilla</w:t>
      </w:r>
      <w:r w:rsidRPr="00672C20">
        <w:rPr>
          <w:rFonts w:ascii="Bordeaux Light" w:hAnsi="Bordeaux Light"/>
          <w:bCs/>
          <w:iCs/>
          <w:sz w:val="22"/>
          <w:szCs w:val="22"/>
        </w:rPr>
        <w:t xml:space="preserve">) </w:t>
      </w:r>
      <w:r w:rsidRPr="00672C20">
        <w:rPr>
          <w:rFonts w:ascii="Bordeaux Light" w:hAnsi="Bordeaux Light"/>
          <w:sz w:val="22"/>
          <w:szCs w:val="22"/>
        </w:rPr>
        <w:t xml:space="preserve">para confirmar sus ajustes y regresar al menú de Configuración de fecha y hora. </w:t>
      </w:r>
    </w:p>
    <w:p w14:paraId="777C2EF0" w14:textId="62586FEC" w:rsidR="00315319" w:rsidRPr="00672C20" w:rsidRDefault="00315319" w:rsidP="006204D6">
      <w:pPr>
        <w:pStyle w:val="Textoindependiente"/>
        <w:rPr>
          <w:szCs w:val="22"/>
        </w:rPr>
      </w:pPr>
      <w:r w:rsidRPr="00672C20">
        <w:rPr>
          <w:szCs w:val="22"/>
        </w:rPr>
        <w:t xml:space="preserve">El ajuste </w:t>
      </w:r>
      <w:r w:rsidR="00291D33" w:rsidRPr="00672C20">
        <w:rPr>
          <w:szCs w:val="22"/>
        </w:rPr>
        <w:t>a la hora del</w:t>
      </w:r>
      <w:r w:rsidRPr="00672C20">
        <w:rPr>
          <w:szCs w:val="22"/>
        </w:rPr>
        <w:t xml:space="preserve"> horario de verano es una forma rápida de adelantar o atrasar manualmente el reloj una hora. Puede activar manualmente el horario de verano en el submenú </w:t>
      </w:r>
      <w:r w:rsidR="00291D33" w:rsidRPr="00672C20">
        <w:rPr>
          <w:szCs w:val="22"/>
        </w:rPr>
        <w:t xml:space="preserve">Opciones </w:t>
      </w:r>
      <w:r w:rsidR="00291D33" w:rsidRPr="00672C20">
        <w:rPr>
          <w:rFonts w:cs="Arial"/>
          <w:szCs w:val="22"/>
        </w:rPr>
        <w:t>Avanzadas de Fecha y Hora</w:t>
      </w:r>
      <w:r w:rsidRPr="00672C20">
        <w:rPr>
          <w:szCs w:val="22"/>
        </w:rPr>
        <w:t>.</w:t>
      </w:r>
    </w:p>
    <w:p w14:paraId="552E758A" w14:textId="726021B2" w:rsidR="00291D33" w:rsidRPr="00672C20" w:rsidRDefault="00291D33" w:rsidP="006204D6">
      <w:pPr>
        <w:pStyle w:val="Textoindependiente"/>
        <w:rPr>
          <w:szCs w:val="22"/>
        </w:rPr>
      </w:pPr>
      <w:r w:rsidRPr="00672C20">
        <w:rPr>
          <w:b/>
          <w:bCs/>
          <w:i/>
          <w:iCs/>
          <w:szCs w:val="22"/>
        </w:rPr>
        <w:t>Nota</w:t>
      </w:r>
      <w:r w:rsidRPr="00672C20">
        <w:rPr>
          <w:szCs w:val="22"/>
        </w:rPr>
        <w:t xml:space="preserve">: Estos ajustes no hacen que el </w:t>
      </w:r>
      <w:r w:rsidRPr="00672C20">
        <w:rPr>
          <w:i/>
          <w:iCs/>
          <w:szCs w:val="22"/>
        </w:rPr>
        <w:t>Stream</w:t>
      </w:r>
      <w:r w:rsidRPr="00672C20">
        <w:rPr>
          <w:szCs w:val="22"/>
        </w:rPr>
        <w:t xml:space="preserve"> cambie automáticamente la hora dos veces al año.</w:t>
      </w:r>
    </w:p>
    <w:p w14:paraId="564173B4" w14:textId="77777777" w:rsidR="001567F8" w:rsidRPr="00672C20" w:rsidRDefault="001567F8" w:rsidP="006204D6">
      <w:pPr>
        <w:pStyle w:val="Textoindependiente"/>
        <w:rPr>
          <w:szCs w:val="22"/>
        </w:rPr>
      </w:pPr>
      <w:r w:rsidRPr="00672C20">
        <w:rPr>
          <w:szCs w:val="22"/>
        </w:rPr>
        <w:t xml:space="preserve">Ejemplo: </w:t>
      </w:r>
    </w:p>
    <w:p w14:paraId="2800943D" w14:textId="6CAEADFF" w:rsidR="001567F8" w:rsidRPr="00672C20" w:rsidRDefault="001567F8" w:rsidP="006204D6">
      <w:pPr>
        <w:pStyle w:val="Textoindependiente"/>
        <w:rPr>
          <w:szCs w:val="22"/>
        </w:rPr>
      </w:pPr>
      <w:r w:rsidRPr="00672C20">
        <w:rPr>
          <w:szCs w:val="22"/>
        </w:rPr>
        <w:t>Si desea modificar el mes actual:</w:t>
      </w:r>
    </w:p>
    <w:p w14:paraId="3943A574" w14:textId="77777777" w:rsidR="001567F8" w:rsidRPr="00672C20" w:rsidRDefault="001567F8" w:rsidP="00006FB6">
      <w:pPr>
        <w:pStyle w:val="Prrafodelista"/>
        <w:numPr>
          <w:ilvl w:val="0"/>
          <w:numId w:val="52"/>
        </w:numPr>
        <w:jc w:val="both"/>
        <w:rPr>
          <w:rFonts w:ascii="Bordeaux Light" w:hAnsi="Bordeaux Light"/>
          <w:sz w:val="22"/>
          <w:szCs w:val="22"/>
        </w:rPr>
      </w:pPr>
      <w:r w:rsidRPr="00672C20">
        <w:rPr>
          <w:rFonts w:ascii="Bordeaux Light" w:hAnsi="Bordeaux Light"/>
          <w:sz w:val="22"/>
          <w:szCs w:val="22"/>
        </w:rPr>
        <w:t>Acceda al menú Fecha y Hora.</w:t>
      </w:r>
    </w:p>
    <w:p w14:paraId="732F1CF1" w14:textId="1759297B" w:rsidR="001567F8" w:rsidRPr="00672C20" w:rsidRDefault="00924321" w:rsidP="00006FB6">
      <w:pPr>
        <w:pStyle w:val="Prrafodelista"/>
        <w:numPr>
          <w:ilvl w:val="0"/>
          <w:numId w:val="52"/>
        </w:numPr>
        <w:jc w:val="both"/>
        <w:rPr>
          <w:rFonts w:ascii="Bordeaux Light" w:hAnsi="Bordeaux Light"/>
          <w:sz w:val="22"/>
          <w:szCs w:val="22"/>
        </w:rPr>
      </w:pPr>
      <w:r w:rsidRPr="00672C20">
        <w:rPr>
          <w:rFonts w:ascii="Bordeaux Light" w:hAnsi="Bordeaux Light"/>
          <w:sz w:val="22"/>
          <w:szCs w:val="22"/>
        </w:rPr>
        <w:t>Pulse</w:t>
      </w:r>
      <w:r w:rsidR="001567F8" w:rsidRPr="00672C20">
        <w:rPr>
          <w:rFonts w:ascii="Bordeaux Light" w:hAnsi="Bordeaux Light"/>
          <w:sz w:val="22"/>
          <w:szCs w:val="22"/>
        </w:rPr>
        <w:t xml:space="preserve"> la tecla </w:t>
      </w:r>
      <w:r w:rsidR="001567F8" w:rsidRPr="00672C20">
        <w:rPr>
          <w:rFonts w:ascii="Bordeaux Light" w:hAnsi="Bordeaux Light"/>
          <w:b/>
          <w:i/>
          <w:iCs/>
          <w:sz w:val="22"/>
          <w:szCs w:val="22"/>
        </w:rPr>
        <w:t>6</w:t>
      </w:r>
      <w:r w:rsidR="001567F8" w:rsidRPr="00672C20">
        <w:rPr>
          <w:rFonts w:ascii="Bordeaux Light" w:hAnsi="Bordeaux Light"/>
          <w:sz w:val="22"/>
          <w:szCs w:val="22"/>
        </w:rPr>
        <w:t xml:space="preserve"> una vez para acceder al menú </w:t>
      </w:r>
      <w:r w:rsidR="001567F8" w:rsidRPr="00672C20">
        <w:rPr>
          <w:rFonts w:ascii="Bordeaux Light" w:hAnsi="Bordeaux Light"/>
          <w:b/>
          <w:i/>
          <w:iCs/>
          <w:sz w:val="22"/>
          <w:szCs w:val="22"/>
        </w:rPr>
        <w:t>Cambiar fecha</w:t>
      </w:r>
      <w:r w:rsidR="001567F8" w:rsidRPr="00672C20">
        <w:rPr>
          <w:rFonts w:ascii="Bordeaux Light" w:hAnsi="Bordeaux Light"/>
          <w:sz w:val="22"/>
          <w:szCs w:val="22"/>
        </w:rPr>
        <w:t xml:space="preserve"> y pulse </w:t>
      </w:r>
      <w:r w:rsidR="001567F8" w:rsidRPr="00672C20">
        <w:rPr>
          <w:rFonts w:ascii="Bordeaux Light" w:hAnsi="Bordeaux Light"/>
          <w:b/>
          <w:i/>
          <w:iCs/>
          <w:sz w:val="22"/>
          <w:szCs w:val="22"/>
        </w:rPr>
        <w:t>Confirmar</w:t>
      </w:r>
      <w:r w:rsidR="001567F8" w:rsidRPr="00672C20">
        <w:rPr>
          <w:rFonts w:ascii="Bordeaux Light" w:hAnsi="Bordeaux Light"/>
          <w:sz w:val="22"/>
          <w:szCs w:val="22"/>
        </w:rPr>
        <w:t xml:space="preserve">. </w:t>
      </w:r>
    </w:p>
    <w:p w14:paraId="71764687" w14:textId="16C209BE" w:rsidR="001567F8" w:rsidRPr="00672C20" w:rsidRDefault="001567F8" w:rsidP="00006FB6">
      <w:pPr>
        <w:pStyle w:val="Prrafodelista"/>
        <w:numPr>
          <w:ilvl w:val="0"/>
          <w:numId w:val="52"/>
        </w:numPr>
        <w:jc w:val="both"/>
        <w:rPr>
          <w:rFonts w:ascii="Bordeaux Light" w:hAnsi="Bordeaux Light"/>
          <w:sz w:val="22"/>
          <w:szCs w:val="22"/>
        </w:rPr>
      </w:pPr>
      <w:r w:rsidRPr="00672C20">
        <w:rPr>
          <w:rFonts w:ascii="Bordeaux Light" w:hAnsi="Bordeaux Light"/>
          <w:sz w:val="22"/>
          <w:szCs w:val="22"/>
        </w:rPr>
        <w:t xml:space="preserve">Pulse una vez </w:t>
      </w:r>
      <w:r w:rsidRPr="00672C20">
        <w:rPr>
          <w:rFonts w:ascii="Bordeaux Light" w:hAnsi="Bordeaux Light"/>
          <w:b/>
          <w:i/>
          <w:iCs/>
          <w:sz w:val="22"/>
          <w:szCs w:val="22"/>
        </w:rPr>
        <w:t>Confirmar</w:t>
      </w:r>
      <w:r w:rsidRPr="00672C20">
        <w:rPr>
          <w:rFonts w:ascii="Bordeaux Light" w:hAnsi="Bordeaux Light"/>
          <w:sz w:val="22"/>
          <w:szCs w:val="22"/>
        </w:rPr>
        <w:t xml:space="preserve"> para acceder al submenú </w:t>
      </w:r>
      <w:r w:rsidR="00410C53" w:rsidRPr="00672C20">
        <w:rPr>
          <w:rFonts w:ascii="Bordeaux Light" w:hAnsi="Bordeaux Light"/>
          <w:b/>
          <w:i/>
          <w:iCs/>
          <w:sz w:val="22"/>
          <w:szCs w:val="22"/>
        </w:rPr>
        <w:t xml:space="preserve">mes. </w:t>
      </w:r>
    </w:p>
    <w:p w14:paraId="617CA858" w14:textId="38ECEC34" w:rsidR="001567F8" w:rsidRPr="00672C20" w:rsidRDefault="001567F8" w:rsidP="00006FB6">
      <w:pPr>
        <w:pStyle w:val="Textoindependiente"/>
        <w:numPr>
          <w:ilvl w:val="0"/>
          <w:numId w:val="52"/>
        </w:numPr>
        <w:rPr>
          <w:szCs w:val="22"/>
        </w:rPr>
      </w:pPr>
      <w:r w:rsidRPr="00672C20">
        <w:rPr>
          <w:szCs w:val="22"/>
        </w:rPr>
        <w:t xml:space="preserve">Introduzca el </w:t>
      </w:r>
      <w:r w:rsidR="00410C53" w:rsidRPr="00672C20">
        <w:rPr>
          <w:szCs w:val="22"/>
        </w:rPr>
        <w:t xml:space="preserve">mes </w:t>
      </w:r>
      <w:r w:rsidRPr="00672C20">
        <w:rPr>
          <w:szCs w:val="22"/>
        </w:rPr>
        <w:t>mediante las teclas numéricas</w:t>
      </w:r>
      <w:r w:rsidR="004032B1" w:rsidRPr="00672C20">
        <w:rPr>
          <w:szCs w:val="22"/>
        </w:rPr>
        <w:t>.</w:t>
      </w:r>
    </w:p>
    <w:p w14:paraId="6365C891" w14:textId="77777777" w:rsidR="00A810E2" w:rsidRPr="00672C20" w:rsidRDefault="00924321" w:rsidP="00006FB6">
      <w:pPr>
        <w:pStyle w:val="Lista"/>
        <w:numPr>
          <w:ilvl w:val="0"/>
          <w:numId w:val="52"/>
        </w:numPr>
        <w:jc w:val="both"/>
        <w:rPr>
          <w:rFonts w:ascii="Bordeaux Light" w:hAnsi="Bordeaux Light"/>
          <w:sz w:val="22"/>
          <w:szCs w:val="22"/>
        </w:rPr>
      </w:pPr>
      <w:r w:rsidRPr="00672C20">
        <w:rPr>
          <w:rFonts w:ascii="Bordeaux Light" w:hAnsi="Bordeaux Light"/>
          <w:sz w:val="22"/>
          <w:szCs w:val="22"/>
        </w:rPr>
        <w:t>Pulse</w:t>
      </w:r>
      <w:r w:rsidR="00FC4752" w:rsidRPr="00672C20">
        <w:rPr>
          <w:rFonts w:ascii="Bordeaux Light" w:hAnsi="Bordeaux Light"/>
          <w:sz w:val="22"/>
          <w:szCs w:val="22"/>
        </w:rPr>
        <w:t xml:space="preserve"> </w:t>
      </w:r>
      <w:r w:rsidR="001567F8" w:rsidRPr="00672C20">
        <w:rPr>
          <w:rFonts w:ascii="Bordeaux Light" w:hAnsi="Bordeaux Light"/>
          <w:b/>
          <w:i/>
          <w:iCs/>
          <w:sz w:val="22"/>
          <w:szCs w:val="22"/>
        </w:rPr>
        <w:t>Confirmar</w:t>
      </w:r>
      <w:r w:rsidR="001567F8" w:rsidRPr="00672C20">
        <w:rPr>
          <w:rFonts w:ascii="Bordeaux Light" w:hAnsi="Bordeaux Light"/>
          <w:sz w:val="22"/>
          <w:szCs w:val="22"/>
        </w:rPr>
        <w:t xml:space="preserve"> para pasar al siguiente submenú (</w:t>
      </w:r>
      <w:r w:rsidR="004032B1" w:rsidRPr="00672C20">
        <w:rPr>
          <w:rFonts w:ascii="Bordeaux Light" w:hAnsi="Bordeaux Light"/>
          <w:sz w:val="22"/>
          <w:szCs w:val="22"/>
        </w:rPr>
        <w:t>día</w:t>
      </w:r>
      <w:r w:rsidR="001567F8" w:rsidRPr="00672C20">
        <w:rPr>
          <w:rFonts w:ascii="Bordeaux Light" w:hAnsi="Bordeaux Light"/>
          <w:sz w:val="22"/>
          <w:szCs w:val="22"/>
        </w:rPr>
        <w:t>).</w:t>
      </w:r>
    </w:p>
    <w:p w14:paraId="0081EF11" w14:textId="77777777" w:rsidR="00A86508" w:rsidRPr="00672C20" w:rsidRDefault="00A810E2" w:rsidP="00006FB6">
      <w:pPr>
        <w:pStyle w:val="Lista"/>
        <w:numPr>
          <w:ilvl w:val="0"/>
          <w:numId w:val="52"/>
        </w:numPr>
        <w:jc w:val="both"/>
        <w:rPr>
          <w:rFonts w:ascii="Bordeaux Light" w:hAnsi="Bordeaux Light"/>
          <w:sz w:val="22"/>
          <w:szCs w:val="22"/>
        </w:rPr>
      </w:pPr>
      <w:r w:rsidRPr="00672C20">
        <w:rPr>
          <w:rFonts w:ascii="Bordeaux Light" w:hAnsi="Bordeaux Light"/>
          <w:sz w:val="22"/>
          <w:szCs w:val="22"/>
        </w:rPr>
        <w:t xml:space="preserve">Si no desea modificar el día, pulse </w:t>
      </w:r>
      <w:r w:rsidRPr="00672C20">
        <w:rPr>
          <w:rFonts w:ascii="Bordeaux Light" w:hAnsi="Bordeaux Light"/>
          <w:b/>
          <w:i/>
          <w:sz w:val="22"/>
          <w:szCs w:val="22"/>
        </w:rPr>
        <w:t>Confirmar</w:t>
      </w:r>
      <w:r w:rsidRPr="00672C20">
        <w:rPr>
          <w:rFonts w:ascii="Bordeaux Light" w:hAnsi="Bordeaux Light"/>
          <w:sz w:val="22"/>
          <w:szCs w:val="22"/>
        </w:rPr>
        <w:t xml:space="preserve"> de nuevo para llegar al final del menú </w:t>
      </w:r>
      <w:r w:rsidR="00A86508" w:rsidRPr="00672C20">
        <w:rPr>
          <w:rFonts w:ascii="Bordeaux Light" w:hAnsi="Bordeaux Light"/>
          <w:sz w:val="22"/>
          <w:szCs w:val="22"/>
        </w:rPr>
        <w:t>Cambiar fecha. S</w:t>
      </w:r>
      <w:r w:rsidRPr="00672C20">
        <w:rPr>
          <w:rFonts w:ascii="Bordeaux Light" w:hAnsi="Bordeaux Light"/>
          <w:sz w:val="22"/>
          <w:szCs w:val="22"/>
        </w:rPr>
        <w:t xml:space="preserve">e guardarán los ajustes introducidos. </w:t>
      </w:r>
    </w:p>
    <w:p w14:paraId="32420755" w14:textId="798FB13A" w:rsidR="00A810E2" w:rsidRPr="00672C20" w:rsidRDefault="00A810E2" w:rsidP="00006FB6">
      <w:pPr>
        <w:pStyle w:val="Lista"/>
        <w:numPr>
          <w:ilvl w:val="0"/>
          <w:numId w:val="52"/>
        </w:numPr>
        <w:jc w:val="both"/>
      </w:pPr>
      <w:r w:rsidRPr="00672C20">
        <w:rPr>
          <w:rFonts w:ascii="Bordeaux Light" w:hAnsi="Bordeaux Light"/>
          <w:sz w:val="22"/>
          <w:szCs w:val="22"/>
        </w:rPr>
        <w:t>P</w:t>
      </w:r>
      <w:r w:rsidR="00A86508" w:rsidRPr="00672C20">
        <w:rPr>
          <w:rFonts w:ascii="Bordeaux Light" w:hAnsi="Bordeaux Light"/>
          <w:sz w:val="22"/>
          <w:szCs w:val="22"/>
        </w:rPr>
        <w:t>uls</w:t>
      </w:r>
      <w:r w:rsidRPr="00672C20">
        <w:rPr>
          <w:rFonts w:ascii="Bordeaux Light" w:hAnsi="Bordeaux Light"/>
          <w:sz w:val="22"/>
          <w:szCs w:val="22"/>
        </w:rPr>
        <w:t xml:space="preserve">e el </w:t>
      </w:r>
      <w:r w:rsidRPr="00672C20">
        <w:rPr>
          <w:rFonts w:ascii="Bordeaux Light" w:hAnsi="Bordeaux Light"/>
          <w:b/>
          <w:i/>
          <w:sz w:val="22"/>
          <w:szCs w:val="22"/>
        </w:rPr>
        <w:t xml:space="preserve"> botón Atrás</w:t>
      </w:r>
      <w:r w:rsidRPr="00672C20">
        <w:rPr>
          <w:rFonts w:ascii="Bordeaux Light" w:hAnsi="Bordeaux Light"/>
          <w:sz w:val="22"/>
          <w:szCs w:val="22"/>
        </w:rPr>
        <w:t xml:space="preserve"> para salir del menú de configuración de fecha y hora</w:t>
      </w:r>
      <w:r w:rsidRPr="00672C20">
        <w:t>.</w:t>
      </w:r>
    </w:p>
    <w:p w14:paraId="1BA0647C" w14:textId="77777777" w:rsidR="00A810E2" w:rsidRPr="00672C20" w:rsidRDefault="00A810E2" w:rsidP="00A86508">
      <w:pPr>
        <w:pStyle w:val="Lista"/>
        <w:ind w:left="360" w:firstLine="0"/>
      </w:pPr>
    </w:p>
    <w:p w14:paraId="65531D55" w14:textId="4AE06767" w:rsidR="00337480" w:rsidRPr="00672C20" w:rsidRDefault="00FA7731">
      <w:pPr>
        <w:pStyle w:val="Ttulo2"/>
        <w:tabs>
          <w:tab w:val="clear" w:pos="993"/>
        </w:tabs>
        <w:jc w:val="both"/>
        <w:rPr>
          <w:lang w:val="es-ES_tradnl"/>
        </w:rPr>
      </w:pPr>
      <w:bookmarkStart w:id="109" w:name="_Toc202255763"/>
      <w:r w:rsidRPr="00672C20">
        <w:rPr>
          <w:lang w:val="es-ES_tradnl"/>
        </w:rPr>
        <w:t>Modo de Descripción de Teclas</w:t>
      </w:r>
      <w:bookmarkEnd w:id="109"/>
    </w:p>
    <w:p w14:paraId="2F92B8CF" w14:textId="77777777" w:rsidR="006204D6" w:rsidRPr="00672C20" w:rsidRDefault="006204D6" w:rsidP="006204D6"/>
    <w:p w14:paraId="69438F15" w14:textId="1C052DB0" w:rsidR="00FC4752" w:rsidRPr="00672C20" w:rsidRDefault="00FC4752" w:rsidP="000237FE">
      <w:pPr>
        <w:pStyle w:val="Textoindependiente"/>
      </w:pPr>
      <w:r w:rsidRPr="00672C20">
        <w:t xml:space="preserve">Mantenga </w:t>
      </w:r>
      <w:r w:rsidR="000B3719" w:rsidRPr="00672C20">
        <w:t>pulsa</w:t>
      </w:r>
      <w:r w:rsidRPr="00672C20">
        <w:t>d</w:t>
      </w:r>
      <w:r w:rsidR="00FE7DB1" w:rsidRPr="00672C20">
        <w:t>a</w:t>
      </w:r>
      <w:r w:rsidRPr="00672C20">
        <w:t xml:space="preserve"> la tecla </w:t>
      </w:r>
      <w:r w:rsidRPr="00672C20">
        <w:rPr>
          <w:b/>
          <w:bCs/>
          <w:i/>
          <w:iCs/>
        </w:rPr>
        <w:t>Información</w:t>
      </w:r>
      <w:r w:rsidRPr="00672C20">
        <w:t xml:space="preserve"> (tecla </w:t>
      </w:r>
      <w:r w:rsidRPr="00672C20">
        <w:rPr>
          <w:b/>
          <w:bCs/>
          <w:i/>
          <w:iCs/>
        </w:rPr>
        <w:t>0</w:t>
      </w:r>
      <w:r w:rsidRPr="00672C20">
        <w:t xml:space="preserve">) para acceder al </w:t>
      </w:r>
      <w:r w:rsidRPr="00672C20">
        <w:rPr>
          <w:i/>
          <w:iCs/>
        </w:rPr>
        <w:t>Modo Descripción de Teclas</w:t>
      </w:r>
      <w:r w:rsidRPr="00672C20">
        <w:t xml:space="preserve">. Mantenga </w:t>
      </w:r>
      <w:r w:rsidR="00906C2D" w:rsidRPr="00672C20">
        <w:t>pulsada</w:t>
      </w:r>
      <w:r w:rsidRPr="00672C20">
        <w:t xml:space="preserve"> de nuevo la tecla </w:t>
      </w:r>
      <w:r w:rsidRPr="00672C20">
        <w:rPr>
          <w:b/>
          <w:bCs/>
          <w:i/>
          <w:iCs/>
        </w:rPr>
        <w:t>Información</w:t>
      </w:r>
      <w:r w:rsidRPr="00672C20">
        <w:t xml:space="preserve"> (tecla </w:t>
      </w:r>
      <w:r w:rsidRPr="00672C20">
        <w:rPr>
          <w:b/>
          <w:bCs/>
          <w:i/>
          <w:iCs/>
        </w:rPr>
        <w:t>0</w:t>
      </w:r>
      <w:r w:rsidRPr="00672C20">
        <w:t xml:space="preserve">) para salir de este </w:t>
      </w:r>
      <w:r w:rsidRPr="00672C20">
        <w:rPr>
          <w:i/>
          <w:iCs/>
        </w:rPr>
        <w:t>Modo</w:t>
      </w:r>
      <w:r w:rsidRPr="00672C20">
        <w:t xml:space="preserve">. </w:t>
      </w:r>
    </w:p>
    <w:p w14:paraId="5565FEC5" w14:textId="3974607B" w:rsidR="00FC4752" w:rsidRPr="00672C20" w:rsidRDefault="00FC4752" w:rsidP="000237FE">
      <w:pPr>
        <w:pStyle w:val="Textoindependiente"/>
      </w:pPr>
      <w:r w:rsidRPr="00672C20">
        <w:t xml:space="preserve">Si no se encuentra ningún contenido disponible, el </w:t>
      </w:r>
      <w:r w:rsidRPr="00672C20">
        <w:rPr>
          <w:i/>
          <w:iCs/>
        </w:rPr>
        <w:t>Modo Descripción de Teclas</w:t>
      </w:r>
      <w:r w:rsidRPr="00672C20">
        <w:t xml:space="preserve"> se activará automáticamente.</w:t>
      </w:r>
    </w:p>
    <w:p w14:paraId="64EED278" w14:textId="4E2604F0" w:rsidR="78032F4D" w:rsidRPr="00672C20" w:rsidRDefault="00FC4752" w:rsidP="000237FE">
      <w:pPr>
        <w:pStyle w:val="Textoindependiente"/>
      </w:pPr>
      <w:r w:rsidRPr="00672C20">
        <w:t xml:space="preserve">Mientras esté con el </w:t>
      </w:r>
      <w:r w:rsidRPr="00672C20">
        <w:rPr>
          <w:i/>
          <w:iCs/>
        </w:rPr>
        <w:t>Modo Descripción de Teclas</w:t>
      </w:r>
      <w:r w:rsidRPr="00672C20">
        <w:t xml:space="preserve"> activado, puede </w:t>
      </w:r>
      <w:r w:rsidR="00906C2D" w:rsidRPr="00672C20">
        <w:t>pulsar</w:t>
      </w:r>
      <w:r w:rsidRPr="00672C20">
        <w:t xml:space="preserve"> cualquier tecla y conocer sus funciones.</w:t>
      </w:r>
    </w:p>
    <w:p w14:paraId="48C37AD9" w14:textId="2E505AF5" w:rsidR="00337480" w:rsidRPr="00672C20" w:rsidRDefault="00712881">
      <w:pPr>
        <w:pStyle w:val="Ttulo1"/>
        <w:jc w:val="both"/>
        <w:rPr>
          <w:lang w:val="es-ES_tradnl"/>
        </w:rPr>
      </w:pPr>
      <w:bookmarkStart w:id="110" w:name="_Toc44492779"/>
      <w:bookmarkStart w:id="111" w:name="_Toc403987757"/>
      <w:bookmarkStart w:id="112" w:name="_Toc202255764"/>
      <w:r w:rsidRPr="00672C20">
        <w:rPr>
          <w:lang w:val="es-ES_tradnl"/>
        </w:rPr>
        <w:lastRenderedPageBreak/>
        <w:t>Funciones del Teclado N</w:t>
      </w:r>
      <w:r w:rsidR="00FA7731" w:rsidRPr="00672C20">
        <w:rPr>
          <w:lang w:val="es-ES_tradnl"/>
        </w:rPr>
        <w:t>u</w:t>
      </w:r>
      <w:r w:rsidRPr="00672C20">
        <w:rPr>
          <w:lang w:val="es-ES_tradnl"/>
        </w:rPr>
        <w:t>m</w:t>
      </w:r>
      <w:r w:rsidR="00FA7731" w:rsidRPr="00672C20">
        <w:rPr>
          <w:lang w:val="es-ES_tradnl"/>
        </w:rPr>
        <w:t>é</w:t>
      </w:r>
      <w:r w:rsidRPr="00672C20">
        <w:rPr>
          <w:lang w:val="es-ES_tradnl"/>
        </w:rPr>
        <w:t>rico</w:t>
      </w:r>
      <w:bookmarkEnd w:id="110"/>
      <w:bookmarkEnd w:id="111"/>
      <w:bookmarkEnd w:id="112"/>
    </w:p>
    <w:p w14:paraId="0E4CBAA4" w14:textId="36FD357D" w:rsidR="00337480" w:rsidRPr="00672C20" w:rsidRDefault="00E24BDE" w:rsidP="00FA7731">
      <w:pPr>
        <w:pStyle w:val="Ttulo2"/>
        <w:tabs>
          <w:tab w:val="clear" w:pos="993"/>
        </w:tabs>
        <w:spacing w:before="240"/>
        <w:jc w:val="both"/>
        <w:rPr>
          <w:lang w:val="es-ES_tradnl"/>
        </w:rPr>
      </w:pPr>
      <w:bookmarkStart w:id="113" w:name="_Toc403987758"/>
      <w:bookmarkStart w:id="114" w:name="_Toc202255765"/>
      <w:r w:rsidRPr="00672C20">
        <w:rPr>
          <w:lang w:val="es-ES_tradnl"/>
        </w:rPr>
        <w:t>Lista de Teclas del Teclado N</w:t>
      </w:r>
      <w:r w:rsidR="00FA7731" w:rsidRPr="00672C20">
        <w:rPr>
          <w:lang w:val="es-ES_tradnl"/>
        </w:rPr>
        <w:t>u</w:t>
      </w:r>
      <w:r w:rsidRPr="00672C20">
        <w:rPr>
          <w:lang w:val="es-ES_tradnl"/>
        </w:rPr>
        <w:t>m</w:t>
      </w:r>
      <w:r w:rsidR="00FA7731" w:rsidRPr="00672C20">
        <w:rPr>
          <w:lang w:val="es-ES_tradnl"/>
        </w:rPr>
        <w:t>é</w:t>
      </w:r>
      <w:r w:rsidRPr="00672C20">
        <w:rPr>
          <w:lang w:val="es-ES_tradnl"/>
        </w:rPr>
        <w:t>rico</w:t>
      </w:r>
      <w:bookmarkEnd w:id="113"/>
      <w:bookmarkEnd w:id="114"/>
      <w:r w:rsidR="00337480" w:rsidRPr="00672C20">
        <w:rPr>
          <w:lang w:val="es-ES_tradnl"/>
        </w:rPr>
        <w:t xml:space="preserve"> </w:t>
      </w:r>
    </w:p>
    <w:p w14:paraId="1B55760B" w14:textId="77777777" w:rsidR="00FA7731" w:rsidRPr="00672C20" w:rsidRDefault="00FA7731" w:rsidP="00FA7731"/>
    <w:p w14:paraId="325EB672" w14:textId="79D0E3F9" w:rsidR="00E24BDE" w:rsidRPr="00672C20" w:rsidRDefault="00E24BDE" w:rsidP="000237FE">
      <w:pPr>
        <w:pStyle w:val="Listaconvietas2"/>
        <w:numPr>
          <w:ilvl w:val="0"/>
          <w:numId w:val="8"/>
        </w:numPr>
        <w:rPr>
          <w:rFonts w:ascii="Bordeaux Light" w:hAnsi="Bordeaux Light"/>
          <w:sz w:val="22"/>
          <w:szCs w:val="22"/>
        </w:rPr>
      </w:pPr>
      <w:r w:rsidRPr="00672C20">
        <w:rPr>
          <w:rFonts w:ascii="Bordeaux Light" w:hAnsi="Bordeaux Light"/>
          <w:sz w:val="22"/>
          <w:szCs w:val="22"/>
        </w:rPr>
        <w:t xml:space="preserve">1: Si se </w:t>
      </w:r>
      <w:r w:rsidR="000B3719" w:rsidRPr="00672C20">
        <w:rPr>
          <w:rFonts w:ascii="Bordeaux Light" w:hAnsi="Bordeaux Light"/>
          <w:sz w:val="22"/>
          <w:szCs w:val="22"/>
        </w:rPr>
        <w:t>pulsa</w:t>
      </w:r>
      <w:r w:rsidRPr="00672C20">
        <w:rPr>
          <w:rFonts w:ascii="Bordeaux Light" w:hAnsi="Bordeaux Light"/>
          <w:sz w:val="22"/>
          <w:szCs w:val="22"/>
        </w:rPr>
        <w:t xml:space="preserve"> una vez, biblioteca, si se mantiene pulsada, se entra y se sale de la</w:t>
      </w:r>
      <w:r w:rsidR="00FE7DB1" w:rsidRPr="00672C20">
        <w:rPr>
          <w:rFonts w:ascii="Bordeaux Light" w:hAnsi="Bordeaux Light"/>
          <w:sz w:val="22"/>
          <w:szCs w:val="22"/>
        </w:rPr>
        <w:t xml:space="preserve"> </w:t>
      </w:r>
      <w:r w:rsidR="00FE7DB1" w:rsidRPr="00672C20">
        <w:rPr>
          <w:rFonts w:ascii="Bordeaux Light" w:hAnsi="Bordeaux Light"/>
          <w:i/>
          <w:iCs/>
          <w:sz w:val="22"/>
          <w:szCs w:val="22"/>
        </w:rPr>
        <w:t>Guía de Usuario</w:t>
      </w:r>
      <w:r w:rsidRPr="00672C20">
        <w:rPr>
          <w:rFonts w:ascii="Bordeaux Light" w:hAnsi="Bordeaux Light"/>
          <w:sz w:val="22"/>
          <w:szCs w:val="22"/>
        </w:rPr>
        <w:t xml:space="preserve">. </w:t>
      </w:r>
    </w:p>
    <w:p w14:paraId="7689FD37" w14:textId="53A3D67D" w:rsidR="00E24BDE" w:rsidRPr="00672C20" w:rsidRDefault="00E24BDE" w:rsidP="000237FE">
      <w:pPr>
        <w:pStyle w:val="Listaconvietas2"/>
        <w:numPr>
          <w:ilvl w:val="0"/>
          <w:numId w:val="7"/>
        </w:numPr>
        <w:rPr>
          <w:rFonts w:ascii="Bordeaux Light" w:hAnsi="Bordeaux Light"/>
          <w:sz w:val="22"/>
          <w:szCs w:val="22"/>
        </w:rPr>
      </w:pPr>
      <w:r w:rsidRPr="00672C20">
        <w:rPr>
          <w:rFonts w:ascii="Bordeaux Light" w:hAnsi="Bordeaux Light"/>
          <w:sz w:val="22"/>
          <w:szCs w:val="22"/>
        </w:rPr>
        <w:t xml:space="preserve">2: </w:t>
      </w:r>
      <w:r w:rsidR="00393A63" w:rsidRPr="00672C20">
        <w:rPr>
          <w:rFonts w:ascii="Bordeaux Light" w:hAnsi="Bordeaux Light"/>
          <w:sz w:val="22"/>
          <w:szCs w:val="22"/>
        </w:rPr>
        <w:t>E</w:t>
      </w:r>
      <w:r w:rsidRPr="00672C20">
        <w:rPr>
          <w:rFonts w:ascii="Bordeaux Light" w:hAnsi="Bordeaux Light"/>
          <w:sz w:val="22"/>
          <w:szCs w:val="22"/>
        </w:rPr>
        <w:t xml:space="preserve">lemento de navegación. </w:t>
      </w:r>
    </w:p>
    <w:p w14:paraId="26C423F6" w14:textId="4F686528" w:rsidR="00E24BDE" w:rsidRPr="00672C20" w:rsidRDefault="00E24BDE" w:rsidP="000237FE">
      <w:pPr>
        <w:pStyle w:val="Listaconvietas2"/>
        <w:numPr>
          <w:ilvl w:val="0"/>
          <w:numId w:val="7"/>
        </w:numPr>
        <w:rPr>
          <w:rFonts w:ascii="Bordeaux Light" w:hAnsi="Bordeaux Light"/>
          <w:sz w:val="22"/>
          <w:szCs w:val="22"/>
        </w:rPr>
      </w:pPr>
      <w:r w:rsidRPr="00672C20">
        <w:rPr>
          <w:rFonts w:ascii="Bordeaux Light" w:hAnsi="Bordeaux Light"/>
          <w:sz w:val="22"/>
          <w:szCs w:val="22"/>
        </w:rPr>
        <w:t>3: Borrar / Copiar / Mover.</w:t>
      </w:r>
    </w:p>
    <w:p w14:paraId="4DA46D4E" w14:textId="6B0C7DE4" w:rsidR="00E24BDE" w:rsidRPr="00672C20" w:rsidRDefault="00E24BDE" w:rsidP="000237FE">
      <w:pPr>
        <w:pStyle w:val="Listaconvietas2"/>
        <w:numPr>
          <w:ilvl w:val="0"/>
          <w:numId w:val="7"/>
        </w:numPr>
        <w:rPr>
          <w:rFonts w:ascii="Bordeaux Light" w:hAnsi="Bordeaux Light"/>
          <w:sz w:val="22"/>
          <w:szCs w:val="22"/>
        </w:rPr>
      </w:pPr>
      <w:r w:rsidRPr="00672C20">
        <w:rPr>
          <w:rFonts w:ascii="Bordeaux Light" w:hAnsi="Bordeaux Light"/>
          <w:sz w:val="22"/>
          <w:szCs w:val="22"/>
        </w:rPr>
        <w:t xml:space="preserve">4: </w:t>
      </w:r>
      <w:r w:rsidR="00393A63" w:rsidRPr="00672C20">
        <w:rPr>
          <w:rFonts w:ascii="Bordeaux Light" w:hAnsi="Bordeaux Light"/>
          <w:sz w:val="22"/>
          <w:szCs w:val="22"/>
        </w:rPr>
        <w:t>A</w:t>
      </w:r>
      <w:r w:rsidRPr="00672C20">
        <w:rPr>
          <w:rFonts w:ascii="Bordeaux Light" w:hAnsi="Bordeaux Light"/>
          <w:sz w:val="22"/>
          <w:szCs w:val="22"/>
        </w:rPr>
        <w:t>trás.</w:t>
      </w:r>
    </w:p>
    <w:p w14:paraId="38023A7A" w14:textId="3C635F8F" w:rsidR="00E24BDE" w:rsidRPr="00672C20" w:rsidRDefault="00E24BDE" w:rsidP="000237FE">
      <w:pPr>
        <w:pStyle w:val="Listaconvietas2"/>
        <w:numPr>
          <w:ilvl w:val="0"/>
          <w:numId w:val="7"/>
        </w:numPr>
        <w:rPr>
          <w:rFonts w:ascii="Bordeaux Light" w:hAnsi="Bordeaux Light"/>
          <w:sz w:val="22"/>
          <w:szCs w:val="22"/>
        </w:rPr>
      </w:pPr>
      <w:r w:rsidRPr="00672C20">
        <w:rPr>
          <w:rFonts w:ascii="Bordeaux Light" w:hAnsi="Bordeaux Light"/>
          <w:sz w:val="22"/>
          <w:szCs w:val="22"/>
        </w:rPr>
        <w:t xml:space="preserve">5: Si se </w:t>
      </w:r>
      <w:r w:rsidR="000B3719" w:rsidRPr="00672C20">
        <w:rPr>
          <w:rFonts w:ascii="Bordeaux Light" w:hAnsi="Bordeaux Light"/>
          <w:sz w:val="22"/>
          <w:szCs w:val="22"/>
        </w:rPr>
        <w:t>pulsa</w:t>
      </w:r>
      <w:r w:rsidRPr="00672C20">
        <w:rPr>
          <w:rFonts w:ascii="Bordeaux Light" w:hAnsi="Bordeaux Light"/>
          <w:sz w:val="22"/>
          <w:szCs w:val="22"/>
        </w:rPr>
        <w:t>, ¿Dónde estoy?</w:t>
      </w:r>
      <w:r w:rsidR="00393A63" w:rsidRPr="00672C20">
        <w:rPr>
          <w:rFonts w:ascii="Bordeaux Light" w:hAnsi="Bordeaux Light"/>
          <w:sz w:val="22"/>
          <w:szCs w:val="22"/>
        </w:rPr>
        <w:t>;</w:t>
      </w:r>
      <w:r w:rsidRPr="00672C20">
        <w:rPr>
          <w:rFonts w:ascii="Bordeaux Light" w:hAnsi="Bordeaux Light"/>
          <w:sz w:val="22"/>
          <w:szCs w:val="22"/>
        </w:rPr>
        <w:t xml:space="preserve"> si se mantiene pulsado, Información breve (claves de usuario, número de serie y de versión).</w:t>
      </w:r>
    </w:p>
    <w:p w14:paraId="488A3ECD" w14:textId="26DD1D1B" w:rsidR="00E24BDE" w:rsidRPr="00672C20" w:rsidRDefault="00E24BDE" w:rsidP="000237FE">
      <w:pPr>
        <w:pStyle w:val="Listaconvietas2"/>
        <w:numPr>
          <w:ilvl w:val="0"/>
          <w:numId w:val="7"/>
        </w:numPr>
        <w:rPr>
          <w:rFonts w:ascii="Bordeaux Light" w:hAnsi="Bordeaux Light"/>
          <w:sz w:val="22"/>
          <w:szCs w:val="22"/>
        </w:rPr>
      </w:pPr>
      <w:r w:rsidRPr="00672C20">
        <w:rPr>
          <w:rFonts w:ascii="Bordeaux Light" w:hAnsi="Bordeaux Light"/>
          <w:sz w:val="22"/>
          <w:szCs w:val="22"/>
        </w:rPr>
        <w:t xml:space="preserve">6: </w:t>
      </w:r>
      <w:r w:rsidR="00393A63" w:rsidRPr="00672C20">
        <w:rPr>
          <w:rFonts w:ascii="Bordeaux Light" w:hAnsi="Bordeaux Light"/>
          <w:sz w:val="22"/>
          <w:szCs w:val="22"/>
        </w:rPr>
        <w:t>A</w:t>
      </w:r>
      <w:r w:rsidRPr="00672C20">
        <w:rPr>
          <w:rFonts w:ascii="Bordeaux Light" w:hAnsi="Bordeaux Light"/>
          <w:sz w:val="22"/>
          <w:szCs w:val="22"/>
        </w:rPr>
        <w:t xml:space="preserve">delante. </w:t>
      </w:r>
    </w:p>
    <w:p w14:paraId="7A980833" w14:textId="77E1EFD2" w:rsidR="00E24BDE" w:rsidRPr="00672C20" w:rsidRDefault="00E24BDE" w:rsidP="000237FE">
      <w:pPr>
        <w:pStyle w:val="Listaconvietas2"/>
        <w:numPr>
          <w:ilvl w:val="0"/>
          <w:numId w:val="7"/>
        </w:numPr>
        <w:rPr>
          <w:rFonts w:ascii="Bordeaux Light" w:hAnsi="Bordeaux Light"/>
          <w:sz w:val="22"/>
          <w:szCs w:val="22"/>
        </w:rPr>
      </w:pPr>
      <w:r w:rsidRPr="00672C20">
        <w:rPr>
          <w:rFonts w:ascii="Bordeaux Light" w:hAnsi="Bordeaux Light"/>
          <w:sz w:val="22"/>
          <w:szCs w:val="22"/>
        </w:rPr>
        <w:t xml:space="preserve">7: Si se </w:t>
      </w:r>
      <w:r w:rsidR="000B3719" w:rsidRPr="00672C20">
        <w:rPr>
          <w:rFonts w:ascii="Bordeaux Light" w:hAnsi="Bordeaux Light"/>
          <w:sz w:val="22"/>
          <w:szCs w:val="22"/>
        </w:rPr>
        <w:t>pulsa</w:t>
      </w:r>
      <w:r w:rsidRPr="00672C20">
        <w:rPr>
          <w:rFonts w:ascii="Bordeaux Light" w:hAnsi="Bordeaux Light"/>
          <w:sz w:val="22"/>
          <w:szCs w:val="22"/>
        </w:rPr>
        <w:t xml:space="preserve"> una vez, menú. Si se mantiene pulsada, se intercambian las síntesis de voz (TTS).</w:t>
      </w:r>
    </w:p>
    <w:p w14:paraId="357F828A" w14:textId="3A3CEECC" w:rsidR="00E24BDE" w:rsidRPr="00672C20" w:rsidRDefault="00E24BDE" w:rsidP="000237FE">
      <w:pPr>
        <w:pStyle w:val="Listaconvietas2"/>
        <w:numPr>
          <w:ilvl w:val="0"/>
          <w:numId w:val="7"/>
        </w:numPr>
        <w:rPr>
          <w:rFonts w:ascii="Bordeaux Light" w:hAnsi="Bordeaux Light"/>
          <w:sz w:val="22"/>
          <w:szCs w:val="22"/>
        </w:rPr>
      </w:pPr>
      <w:r w:rsidRPr="00672C20">
        <w:rPr>
          <w:rFonts w:ascii="Bordeaux Light" w:hAnsi="Bordeaux Light"/>
          <w:sz w:val="22"/>
          <w:szCs w:val="22"/>
        </w:rPr>
        <w:t xml:space="preserve">8: </w:t>
      </w:r>
      <w:r w:rsidR="005C58F5" w:rsidRPr="00672C20">
        <w:rPr>
          <w:rFonts w:ascii="Bordeaux Light" w:hAnsi="Bordeaux Light"/>
          <w:sz w:val="22"/>
          <w:szCs w:val="22"/>
        </w:rPr>
        <w:t>Elemento de navegación</w:t>
      </w:r>
      <w:r w:rsidRPr="00672C20">
        <w:rPr>
          <w:rFonts w:ascii="Bordeaux Light" w:hAnsi="Bordeaux Light"/>
          <w:sz w:val="22"/>
          <w:szCs w:val="22"/>
        </w:rPr>
        <w:t xml:space="preserve">. </w:t>
      </w:r>
    </w:p>
    <w:p w14:paraId="77BFC544" w14:textId="40EDF38C" w:rsidR="00E24BDE" w:rsidRPr="00672C20" w:rsidRDefault="00E24BDE" w:rsidP="000237FE">
      <w:pPr>
        <w:pStyle w:val="Listaconvietas2"/>
        <w:numPr>
          <w:ilvl w:val="0"/>
          <w:numId w:val="7"/>
        </w:numPr>
        <w:rPr>
          <w:rFonts w:ascii="Bordeaux Light" w:hAnsi="Bordeaux Light"/>
          <w:sz w:val="22"/>
          <w:szCs w:val="22"/>
        </w:rPr>
      </w:pPr>
      <w:r w:rsidRPr="00672C20">
        <w:rPr>
          <w:rFonts w:ascii="Bordeaux Light" w:hAnsi="Bordeaux Light"/>
          <w:sz w:val="22"/>
          <w:szCs w:val="22"/>
        </w:rPr>
        <w:t xml:space="preserve">9: </w:t>
      </w:r>
      <w:r w:rsidR="005B2788" w:rsidRPr="00672C20">
        <w:rPr>
          <w:rFonts w:ascii="Bordeaux Light" w:hAnsi="Bordeaux Light"/>
          <w:sz w:val="22"/>
          <w:szCs w:val="22"/>
        </w:rPr>
        <w:t>Sirve para i</w:t>
      </w:r>
      <w:r w:rsidRPr="00672C20">
        <w:rPr>
          <w:rFonts w:ascii="Bordeaux Light" w:hAnsi="Bordeaux Light"/>
          <w:sz w:val="22"/>
          <w:szCs w:val="22"/>
        </w:rPr>
        <w:t>ntercambiar modos de “Audio Grabado” o “Audio de lectura de texto con Síntesis de voz” en la biblioteca Libros Hablados. También sirve para seleccionar los modos de reproducción</w:t>
      </w:r>
      <w:r w:rsidR="00FA7731" w:rsidRPr="00672C20">
        <w:rPr>
          <w:rFonts w:ascii="Bordeaux Light" w:hAnsi="Bordeaux Light"/>
          <w:sz w:val="22"/>
          <w:szCs w:val="22"/>
        </w:rPr>
        <w:t xml:space="preserve"> aleatorio o en repetición,</w:t>
      </w:r>
      <w:r w:rsidRPr="00672C20">
        <w:rPr>
          <w:rFonts w:ascii="Bordeaux Light" w:hAnsi="Bordeaux Light"/>
          <w:sz w:val="22"/>
          <w:szCs w:val="22"/>
        </w:rPr>
        <w:t xml:space="preserve"> propios de la biblioteca Música.</w:t>
      </w:r>
    </w:p>
    <w:p w14:paraId="12FFB971" w14:textId="5F53EE25" w:rsidR="00E24BDE" w:rsidRPr="00672C20" w:rsidRDefault="00E24BDE" w:rsidP="000237FE">
      <w:pPr>
        <w:pStyle w:val="Listaconvietas2"/>
        <w:numPr>
          <w:ilvl w:val="0"/>
          <w:numId w:val="7"/>
        </w:numPr>
        <w:rPr>
          <w:rFonts w:ascii="Bordeaux Light" w:hAnsi="Bordeaux Light"/>
          <w:sz w:val="22"/>
          <w:szCs w:val="22"/>
        </w:rPr>
      </w:pPr>
      <w:r w:rsidRPr="00672C20">
        <w:rPr>
          <w:rFonts w:ascii="Bordeaux Light" w:hAnsi="Bordeaux Light"/>
          <w:sz w:val="22"/>
          <w:szCs w:val="22"/>
        </w:rPr>
        <w:t xml:space="preserve">Asterisco: </w:t>
      </w:r>
      <w:r w:rsidR="005B2788" w:rsidRPr="00672C20">
        <w:rPr>
          <w:rFonts w:ascii="Bordeaux Light" w:hAnsi="Bordeaux Light"/>
          <w:sz w:val="22"/>
          <w:szCs w:val="22"/>
        </w:rPr>
        <w:t>Si se pulsa</w:t>
      </w:r>
      <w:r w:rsidR="007E5FA5" w:rsidRPr="00672C20">
        <w:rPr>
          <w:rFonts w:ascii="Bordeaux Light" w:hAnsi="Bordeaux Light"/>
          <w:sz w:val="22"/>
          <w:szCs w:val="22"/>
        </w:rPr>
        <w:t xml:space="preserve"> una vez</w:t>
      </w:r>
      <w:r w:rsidR="005B2788" w:rsidRPr="00672C20">
        <w:rPr>
          <w:rFonts w:ascii="Bordeaux Light" w:hAnsi="Bordeaux Light"/>
          <w:sz w:val="22"/>
          <w:szCs w:val="22"/>
        </w:rPr>
        <w:t xml:space="preserve">, cancelar. </w:t>
      </w:r>
      <w:r w:rsidRPr="00672C20">
        <w:rPr>
          <w:rFonts w:ascii="Bordeaux Light" w:hAnsi="Bordeaux Light"/>
          <w:sz w:val="22"/>
          <w:szCs w:val="22"/>
        </w:rPr>
        <w:t xml:space="preserve">Si se mantiene pulsada, sirve para bloquear el teclado. </w:t>
      </w:r>
    </w:p>
    <w:p w14:paraId="7779E1B7" w14:textId="5223620A" w:rsidR="00E24BDE" w:rsidRPr="00672C20" w:rsidRDefault="00E24BDE" w:rsidP="000237FE">
      <w:pPr>
        <w:pStyle w:val="Listaconvietas2"/>
        <w:numPr>
          <w:ilvl w:val="0"/>
          <w:numId w:val="7"/>
        </w:numPr>
        <w:rPr>
          <w:rFonts w:ascii="Bordeaux Light" w:hAnsi="Bordeaux Light"/>
          <w:sz w:val="22"/>
          <w:szCs w:val="22"/>
        </w:rPr>
      </w:pPr>
      <w:r w:rsidRPr="00672C20">
        <w:rPr>
          <w:rFonts w:ascii="Bordeaux Light" w:hAnsi="Bordeaux Light"/>
          <w:sz w:val="22"/>
          <w:szCs w:val="22"/>
        </w:rPr>
        <w:t xml:space="preserve">0: </w:t>
      </w:r>
      <w:r w:rsidR="005B2788" w:rsidRPr="00672C20">
        <w:rPr>
          <w:rFonts w:ascii="Bordeaux Light" w:hAnsi="Bordeaux Light"/>
          <w:sz w:val="22"/>
          <w:szCs w:val="22"/>
        </w:rPr>
        <w:t xml:space="preserve">Si se pulsa </w:t>
      </w:r>
      <w:r w:rsidRPr="00672C20">
        <w:rPr>
          <w:rFonts w:ascii="Bordeaux Light" w:hAnsi="Bordeaux Light"/>
          <w:sz w:val="22"/>
          <w:szCs w:val="22"/>
        </w:rPr>
        <w:t xml:space="preserve">una vez, información. Si se mantiene pulsada, activa el Modo de </w:t>
      </w:r>
      <w:bookmarkStart w:id="115" w:name="OLE_LINK21"/>
      <w:bookmarkStart w:id="116" w:name="OLE_LINK22"/>
      <w:r w:rsidRPr="00672C20">
        <w:rPr>
          <w:rFonts w:ascii="Bordeaux Light" w:hAnsi="Bordeaux Light"/>
          <w:sz w:val="22"/>
          <w:szCs w:val="22"/>
        </w:rPr>
        <w:t>Descripción de Tecla</w:t>
      </w:r>
      <w:bookmarkEnd w:id="115"/>
      <w:bookmarkEnd w:id="116"/>
      <w:r w:rsidRPr="00672C20">
        <w:rPr>
          <w:rFonts w:ascii="Bordeaux Light" w:hAnsi="Bordeaux Light"/>
          <w:sz w:val="22"/>
          <w:szCs w:val="22"/>
        </w:rPr>
        <w:t xml:space="preserve">s. </w:t>
      </w:r>
    </w:p>
    <w:p w14:paraId="19D51621" w14:textId="1D9AA70D" w:rsidR="00E24BDE" w:rsidRPr="00672C20" w:rsidRDefault="00E24BDE" w:rsidP="000237FE">
      <w:pPr>
        <w:pStyle w:val="Listaconvietas2"/>
        <w:numPr>
          <w:ilvl w:val="0"/>
          <w:numId w:val="7"/>
        </w:numPr>
        <w:rPr>
          <w:rFonts w:ascii="Bordeaux Light" w:hAnsi="Bordeaux Light"/>
          <w:sz w:val="22"/>
          <w:szCs w:val="22"/>
        </w:rPr>
      </w:pPr>
      <w:r w:rsidRPr="00672C20">
        <w:rPr>
          <w:rFonts w:ascii="Bordeaux Light" w:hAnsi="Bordeaux Light"/>
          <w:sz w:val="22"/>
          <w:szCs w:val="22"/>
        </w:rPr>
        <w:t xml:space="preserve">Almohadilla: </w:t>
      </w:r>
      <w:r w:rsidR="005B2788" w:rsidRPr="00672C20">
        <w:rPr>
          <w:rFonts w:ascii="Bordeaux Light" w:hAnsi="Bordeaux Light"/>
          <w:sz w:val="22"/>
          <w:szCs w:val="22"/>
        </w:rPr>
        <w:t xml:space="preserve">Si se pulsa una vez, </w:t>
      </w:r>
      <w:r w:rsidRPr="00672C20">
        <w:rPr>
          <w:rFonts w:ascii="Bordeaux Light" w:hAnsi="Bordeaux Light"/>
          <w:sz w:val="22"/>
          <w:szCs w:val="22"/>
        </w:rPr>
        <w:t xml:space="preserve">Confirmar. </w:t>
      </w:r>
      <w:r w:rsidR="00D03BCB" w:rsidRPr="00672C20">
        <w:rPr>
          <w:rFonts w:ascii="Bordeaux Light" w:hAnsi="Bordeaux Light"/>
          <w:sz w:val="22"/>
          <w:szCs w:val="22"/>
        </w:rPr>
        <w:t>Si se mantiene pulsad</w:t>
      </w:r>
      <w:r w:rsidR="005B2788" w:rsidRPr="00672C20">
        <w:rPr>
          <w:rFonts w:ascii="Bordeaux Light" w:hAnsi="Bordeaux Light"/>
          <w:sz w:val="22"/>
          <w:szCs w:val="22"/>
        </w:rPr>
        <w:t>a</w:t>
      </w:r>
      <w:r w:rsidR="00D03BCB" w:rsidRPr="00672C20">
        <w:rPr>
          <w:rFonts w:ascii="Bordeaux Light" w:hAnsi="Bordeaux Light"/>
          <w:sz w:val="22"/>
          <w:szCs w:val="22"/>
        </w:rPr>
        <w:t xml:space="preserve">, </w:t>
      </w:r>
      <w:r w:rsidR="005B2788" w:rsidRPr="00672C20">
        <w:rPr>
          <w:rFonts w:ascii="Bordeaux Light" w:hAnsi="Bordeaux Light"/>
          <w:sz w:val="22"/>
          <w:szCs w:val="22"/>
        </w:rPr>
        <w:t xml:space="preserve">ofrece información sobre el </w:t>
      </w:r>
      <w:r w:rsidR="00D03BCB" w:rsidRPr="00672C20">
        <w:rPr>
          <w:rFonts w:ascii="Bordeaux Light" w:hAnsi="Bordeaux Light"/>
          <w:sz w:val="22"/>
          <w:szCs w:val="22"/>
        </w:rPr>
        <w:t xml:space="preserve">nivel de </w:t>
      </w:r>
      <w:r w:rsidR="005B2788" w:rsidRPr="00672C20">
        <w:rPr>
          <w:rFonts w:ascii="Bordeaux Light" w:hAnsi="Bordeaux Light"/>
          <w:sz w:val="22"/>
          <w:szCs w:val="22"/>
        </w:rPr>
        <w:t xml:space="preserve">la </w:t>
      </w:r>
      <w:r w:rsidR="00D03BCB" w:rsidRPr="00672C20">
        <w:rPr>
          <w:rFonts w:ascii="Bordeaux Light" w:hAnsi="Bordeaux Light"/>
          <w:sz w:val="22"/>
          <w:szCs w:val="22"/>
        </w:rPr>
        <w:t>batería e información de descarga</w:t>
      </w:r>
      <w:r w:rsidR="005B2788" w:rsidRPr="00672C20">
        <w:rPr>
          <w:rFonts w:ascii="Bordeaux Light" w:hAnsi="Bordeaux Light"/>
          <w:sz w:val="22"/>
          <w:szCs w:val="22"/>
        </w:rPr>
        <w:t>.</w:t>
      </w:r>
    </w:p>
    <w:p w14:paraId="7601861B" w14:textId="77777777" w:rsidR="00E24BDE" w:rsidRPr="00672C20" w:rsidRDefault="00E24BDE" w:rsidP="00520180">
      <w:pPr>
        <w:ind w:left="360"/>
        <w:jc w:val="both"/>
      </w:pPr>
    </w:p>
    <w:p w14:paraId="1F020E0A" w14:textId="5E8C801D" w:rsidR="00337480" w:rsidRPr="00672C20" w:rsidRDefault="00D03BCB">
      <w:pPr>
        <w:pStyle w:val="Ttulo2"/>
        <w:tabs>
          <w:tab w:val="clear" w:pos="993"/>
        </w:tabs>
        <w:jc w:val="both"/>
        <w:rPr>
          <w:lang w:val="es-ES_tradnl"/>
        </w:rPr>
      </w:pPr>
      <w:bookmarkStart w:id="117" w:name="_Toc44492781"/>
      <w:bookmarkStart w:id="118" w:name="_Toc403987759"/>
      <w:bookmarkStart w:id="119" w:name="_Toc202255766"/>
      <w:r w:rsidRPr="00672C20">
        <w:rPr>
          <w:lang w:val="es-ES_tradnl"/>
        </w:rPr>
        <w:t xml:space="preserve">Teclas de </w:t>
      </w:r>
      <w:r w:rsidR="00337480" w:rsidRPr="00672C20">
        <w:rPr>
          <w:lang w:val="es-ES_tradnl"/>
        </w:rPr>
        <w:t>Nav</w:t>
      </w:r>
      <w:r w:rsidRPr="00672C20">
        <w:rPr>
          <w:lang w:val="es-ES_tradnl"/>
        </w:rPr>
        <w:t>egación</w:t>
      </w:r>
      <w:bookmarkEnd w:id="117"/>
      <w:bookmarkEnd w:id="118"/>
      <w:bookmarkEnd w:id="119"/>
    </w:p>
    <w:p w14:paraId="7C106960" w14:textId="77777777" w:rsidR="006204D6" w:rsidRPr="00672C20" w:rsidRDefault="006204D6" w:rsidP="006204D6"/>
    <w:p w14:paraId="1E90674B" w14:textId="77777777" w:rsidR="00D03BCB" w:rsidRPr="00672C20" w:rsidRDefault="00D03BCB" w:rsidP="000237FE">
      <w:pPr>
        <w:pStyle w:val="Textoindependiente"/>
      </w:pPr>
      <w:r w:rsidRPr="00672C20">
        <w:t xml:space="preserve">El </w:t>
      </w:r>
      <w:r w:rsidRPr="00672C20">
        <w:rPr>
          <w:i/>
          <w:iCs/>
        </w:rPr>
        <w:t>Stream</w:t>
      </w:r>
      <w:r w:rsidRPr="00672C20">
        <w:t xml:space="preserve"> permite navegar por capítulo, sección, página, intervalos de tiempo, párrafo o cualquier otro elemento indexado definido por el productor del libro.</w:t>
      </w:r>
    </w:p>
    <w:p w14:paraId="24D7585A" w14:textId="3AA91271" w:rsidR="00D03BCB" w:rsidRPr="00672C20" w:rsidRDefault="00D03BCB" w:rsidP="000237FE">
      <w:pPr>
        <w:pStyle w:val="Textoindependiente"/>
      </w:pPr>
      <w:r w:rsidRPr="00672C20">
        <w:t xml:space="preserve">Use las teclas </w:t>
      </w:r>
      <w:r w:rsidR="003F4215" w:rsidRPr="00672C20">
        <w:rPr>
          <w:b/>
          <w:i/>
        </w:rPr>
        <w:t xml:space="preserve">Arriba </w:t>
      </w:r>
      <w:r w:rsidR="003F4215" w:rsidRPr="00672C20">
        <w:t xml:space="preserve">(tecla </w:t>
      </w:r>
      <w:r w:rsidR="003F4215" w:rsidRPr="00672C20">
        <w:rPr>
          <w:b/>
          <w:bCs/>
          <w:i/>
          <w:iCs/>
        </w:rPr>
        <w:t>2</w:t>
      </w:r>
      <w:r w:rsidR="003F4215" w:rsidRPr="00672C20">
        <w:t xml:space="preserve">) </w:t>
      </w:r>
      <w:r w:rsidR="003F4215" w:rsidRPr="00672C20">
        <w:rPr>
          <w:bCs/>
          <w:iCs/>
        </w:rPr>
        <w:t xml:space="preserve">y </w:t>
      </w:r>
      <w:r w:rsidR="003F4215" w:rsidRPr="00672C20">
        <w:rPr>
          <w:b/>
          <w:i/>
        </w:rPr>
        <w:t xml:space="preserve">Abajo </w:t>
      </w:r>
      <w:r w:rsidR="003F4215" w:rsidRPr="00672C20">
        <w:t xml:space="preserve">(tecla </w:t>
      </w:r>
      <w:r w:rsidR="003F4215" w:rsidRPr="00672C20">
        <w:rPr>
          <w:b/>
          <w:bCs/>
          <w:i/>
          <w:iCs/>
        </w:rPr>
        <w:t>8</w:t>
      </w:r>
      <w:r w:rsidR="003F4215" w:rsidRPr="00672C20">
        <w:t xml:space="preserve">) </w:t>
      </w:r>
      <w:r w:rsidRPr="00672C20">
        <w:t xml:space="preserve">para seleccionar el nivel de navegación deseado. Éstos son distintos en cada libro, pero habitualmente el nivel 1 corresponde a capítulo, el nivel 2 corresponde a sección, el nivel 3 corresponde a subsección y así sucesivamente. En algunos libros se indicará el nombre actual del nivel (capítulo, sección, etc.). El nivel de página puede o no estar presente en todos los libros. El nivel de frase es normalmente el nivel menor de navegación, pero estos niveles los define el productor de cada libro. El </w:t>
      </w:r>
      <w:r w:rsidRPr="00672C20">
        <w:rPr>
          <w:i/>
          <w:iCs/>
        </w:rPr>
        <w:t>Stream</w:t>
      </w:r>
      <w:r w:rsidRPr="00672C20">
        <w:t xml:space="preserve"> limita los intervalos de frase a un máximo de un minuto. Primero seleccione el nivel de navegación (capítulo, página, etc.), usando las teclas </w:t>
      </w:r>
      <w:r w:rsidR="003F4215" w:rsidRPr="00672C20">
        <w:rPr>
          <w:b/>
          <w:i/>
        </w:rPr>
        <w:t xml:space="preserve">Arriba </w:t>
      </w:r>
      <w:r w:rsidR="003F4215" w:rsidRPr="00672C20">
        <w:t xml:space="preserve">(tecla </w:t>
      </w:r>
      <w:r w:rsidR="003F4215" w:rsidRPr="00672C20">
        <w:rPr>
          <w:b/>
          <w:bCs/>
          <w:i/>
          <w:iCs/>
        </w:rPr>
        <w:t>2</w:t>
      </w:r>
      <w:r w:rsidR="003F4215" w:rsidRPr="00672C20">
        <w:t xml:space="preserve">) </w:t>
      </w:r>
      <w:r w:rsidR="003F4215" w:rsidRPr="00672C20">
        <w:rPr>
          <w:bCs/>
          <w:iCs/>
        </w:rPr>
        <w:t xml:space="preserve">y </w:t>
      </w:r>
      <w:r w:rsidR="003F4215" w:rsidRPr="00672C20">
        <w:rPr>
          <w:b/>
          <w:i/>
        </w:rPr>
        <w:t xml:space="preserve">Abajo </w:t>
      </w:r>
      <w:r w:rsidR="003F4215" w:rsidRPr="00672C20">
        <w:t xml:space="preserve">(tecla </w:t>
      </w:r>
      <w:r w:rsidR="003F4215" w:rsidRPr="00672C20">
        <w:rPr>
          <w:b/>
          <w:bCs/>
          <w:i/>
          <w:iCs/>
        </w:rPr>
        <w:t>8</w:t>
      </w:r>
      <w:r w:rsidR="003F4215" w:rsidRPr="00672C20">
        <w:t>)</w:t>
      </w:r>
      <w:r w:rsidRPr="00672C20">
        <w:t>. Luego utilice las teclas</w:t>
      </w:r>
      <w:r w:rsidRPr="00672C20">
        <w:rPr>
          <w:b/>
          <w:i/>
        </w:rPr>
        <w:t xml:space="preserve"> </w:t>
      </w:r>
      <w:r w:rsidR="003F4215" w:rsidRPr="00672C20">
        <w:rPr>
          <w:b/>
          <w:bCs/>
          <w:i/>
          <w:iCs/>
        </w:rPr>
        <w:t>Mover hacia atrás</w:t>
      </w:r>
      <w:r w:rsidR="003F4215" w:rsidRPr="00672C20">
        <w:t xml:space="preserve"> (tecla </w:t>
      </w:r>
      <w:r w:rsidR="003F4215" w:rsidRPr="00672C20">
        <w:rPr>
          <w:b/>
          <w:bCs/>
          <w:i/>
          <w:iCs/>
        </w:rPr>
        <w:t>4</w:t>
      </w:r>
      <w:r w:rsidR="003F4215" w:rsidRPr="00672C20">
        <w:t xml:space="preserve">) y </w:t>
      </w:r>
      <w:r w:rsidR="003F4215" w:rsidRPr="00672C20">
        <w:rPr>
          <w:b/>
          <w:bCs/>
          <w:i/>
          <w:iCs/>
        </w:rPr>
        <w:t xml:space="preserve">Mover hacia adelante </w:t>
      </w:r>
      <w:r w:rsidR="003F4215" w:rsidRPr="00672C20">
        <w:t xml:space="preserve">(tecla </w:t>
      </w:r>
      <w:r w:rsidR="003F4215" w:rsidRPr="00672C20">
        <w:rPr>
          <w:b/>
          <w:bCs/>
          <w:i/>
          <w:iCs/>
        </w:rPr>
        <w:t>6</w:t>
      </w:r>
      <w:r w:rsidR="003F4215" w:rsidRPr="00672C20">
        <w:t>)</w:t>
      </w:r>
      <w:r w:rsidR="003F2FC8" w:rsidRPr="00672C20">
        <w:t xml:space="preserve"> </w:t>
      </w:r>
      <w:r w:rsidRPr="00672C20">
        <w:t xml:space="preserve">para desplazarse entre los elementos del nivel seleccionado. Las teclas </w:t>
      </w:r>
      <w:r w:rsidR="003F4215" w:rsidRPr="00672C20">
        <w:rPr>
          <w:b/>
          <w:i/>
        </w:rPr>
        <w:t xml:space="preserve">Arriba </w:t>
      </w:r>
      <w:r w:rsidR="003F4215" w:rsidRPr="00672C20">
        <w:t xml:space="preserve">(tecla </w:t>
      </w:r>
      <w:r w:rsidR="003F4215" w:rsidRPr="00672C20">
        <w:rPr>
          <w:b/>
          <w:bCs/>
          <w:i/>
          <w:iCs/>
        </w:rPr>
        <w:t>2</w:t>
      </w:r>
      <w:r w:rsidR="003F4215" w:rsidRPr="00672C20">
        <w:t xml:space="preserve">) </w:t>
      </w:r>
      <w:r w:rsidR="003F4215" w:rsidRPr="00672C20">
        <w:rPr>
          <w:bCs/>
          <w:iCs/>
        </w:rPr>
        <w:t xml:space="preserve">y </w:t>
      </w:r>
      <w:r w:rsidR="003F4215" w:rsidRPr="00672C20">
        <w:rPr>
          <w:b/>
          <w:i/>
        </w:rPr>
        <w:t xml:space="preserve">Abajo </w:t>
      </w:r>
      <w:r w:rsidR="003F4215" w:rsidRPr="00672C20">
        <w:t xml:space="preserve">(tecla </w:t>
      </w:r>
      <w:r w:rsidR="003F4215" w:rsidRPr="00672C20">
        <w:rPr>
          <w:b/>
          <w:bCs/>
          <w:i/>
          <w:iCs/>
        </w:rPr>
        <w:t>8</w:t>
      </w:r>
      <w:r w:rsidR="003F4215" w:rsidRPr="00672C20">
        <w:t>)</w:t>
      </w:r>
      <w:r w:rsidRPr="00672C20">
        <w:t xml:space="preserve"> le indican únicamente los niveles disponibles del libro. El nivel de frase está incluido siempre para los libros en formato DAISY, pero su extensión depende del productor del libro. Si hay marcadores en el libro, puede elegir navegar por marcadores. Se puede activar en la sección de Navegación y Reproducción de los menús de configuración (con la tecla </w:t>
      </w:r>
      <w:r w:rsidRPr="00672C20">
        <w:rPr>
          <w:b/>
          <w:bCs/>
          <w:i/>
          <w:iCs/>
        </w:rPr>
        <w:t>Menú</w:t>
      </w:r>
      <w:r w:rsidRPr="00672C20">
        <w:t xml:space="preserve">) la opción llamada “Guardar el último nivel de navegación seleccionado en cada libro”, que permite mantener el mismo nivel utilizado por última vez en un libro, cada vez que usted vuelva a la lectura de éste. </w:t>
      </w:r>
    </w:p>
    <w:p w14:paraId="73B4D437" w14:textId="19F2A6CA" w:rsidR="00603E28" w:rsidRPr="00672C20" w:rsidRDefault="00D03BCB">
      <w:pPr>
        <w:pStyle w:val="Ttulo3"/>
        <w:jc w:val="both"/>
      </w:pPr>
      <w:bookmarkStart w:id="120" w:name="_Toc403987760"/>
      <w:bookmarkStart w:id="121" w:name="_Toc202255767"/>
      <w:r w:rsidRPr="00672C20">
        <w:lastRenderedPageBreak/>
        <w:t>Deshacer Navegación</w:t>
      </w:r>
      <w:bookmarkEnd w:id="120"/>
      <w:bookmarkEnd w:id="121"/>
      <w:r w:rsidR="00603E28" w:rsidRPr="00672C20">
        <w:t xml:space="preserve"> </w:t>
      </w:r>
    </w:p>
    <w:p w14:paraId="63EB041D" w14:textId="77777777" w:rsidR="006204D6" w:rsidRPr="00672C20" w:rsidRDefault="006204D6" w:rsidP="006204D6"/>
    <w:p w14:paraId="3DFC91C0" w14:textId="4D194430" w:rsidR="00D03BCB" w:rsidRPr="00672C20" w:rsidRDefault="00D03BCB" w:rsidP="000237FE">
      <w:pPr>
        <w:pStyle w:val="Textoindependiente"/>
      </w:pPr>
      <w:bookmarkStart w:id="122" w:name="OLE_LINK7"/>
      <w:bookmarkStart w:id="123" w:name="OLE_LINK5"/>
      <w:bookmarkStart w:id="124" w:name="OLE_LINK6"/>
      <w:r w:rsidRPr="00672C20">
        <w:t xml:space="preserve">Si se realiza por equivocación un movimiento a través del libro con las teclas </w:t>
      </w:r>
      <w:r w:rsidRPr="00672C20">
        <w:rPr>
          <w:b/>
          <w:bCs/>
          <w:i/>
          <w:iCs/>
        </w:rPr>
        <w:t>Mover hacia atrás</w:t>
      </w:r>
      <w:r w:rsidR="00FE66C1" w:rsidRPr="00672C20">
        <w:t xml:space="preserve"> (tecla </w:t>
      </w:r>
      <w:r w:rsidR="00FE66C1" w:rsidRPr="00672C20">
        <w:rPr>
          <w:b/>
          <w:bCs/>
          <w:i/>
          <w:iCs/>
        </w:rPr>
        <w:t>4</w:t>
      </w:r>
      <w:r w:rsidR="00FE66C1" w:rsidRPr="00672C20">
        <w:t>),</w:t>
      </w:r>
      <w:r w:rsidRPr="00672C20">
        <w:t xml:space="preserve"> </w:t>
      </w:r>
      <w:r w:rsidRPr="00672C20">
        <w:rPr>
          <w:b/>
          <w:bCs/>
          <w:i/>
          <w:iCs/>
        </w:rPr>
        <w:t>Mover hacia</w:t>
      </w:r>
      <w:r w:rsidRPr="00672C20">
        <w:t xml:space="preserve"> </w:t>
      </w:r>
      <w:r w:rsidRPr="00672C20">
        <w:rPr>
          <w:b/>
          <w:i/>
        </w:rPr>
        <w:t xml:space="preserve">Adelante </w:t>
      </w:r>
      <w:r w:rsidR="00FE66C1" w:rsidRPr="00672C20">
        <w:rPr>
          <w:bCs/>
          <w:iCs/>
        </w:rPr>
        <w:t>(tecla</w:t>
      </w:r>
      <w:r w:rsidR="00FE66C1" w:rsidRPr="00672C20">
        <w:rPr>
          <w:b/>
          <w:i/>
        </w:rPr>
        <w:t xml:space="preserve"> 6</w:t>
      </w:r>
      <w:r w:rsidR="00FE66C1" w:rsidRPr="00672C20">
        <w:rPr>
          <w:bCs/>
          <w:iCs/>
        </w:rPr>
        <w:t>)</w:t>
      </w:r>
      <w:r w:rsidR="00FE66C1" w:rsidRPr="00672C20">
        <w:rPr>
          <w:b/>
          <w:i/>
        </w:rPr>
        <w:t xml:space="preserve"> </w:t>
      </w:r>
      <w:r w:rsidRPr="00672C20">
        <w:rPr>
          <w:bCs/>
          <w:iCs/>
        </w:rPr>
        <w:t xml:space="preserve">o </w:t>
      </w:r>
      <w:r w:rsidRPr="00672C20">
        <w:rPr>
          <w:b/>
          <w:i/>
        </w:rPr>
        <w:t>Ir a la página</w:t>
      </w:r>
      <w:r w:rsidRPr="00672C20">
        <w:rPr>
          <w:bCs/>
          <w:iCs/>
        </w:rPr>
        <w:t xml:space="preserve">, </w:t>
      </w:r>
      <w:r w:rsidR="00906C2D" w:rsidRPr="00672C20">
        <w:rPr>
          <w:bCs/>
          <w:iCs/>
        </w:rPr>
        <w:t>pulsar</w:t>
      </w:r>
      <w:r w:rsidRPr="00672C20">
        <w:t xml:space="preserve"> la tecla </w:t>
      </w:r>
      <w:r w:rsidR="00FE66C1" w:rsidRPr="00672C20">
        <w:rPr>
          <w:b/>
          <w:i/>
        </w:rPr>
        <w:t>Asterisco</w:t>
      </w:r>
      <w:r w:rsidRPr="00672C20">
        <w:t xml:space="preserve"> dentro de los diez segundos posteriores a dicho movimiento anulará la operación y el </w:t>
      </w:r>
      <w:r w:rsidRPr="00672C20">
        <w:rPr>
          <w:i/>
        </w:rPr>
        <w:t>Stream</w:t>
      </w:r>
      <w:r w:rsidRPr="00672C20">
        <w:t xml:space="preserve"> regresará a la posición previa de lectura.</w:t>
      </w:r>
      <w:bookmarkEnd w:id="122"/>
      <w:r w:rsidRPr="00672C20">
        <w:t xml:space="preserve"> </w:t>
      </w:r>
      <w:bookmarkEnd w:id="123"/>
      <w:bookmarkEnd w:id="124"/>
      <w:r w:rsidRPr="00672C20">
        <w:t xml:space="preserve">La función </w:t>
      </w:r>
      <w:r w:rsidRPr="00672C20">
        <w:rPr>
          <w:b/>
          <w:bCs/>
          <w:i/>
          <w:iCs/>
        </w:rPr>
        <w:t>De</w:t>
      </w:r>
      <w:r w:rsidRPr="00672C20">
        <w:rPr>
          <w:b/>
          <w:i/>
        </w:rPr>
        <w:t xml:space="preserve">shacer </w:t>
      </w:r>
      <w:r w:rsidRPr="00672C20">
        <w:t xml:space="preserve">no se aplica para aquellos movimientos con las teclas </w:t>
      </w:r>
      <w:r w:rsidRPr="00672C20">
        <w:rPr>
          <w:b/>
          <w:i/>
        </w:rPr>
        <w:t>Retroceso</w:t>
      </w:r>
      <w:r w:rsidR="00823D61" w:rsidRPr="00672C20">
        <w:rPr>
          <w:b/>
          <w:i/>
        </w:rPr>
        <w:t xml:space="preserve"> </w:t>
      </w:r>
      <w:r w:rsidR="00BF36A2" w:rsidRPr="00672C20">
        <w:rPr>
          <w:b/>
          <w:bCs/>
          <w:i/>
          <w:iCs/>
        </w:rPr>
        <w:t>Rápido</w:t>
      </w:r>
      <w:r w:rsidR="00BF36A2" w:rsidRPr="00672C20">
        <w:t xml:space="preserve"> </w:t>
      </w:r>
      <w:r w:rsidRPr="00672C20">
        <w:t xml:space="preserve">o </w:t>
      </w:r>
      <w:r w:rsidRPr="00672C20">
        <w:rPr>
          <w:b/>
          <w:i/>
        </w:rPr>
        <w:t xml:space="preserve">Avance </w:t>
      </w:r>
      <w:r w:rsidR="00BF36A2" w:rsidRPr="00672C20">
        <w:rPr>
          <w:b/>
          <w:bCs/>
          <w:i/>
          <w:iCs/>
        </w:rPr>
        <w:t>Rápido</w:t>
      </w:r>
      <w:r w:rsidRPr="00672C20">
        <w:t>.</w:t>
      </w:r>
    </w:p>
    <w:p w14:paraId="1D97E12B" w14:textId="785C70B1" w:rsidR="00337480" w:rsidRPr="00672C20" w:rsidRDefault="00FE66C1">
      <w:pPr>
        <w:pStyle w:val="Ttulo2"/>
        <w:tabs>
          <w:tab w:val="clear" w:pos="993"/>
        </w:tabs>
        <w:spacing w:before="240"/>
        <w:jc w:val="both"/>
        <w:rPr>
          <w:lang w:val="es-ES_tradnl"/>
        </w:rPr>
      </w:pPr>
      <w:bookmarkStart w:id="125" w:name="_Toc115233415"/>
      <w:bookmarkStart w:id="126" w:name="_Toc115233417"/>
      <w:bookmarkStart w:id="127" w:name="_Toc115233419"/>
      <w:bookmarkStart w:id="128" w:name="_Toc115233421"/>
      <w:bookmarkStart w:id="129" w:name="_Toc115233423"/>
      <w:bookmarkStart w:id="130" w:name="_Toc115233425"/>
      <w:bookmarkStart w:id="131" w:name="_Toc403987761"/>
      <w:bookmarkStart w:id="132" w:name="_Toc202255768"/>
      <w:bookmarkEnd w:id="125"/>
      <w:bookmarkEnd w:id="126"/>
      <w:bookmarkEnd w:id="127"/>
      <w:bookmarkEnd w:id="128"/>
      <w:bookmarkEnd w:id="129"/>
      <w:bookmarkEnd w:id="130"/>
      <w:r w:rsidRPr="00672C20">
        <w:rPr>
          <w:rStyle w:val="Textoennegrita"/>
          <w:b/>
          <w:lang w:val="es-ES_tradnl"/>
        </w:rPr>
        <w:t xml:space="preserve">Modo de Navegación de Intervalo de </w:t>
      </w:r>
      <w:r w:rsidR="00337480" w:rsidRPr="00672C20">
        <w:rPr>
          <w:lang w:val="es-ES_tradnl"/>
        </w:rPr>
        <w:t>Ti</w:t>
      </w:r>
      <w:r w:rsidRPr="00672C20">
        <w:rPr>
          <w:lang w:val="es-ES_tradnl"/>
        </w:rPr>
        <w:t>empo</w:t>
      </w:r>
      <w:bookmarkEnd w:id="131"/>
      <w:bookmarkEnd w:id="132"/>
    </w:p>
    <w:p w14:paraId="733CF4A2" w14:textId="77777777" w:rsidR="006204D6" w:rsidRPr="00672C20" w:rsidRDefault="006204D6" w:rsidP="006204D6"/>
    <w:p w14:paraId="120ADA65" w14:textId="2BC4BE80" w:rsidR="00FE66C1" w:rsidRPr="00672C20" w:rsidRDefault="00FE66C1" w:rsidP="000237FE">
      <w:pPr>
        <w:pStyle w:val="Textoindependiente"/>
      </w:pPr>
      <w:r w:rsidRPr="00672C20">
        <w:t xml:space="preserve">La navegación de Intervalo de Tiempo puede seleccionarse utilizando las teclas </w:t>
      </w:r>
      <w:r w:rsidRPr="00672C20">
        <w:rPr>
          <w:b/>
          <w:bCs/>
          <w:i/>
          <w:iCs/>
        </w:rPr>
        <w:t>Arriba</w:t>
      </w:r>
      <w:r w:rsidRPr="00672C20">
        <w:t xml:space="preserve"> (tecla </w:t>
      </w:r>
      <w:r w:rsidRPr="00672C20">
        <w:rPr>
          <w:b/>
          <w:bCs/>
          <w:i/>
          <w:iCs/>
        </w:rPr>
        <w:t>2</w:t>
      </w:r>
      <w:r w:rsidRPr="00672C20">
        <w:t xml:space="preserve">) y </w:t>
      </w:r>
      <w:r w:rsidRPr="00672C20">
        <w:rPr>
          <w:b/>
          <w:bCs/>
          <w:i/>
          <w:iCs/>
        </w:rPr>
        <w:t>Abajo</w:t>
      </w:r>
      <w:r w:rsidRPr="00672C20">
        <w:t xml:space="preserve"> (tecla </w:t>
      </w:r>
      <w:r w:rsidRPr="00672C20">
        <w:rPr>
          <w:b/>
          <w:bCs/>
          <w:i/>
          <w:iCs/>
        </w:rPr>
        <w:t>8</w:t>
      </w:r>
      <w:r w:rsidRPr="00672C20">
        <w:t xml:space="preserve">). </w:t>
      </w:r>
    </w:p>
    <w:p w14:paraId="4569144E" w14:textId="413080D2" w:rsidR="00FE66C1" w:rsidRPr="00672C20" w:rsidRDefault="00924321" w:rsidP="000237FE">
      <w:pPr>
        <w:pStyle w:val="Textoindependiente"/>
      </w:pPr>
      <w:r w:rsidRPr="00672C20">
        <w:t>Pulse</w:t>
      </w:r>
      <w:r w:rsidR="00FE66C1" w:rsidRPr="00672C20">
        <w:t xml:space="preserve"> la tecla </w:t>
      </w:r>
      <w:r w:rsidR="00FE66C1" w:rsidRPr="00672C20">
        <w:rPr>
          <w:b/>
          <w:bCs/>
          <w:i/>
          <w:iCs/>
        </w:rPr>
        <w:t>Mover hacia atrás</w:t>
      </w:r>
      <w:r w:rsidR="00FE66C1" w:rsidRPr="00672C20">
        <w:t xml:space="preserve"> (tecla </w:t>
      </w:r>
      <w:r w:rsidR="00FE66C1" w:rsidRPr="00672C20">
        <w:rPr>
          <w:b/>
          <w:bCs/>
          <w:i/>
          <w:iCs/>
        </w:rPr>
        <w:t>4</w:t>
      </w:r>
      <w:r w:rsidR="00FE66C1" w:rsidRPr="00672C20">
        <w:t xml:space="preserve">) para retroceder o la </w:t>
      </w:r>
      <w:r w:rsidR="00FE66C1" w:rsidRPr="00672C20">
        <w:rPr>
          <w:b/>
          <w:bCs/>
          <w:i/>
          <w:iCs/>
        </w:rPr>
        <w:t>tecla Mover hacia adelante</w:t>
      </w:r>
      <w:r w:rsidR="00FE66C1" w:rsidRPr="00672C20">
        <w:t xml:space="preserve"> (tecla </w:t>
      </w:r>
      <w:r w:rsidR="00FE66C1" w:rsidRPr="00672C20">
        <w:rPr>
          <w:b/>
          <w:bCs/>
          <w:i/>
          <w:iCs/>
        </w:rPr>
        <w:t>6</w:t>
      </w:r>
      <w:r w:rsidR="00FE66C1" w:rsidRPr="00672C20">
        <w:t xml:space="preserve">) para avanzar en intervalos de tiempo. </w:t>
      </w:r>
    </w:p>
    <w:p w14:paraId="6C91E36B" w14:textId="03F350FC" w:rsidR="00FE66C1" w:rsidRPr="00672C20" w:rsidRDefault="00FE66C1" w:rsidP="000237FE">
      <w:pPr>
        <w:pStyle w:val="Textoindependiente"/>
      </w:pPr>
      <w:r w:rsidRPr="00672C20">
        <w:t xml:space="preserve">Usted puede escoger activar o desactivar cualquiera, varios o todos los intervalos de 30 segundos, 1, 5, 10, 30 minutos en la sección de Navegación y Reproducción de los menús de configuración (con la tecla Menú, 7). Únicamente los intervalos de tiempo que usted haya activado aparecerán en los niveles de navegación disponibles con las teclas </w:t>
      </w:r>
      <w:r w:rsidRPr="00672C20">
        <w:rPr>
          <w:b/>
          <w:i/>
        </w:rPr>
        <w:t>Arriba</w:t>
      </w:r>
      <w:r w:rsidRPr="00672C20">
        <w:t xml:space="preserve"> (tecla </w:t>
      </w:r>
      <w:r w:rsidRPr="00672C20">
        <w:rPr>
          <w:b/>
          <w:bCs/>
          <w:i/>
        </w:rPr>
        <w:t>2</w:t>
      </w:r>
      <w:r w:rsidRPr="00672C20">
        <w:t xml:space="preserve">) y </w:t>
      </w:r>
      <w:r w:rsidRPr="00672C20">
        <w:rPr>
          <w:b/>
          <w:i/>
        </w:rPr>
        <w:t>Abajo</w:t>
      </w:r>
      <w:r w:rsidRPr="00672C20">
        <w:t xml:space="preserve"> (tecla </w:t>
      </w:r>
      <w:r w:rsidRPr="00672C20">
        <w:rPr>
          <w:b/>
          <w:bCs/>
          <w:i/>
        </w:rPr>
        <w:t>8</w:t>
      </w:r>
      <w:r w:rsidRPr="00672C20">
        <w:t>).</w:t>
      </w:r>
    </w:p>
    <w:p w14:paraId="0383FD94" w14:textId="7BB61A66" w:rsidR="00DF50D5" w:rsidRPr="00672C20" w:rsidRDefault="00FE66C1">
      <w:pPr>
        <w:pStyle w:val="Ttulo2"/>
        <w:tabs>
          <w:tab w:val="clear" w:pos="993"/>
        </w:tabs>
        <w:spacing w:before="240"/>
        <w:jc w:val="both"/>
        <w:rPr>
          <w:lang w:val="es-ES_tradnl"/>
        </w:rPr>
      </w:pPr>
      <w:bookmarkStart w:id="133" w:name="_Toc403987762"/>
      <w:bookmarkStart w:id="134" w:name="_Toc202255769"/>
      <w:r w:rsidRPr="00672C20">
        <w:rPr>
          <w:rStyle w:val="Textoennegrita"/>
          <w:b/>
          <w:lang w:val="es-ES_tradnl"/>
        </w:rPr>
        <w:t>Elementos de Navegación en la Lectura de Texto con Síntesis de Voz (TTS</w:t>
      </w:r>
      <w:r w:rsidRPr="00672C20">
        <w:rPr>
          <w:lang w:val="es-ES_tradnl"/>
        </w:rPr>
        <w:t>)</w:t>
      </w:r>
      <w:bookmarkEnd w:id="133"/>
      <w:bookmarkEnd w:id="134"/>
    </w:p>
    <w:p w14:paraId="064BB376" w14:textId="77777777" w:rsidR="006204D6" w:rsidRPr="00672C20" w:rsidRDefault="006204D6" w:rsidP="006204D6"/>
    <w:p w14:paraId="73194B7E" w14:textId="6C5205A6" w:rsidR="00FE66C1" w:rsidRPr="00672C20" w:rsidRDefault="00FE66C1" w:rsidP="000237FE">
      <w:pPr>
        <w:pStyle w:val="Textoindependiente"/>
      </w:pPr>
      <w:r w:rsidRPr="00672C20">
        <w:t xml:space="preserve">Cuando el </w:t>
      </w:r>
      <w:r w:rsidRPr="00672C20">
        <w:rPr>
          <w:i/>
          <w:iCs/>
        </w:rPr>
        <w:t>Stream</w:t>
      </w:r>
      <w:r w:rsidRPr="00672C20">
        <w:t xml:space="preserve"> está en modo de “Audio de lectura de texto con síntesis de voz”, en las bibliotecas de Libros Hablados, Archivos de Texto, Referencias, se añaden niveles de navegación específicos de texto en la rotación de los niveles disponibles con las teclas </w:t>
      </w:r>
      <w:r w:rsidRPr="00672C20">
        <w:rPr>
          <w:b/>
          <w:i/>
        </w:rPr>
        <w:t xml:space="preserve">Arriba </w:t>
      </w:r>
      <w:r w:rsidRPr="00672C20">
        <w:t xml:space="preserve">(tecla </w:t>
      </w:r>
      <w:r w:rsidRPr="00672C20">
        <w:rPr>
          <w:b/>
          <w:bCs/>
          <w:i/>
          <w:iCs/>
        </w:rPr>
        <w:t>2</w:t>
      </w:r>
      <w:r w:rsidRPr="00672C20">
        <w:t xml:space="preserve">) </w:t>
      </w:r>
      <w:r w:rsidRPr="00672C20">
        <w:rPr>
          <w:bCs/>
          <w:iCs/>
        </w:rPr>
        <w:t xml:space="preserve">y </w:t>
      </w:r>
      <w:r w:rsidRPr="00672C20">
        <w:rPr>
          <w:b/>
          <w:i/>
        </w:rPr>
        <w:t xml:space="preserve">Abajo </w:t>
      </w:r>
      <w:r w:rsidRPr="00672C20">
        <w:t xml:space="preserve">(tecla </w:t>
      </w:r>
      <w:r w:rsidRPr="00672C20">
        <w:rPr>
          <w:b/>
          <w:bCs/>
          <w:i/>
          <w:iCs/>
        </w:rPr>
        <w:t>8</w:t>
      </w:r>
      <w:r w:rsidRPr="00672C20">
        <w:t xml:space="preserve">). Éstos incluyen los elementos de texto: pantalla, párrafo, línea, oración, palabra, deletrear y carácter. Si usted realiza una búsqueda de letras o palabras en un texto, se añadirá un nuevo nivel de navegación con el contenido de dicha búsqueda, para permitirle acceder al mismo término anterior o siguiente al resultado encontrado. Los elementos pantalla y línea están definidos arbitrariamente como 25 líneas por pantalla y un máximo de 80 caracteres por línea. Así como con otros niveles de navegación, usted se puede desplazar entre los elementos del nivel seleccionado utilizando las teclas </w:t>
      </w:r>
      <w:r w:rsidRPr="00672C20">
        <w:rPr>
          <w:b/>
          <w:bCs/>
          <w:i/>
          <w:iCs/>
        </w:rPr>
        <w:t>Mover hacia atrás</w:t>
      </w:r>
      <w:r w:rsidRPr="00672C20">
        <w:t xml:space="preserve"> </w:t>
      </w:r>
      <w:r w:rsidR="00FC7821" w:rsidRPr="00672C20">
        <w:t xml:space="preserve">(tecla </w:t>
      </w:r>
      <w:r w:rsidR="00FC7821" w:rsidRPr="00672C20">
        <w:rPr>
          <w:b/>
          <w:bCs/>
          <w:i/>
          <w:iCs/>
        </w:rPr>
        <w:t>4</w:t>
      </w:r>
      <w:r w:rsidR="00FC7821" w:rsidRPr="00672C20">
        <w:t xml:space="preserve">) </w:t>
      </w:r>
      <w:r w:rsidRPr="00672C20">
        <w:t xml:space="preserve">o </w:t>
      </w:r>
      <w:r w:rsidRPr="00672C20">
        <w:rPr>
          <w:b/>
          <w:bCs/>
          <w:i/>
          <w:iCs/>
        </w:rPr>
        <w:t>Mover hacia adelante</w:t>
      </w:r>
      <w:r w:rsidR="00FC7821" w:rsidRPr="00672C20">
        <w:rPr>
          <w:b/>
          <w:bCs/>
          <w:i/>
          <w:iCs/>
        </w:rPr>
        <w:t xml:space="preserve"> </w:t>
      </w:r>
      <w:r w:rsidR="00FC7821" w:rsidRPr="00672C20">
        <w:t xml:space="preserve">(tecla </w:t>
      </w:r>
      <w:r w:rsidR="00FC7821" w:rsidRPr="00672C20">
        <w:rPr>
          <w:b/>
          <w:bCs/>
          <w:i/>
          <w:iCs/>
        </w:rPr>
        <w:t>6</w:t>
      </w:r>
      <w:r w:rsidR="00FC7821" w:rsidRPr="00672C20">
        <w:t>)</w:t>
      </w:r>
      <w:r w:rsidRPr="00672C20">
        <w:t>. El elemento pantalla únicamente estará disponible cuando no existan páginas definidas en el libro u otros documentos de texto.</w:t>
      </w:r>
    </w:p>
    <w:p w14:paraId="198D157A" w14:textId="1E68A55D" w:rsidR="00CB2740" w:rsidRPr="00672C20" w:rsidRDefault="00FC7821">
      <w:pPr>
        <w:pStyle w:val="Ttulo2"/>
        <w:tabs>
          <w:tab w:val="clear" w:pos="993"/>
        </w:tabs>
        <w:spacing w:after="240"/>
        <w:jc w:val="both"/>
        <w:rPr>
          <w:bCs/>
          <w:lang w:val="es-ES_tradnl"/>
        </w:rPr>
      </w:pPr>
      <w:bookmarkStart w:id="135" w:name="_Toc403987763"/>
      <w:bookmarkStart w:id="136" w:name="_Toc202255770"/>
      <w:r w:rsidRPr="00672C20">
        <w:rPr>
          <w:rStyle w:val="Textoennegrita"/>
          <w:b/>
          <w:bCs w:val="0"/>
          <w:lang w:val="es-ES_tradnl"/>
        </w:rPr>
        <w:t xml:space="preserve">Modo de Deletreo en el Contenido de </w:t>
      </w:r>
      <w:r w:rsidRPr="00672C20">
        <w:rPr>
          <w:bCs/>
          <w:lang w:val="es-ES_tradnl"/>
        </w:rPr>
        <w:t>Texto</w:t>
      </w:r>
      <w:bookmarkEnd w:id="135"/>
      <w:bookmarkEnd w:id="136"/>
    </w:p>
    <w:p w14:paraId="2CECA124" w14:textId="457421C0" w:rsidR="00FC7821" w:rsidRPr="00672C20" w:rsidRDefault="00FC7821" w:rsidP="000237FE">
      <w:pPr>
        <w:pStyle w:val="Textoindependiente"/>
      </w:pPr>
      <w:r w:rsidRPr="00672C20">
        <w:t xml:space="preserve">El </w:t>
      </w:r>
      <w:r w:rsidRPr="00672C20">
        <w:rPr>
          <w:i/>
          <w:iCs/>
        </w:rPr>
        <w:t>Modo de Deletreo</w:t>
      </w:r>
      <w:r w:rsidRPr="00672C20">
        <w:t xml:space="preserve"> puede selecciona</w:t>
      </w:r>
      <w:r w:rsidR="00863137" w:rsidRPr="00672C20">
        <w:t>rse</w:t>
      </w:r>
      <w:r w:rsidRPr="00672C20">
        <w:t xml:space="preserve"> utilizando las teclas </w:t>
      </w:r>
      <w:r w:rsidRPr="00672C20">
        <w:rPr>
          <w:b/>
          <w:i/>
        </w:rPr>
        <w:t xml:space="preserve">Arriba </w:t>
      </w:r>
      <w:r w:rsidRPr="00672C20">
        <w:t xml:space="preserve">(tecla </w:t>
      </w:r>
      <w:r w:rsidRPr="00672C20">
        <w:rPr>
          <w:b/>
          <w:bCs/>
          <w:i/>
          <w:iCs/>
        </w:rPr>
        <w:t>2</w:t>
      </w:r>
      <w:r w:rsidRPr="00672C20">
        <w:t xml:space="preserve">) </w:t>
      </w:r>
      <w:r w:rsidRPr="00672C20">
        <w:rPr>
          <w:bCs/>
          <w:iCs/>
        </w:rPr>
        <w:t xml:space="preserve">y </w:t>
      </w:r>
      <w:r w:rsidRPr="00672C20">
        <w:rPr>
          <w:b/>
          <w:i/>
        </w:rPr>
        <w:t xml:space="preserve">Abajo </w:t>
      </w:r>
      <w:r w:rsidRPr="00672C20">
        <w:t xml:space="preserve">(tecla </w:t>
      </w:r>
      <w:r w:rsidRPr="00672C20">
        <w:rPr>
          <w:b/>
          <w:bCs/>
          <w:i/>
          <w:iCs/>
        </w:rPr>
        <w:t>8</w:t>
      </w:r>
      <w:r w:rsidRPr="00672C20">
        <w:t xml:space="preserve">). El nivel llamado </w:t>
      </w:r>
      <w:r w:rsidRPr="00672C20">
        <w:rPr>
          <w:i/>
          <w:iCs/>
        </w:rPr>
        <w:t>Deletrear</w:t>
      </w:r>
      <w:r w:rsidRPr="00672C20">
        <w:t xml:space="preserve"> se encuentra entre los niveles de navegación de </w:t>
      </w:r>
      <w:r w:rsidRPr="00672C20">
        <w:rPr>
          <w:i/>
          <w:iCs/>
        </w:rPr>
        <w:t>Palabra</w:t>
      </w:r>
      <w:r w:rsidRPr="00672C20">
        <w:t xml:space="preserve"> y </w:t>
      </w:r>
      <w:r w:rsidRPr="00672C20">
        <w:rPr>
          <w:i/>
          <w:iCs/>
        </w:rPr>
        <w:t>Carácter</w:t>
      </w:r>
      <w:r w:rsidRPr="00672C20">
        <w:t xml:space="preserve">. Utilice las teclas </w:t>
      </w:r>
      <w:r w:rsidRPr="00672C20">
        <w:rPr>
          <w:b/>
          <w:bCs/>
          <w:i/>
          <w:iCs/>
        </w:rPr>
        <w:t>Mover hacia atrás</w:t>
      </w:r>
      <w:r w:rsidRPr="00672C20">
        <w:t xml:space="preserve"> (tecla </w:t>
      </w:r>
      <w:r w:rsidRPr="00672C20">
        <w:rPr>
          <w:b/>
          <w:bCs/>
          <w:i/>
          <w:iCs/>
        </w:rPr>
        <w:t>4</w:t>
      </w:r>
      <w:r w:rsidRPr="00672C20">
        <w:t xml:space="preserve">) o </w:t>
      </w:r>
      <w:r w:rsidRPr="00672C20">
        <w:rPr>
          <w:b/>
          <w:bCs/>
          <w:i/>
          <w:iCs/>
        </w:rPr>
        <w:t xml:space="preserve">Mover hacia adelante </w:t>
      </w:r>
      <w:r w:rsidRPr="00672C20">
        <w:t xml:space="preserve">(tecla </w:t>
      </w:r>
      <w:r w:rsidRPr="00672C20">
        <w:rPr>
          <w:b/>
          <w:bCs/>
          <w:i/>
          <w:iCs/>
        </w:rPr>
        <w:t>6</w:t>
      </w:r>
      <w:r w:rsidRPr="00672C20">
        <w:t xml:space="preserve">) para moverse palabra por palabra. El </w:t>
      </w:r>
      <w:r w:rsidRPr="00672C20">
        <w:rPr>
          <w:i/>
          <w:iCs/>
        </w:rPr>
        <w:t>Stream</w:t>
      </w:r>
      <w:r w:rsidRPr="00672C20">
        <w:t xml:space="preserve"> verbaliza la palabra y luego la deletrea. Las mayúsculas </w:t>
      </w:r>
      <w:r w:rsidR="00863137" w:rsidRPr="00672C20">
        <w:t xml:space="preserve">se </w:t>
      </w:r>
      <w:r w:rsidRPr="00672C20">
        <w:t>indica</w:t>
      </w:r>
      <w:r w:rsidR="00863137" w:rsidRPr="00672C20">
        <w:t xml:space="preserve">n </w:t>
      </w:r>
      <w:r w:rsidRPr="00672C20">
        <w:t xml:space="preserve">y se deletrea cada palabra. </w:t>
      </w:r>
    </w:p>
    <w:p w14:paraId="0646C3EE" w14:textId="77777777" w:rsidR="00C469A5" w:rsidRPr="00672C20" w:rsidRDefault="00C469A5" w:rsidP="00520180">
      <w:pPr>
        <w:jc w:val="both"/>
      </w:pPr>
    </w:p>
    <w:p w14:paraId="061523F0" w14:textId="7D7D537F" w:rsidR="00337480" w:rsidRPr="00672C20" w:rsidRDefault="00FC7821">
      <w:pPr>
        <w:pStyle w:val="Ttulo2"/>
        <w:tabs>
          <w:tab w:val="clear" w:pos="993"/>
        </w:tabs>
        <w:jc w:val="both"/>
        <w:rPr>
          <w:lang w:val="es-ES_tradnl"/>
        </w:rPr>
      </w:pPr>
      <w:bookmarkStart w:id="137" w:name="_Toc163013748"/>
      <w:bookmarkStart w:id="138" w:name="_Toc163014674"/>
      <w:bookmarkStart w:id="139" w:name="_Toc403987766"/>
      <w:bookmarkStart w:id="140" w:name="_Toc202255771"/>
      <w:bookmarkEnd w:id="137"/>
      <w:bookmarkEnd w:id="138"/>
      <w:r w:rsidRPr="00672C20">
        <w:rPr>
          <w:rStyle w:val="Textoennegrita"/>
          <w:b/>
          <w:lang w:val="es-ES_tradnl"/>
        </w:rPr>
        <w:t>Navegación por las Bibliotecas</w:t>
      </w:r>
      <w:r w:rsidRPr="00672C20">
        <w:rPr>
          <w:lang w:val="es-ES_tradnl"/>
        </w:rPr>
        <w:t xml:space="preserve"> </w:t>
      </w:r>
      <w:r w:rsidR="00BA27E3" w:rsidRPr="00672C20">
        <w:rPr>
          <w:lang w:val="es-ES_tradnl"/>
        </w:rPr>
        <w:t>(</w:t>
      </w:r>
      <w:r w:rsidR="003F4215" w:rsidRPr="00672C20">
        <w:rPr>
          <w:lang w:val="es-ES_tradnl"/>
        </w:rPr>
        <w:t>Tecla</w:t>
      </w:r>
      <w:r w:rsidR="00337480" w:rsidRPr="00672C20">
        <w:rPr>
          <w:lang w:val="es-ES_tradnl"/>
        </w:rPr>
        <w:t xml:space="preserve"> 1</w:t>
      </w:r>
      <w:bookmarkEnd w:id="139"/>
      <w:r w:rsidR="00BA27E3" w:rsidRPr="00672C20">
        <w:rPr>
          <w:lang w:val="es-ES_tradnl"/>
        </w:rPr>
        <w:t>)</w:t>
      </w:r>
      <w:bookmarkEnd w:id="140"/>
      <w:r w:rsidR="00337480" w:rsidRPr="00672C20">
        <w:rPr>
          <w:lang w:val="es-ES_tradnl"/>
        </w:rPr>
        <w:t xml:space="preserve"> </w:t>
      </w:r>
    </w:p>
    <w:p w14:paraId="598843AA" w14:textId="77777777" w:rsidR="006204D6" w:rsidRPr="00672C20" w:rsidRDefault="006204D6" w:rsidP="006204D6"/>
    <w:p w14:paraId="7895D6FC" w14:textId="226DBCF3" w:rsidR="00C82B11" w:rsidRPr="00672C20" w:rsidRDefault="00924321" w:rsidP="000237FE">
      <w:pPr>
        <w:pStyle w:val="Textoindependiente"/>
      </w:pPr>
      <w:bookmarkStart w:id="141" w:name="OLE_LINK4"/>
      <w:r w:rsidRPr="00672C20">
        <w:t>Pulse</w:t>
      </w:r>
      <w:r w:rsidR="00C82B11" w:rsidRPr="00672C20">
        <w:t xml:space="preserve"> la tecla </w:t>
      </w:r>
      <w:r w:rsidR="00C82B11" w:rsidRPr="00672C20">
        <w:rPr>
          <w:b/>
          <w:bCs/>
          <w:i/>
          <w:iCs/>
        </w:rPr>
        <w:t>Biblioteca</w:t>
      </w:r>
      <w:r w:rsidR="00C82B11" w:rsidRPr="00672C20">
        <w:t xml:space="preserve"> (</w:t>
      </w:r>
      <w:r w:rsidR="00C82B11" w:rsidRPr="00672C20">
        <w:rPr>
          <w:b/>
          <w:bCs/>
          <w:i/>
          <w:iCs/>
        </w:rPr>
        <w:t>1</w:t>
      </w:r>
      <w:r w:rsidR="00C82B11" w:rsidRPr="00672C20">
        <w:t xml:space="preserve">) </w:t>
      </w:r>
      <w:r w:rsidR="00863137" w:rsidRPr="00672C20">
        <w:t xml:space="preserve">varias </w:t>
      </w:r>
      <w:r w:rsidR="00C82B11" w:rsidRPr="00672C20">
        <w:t>veces para moverse de forma cíclica entre las distintas bibliotecas</w:t>
      </w:r>
      <w:bookmarkEnd w:id="141"/>
      <w:r w:rsidR="00C82B11" w:rsidRPr="00672C20">
        <w:t xml:space="preserve"> disponibles. Las bibliotecas vacías no se muestran, salvo la de Notas y los servicios de biblioteca en línea configurados. Estas bibliotecas contienen diferentes tipos de libros y archivos tal y como se indica en la sección 1.6 Estructura de las Bibliotecas. Las teclas </w:t>
      </w:r>
      <w:r w:rsidR="00C82B11" w:rsidRPr="00672C20">
        <w:rPr>
          <w:b/>
          <w:bCs/>
          <w:i/>
          <w:iCs/>
        </w:rPr>
        <w:t>Mover hacia atrás</w:t>
      </w:r>
      <w:r w:rsidR="00C82B11" w:rsidRPr="00672C20">
        <w:t xml:space="preserve"> </w:t>
      </w:r>
      <w:r w:rsidR="00C82B11" w:rsidRPr="00672C20">
        <w:lastRenderedPageBreak/>
        <w:t xml:space="preserve">(tecla </w:t>
      </w:r>
      <w:r w:rsidR="00C82B11" w:rsidRPr="00672C20">
        <w:rPr>
          <w:b/>
          <w:bCs/>
          <w:i/>
          <w:iCs/>
        </w:rPr>
        <w:t>4</w:t>
      </w:r>
      <w:r w:rsidR="00C82B11" w:rsidRPr="00672C20">
        <w:t xml:space="preserve">) o </w:t>
      </w:r>
      <w:r w:rsidR="00C82B11" w:rsidRPr="00672C20">
        <w:rPr>
          <w:b/>
          <w:bCs/>
          <w:i/>
          <w:iCs/>
        </w:rPr>
        <w:t xml:space="preserve">Mover hacia adelante </w:t>
      </w:r>
      <w:r w:rsidR="00C82B11" w:rsidRPr="00672C20">
        <w:t xml:space="preserve">(tecla </w:t>
      </w:r>
      <w:r w:rsidR="00C82B11" w:rsidRPr="00672C20">
        <w:rPr>
          <w:b/>
          <w:bCs/>
          <w:i/>
          <w:iCs/>
        </w:rPr>
        <w:t>6</w:t>
      </w:r>
      <w:r w:rsidR="00C82B11" w:rsidRPr="00672C20">
        <w:t xml:space="preserve">) sirven para desplazarse dentro de una misma biblioteca. </w:t>
      </w:r>
      <w:r w:rsidRPr="00672C20">
        <w:t>Pulse</w:t>
      </w:r>
      <w:r w:rsidR="00C82B11" w:rsidRPr="00672C20">
        <w:t xml:space="preserve"> la tecla </w:t>
      </w:r>
      <w:r w:rsidR="00C82B11" w:rsidRPr="00672C20">
        <w:rPr>
          <w:b/>
          <w:i/>
        </w:rPr>
        <w:t>Ir a</w:t>
      </w:r>
      <w:r w:rsidR="00C82B11" w:rsidRPr="00672C20">
        <w:t xml:space="preserve"> (encima de la tecla </w:t>
      </w:r>
      <w:r w:rsidR="00C82B11" w:rsidRPr="00672C20">
        <w:rPr>
          <w:b/>
          <w:bCs/>
          <w:i/>
          <w:iCs/>
        </w:rPr>
        <w:t>1</w:t>
      </w:r>
      <w:r w:rsidR="00C82B11" w:rsidRPr="00672C20">
        <w:t xml:space="preserve">) </w:t>
      </w:r>
      <w:r w:rsidR="00C82B11" w:rsidRPr="00672C20">
        <w:rPr>
          <w:rStyle w:val="nfasis"/>
          <w:rFonts w:cs="Arial"/>
          <w:bCs/>
          <w:i w:val="0"/>
        </w:rPr>
        <w:t xml:space="preserve">para introducir un número concreto de libro y termine con la tecla </w:t>
      </w:r>
      <w:r w:rsidR="00C82B11" w:rsidRPr="00672C20">
        <w:rPr>
          <w:rStyle w:val="nfasis"/>
          <w:rFonts w:cs="Arial"/>
          <w:b/>
          <w:bCs/>
        </w:rPr>
        <w:t>Confirmar</w:t>
      </w:r>
      <w:r w:rsidR="00C82B11" w:rsidRPr="00672C20">
        <w:rPr>
          <w:bCs/>
          <w:iCs/>
        </w:rPr>
        <w:t xml:space="preserve"> para moverse al número de libro solicitado, permaneciendo en la lista de libros dentro de la biblioteca. Cuando haya encontrado el libro deseado, </w:t>
      </w:r>
      <w:r w:rsidRPr="00672C20">
        <w:rPr>
          <w:bCs/>
          <w:iCs/>
        </w:rPr>
        <w:t>pulse</w:t>
      </w:r>
      <w:r w:rsidR="00C82B11" w:rsidRPr="00672C20">
        <w:rPr>
          <w:bCs/>
          <w:iCs/>
        </w:rPr>
        <w:t xml:space="preserve"> la tecla </w:t>
      </w:r>
      <w:r w:rsidR="00C82B11" w:rsidRPr="00672C20">
        <w:rPr>
          <w:b/>
          <w:i/>
        </w:rPr>
        <w:t xml:space="preserve">Reproducir/Detener </w:t>
      </w:r>
      <w:r w:rsidR="00C82B11" w:rsidRPr="00672C20">
        <w:t xml:space="preserve">para que el </w:t>
      </w:r>
      <w:r w:rsidR="00C82B11" w:rsidRPr="00672C20">
        <w:rPr>
          <w:i/>
          <w:iCs/>
        </w:rPr>
        <w:t>Stream</w:t>
      </w:r>
      <w:r w:rsidR="00C82B11" w:rsidRPr="00672C20">
        <w:t xml:space="preserve"> inicie la lectura desde el punto en el que dejó la vez anterior la lectura del libro seleccionado. </w:t>
      </w:r>
    </w:p>
    <w:p w14:paraId="29C015D6" w14:textId="33E10FD7" w:rsidR="008133A1" w:rsidRPr="00672C20" w:rsidRDefault="00C82B11" w:rsidP="008133A1">
      <w:pPr>
        <w:pStyle w:val="Ttulo3"/>
      </w:pPr>
      <w:bookmarkStart w:id="142" w:name="_Toc202255772"/>
      <w:bookmarkStart w:id="143" w:name="_Toc403987767"/>
      <w:r w:rsidRPr="00672C20">
        <w:t>Bibliotecas en Línea</w:t>
      </w:r>
      <w:bookmarkEnd w:id="142"/>
      <w:r w:rsidRPr="00672C20">
        <w:t xml:space="preserve"> </w:t>
      </w:r>
      <w:bookmarkEnd w:id="143"/>
    </w:p>
    <w:p w14:paraId="0DCF3EFC" w14:textId="77777777" w:rsidR="006204D6" w:rsidRPr="00672C20" w:rsidRDefault="006204D6" w:rsidP="006204D6"/>
    <w:p w14:paraId="0D24AF5F" w14:textId="14EDD8AC" w:rsidR="00C82B11" w:rsidRPr="00672C20" w:rsidRDefault="00C82B11" w:rsidP="000237FE">
      <w:pPr>
        <w:pStyle w:val="Textoindependiente"/>
      </w:pPr>
      <w:r w:rsidRPr="00672C20">
        <w:t xml:space="preserve">El </w:t>
      </w:r>
      <w:r w:rsidRPr="00672C20">
        <w:rPr>
          <w:i/>
        </w:rPr>
        <w:t>Stream</w:t>
      </w:r>
      <w:r w:rsidRPr="00672C20">
        <w:t xml:space="preserve"> posee dos tipos de bibliotecas, un</w:t>
      </w:r>
      <w:r w:rsidR="00DF5B09" w:rsidRPr="00672C20">
        <w:t>a</w:t>
      </w:r>
      <w:r w:rsidRPr="00672C20">
        <w:t xml:space="preserve"> </w:t>
      </w:r>
      <w:r w:rsidR="00DF5B09" w:rsidRPr="00672C20">
        <w:t xml:space="preserve">local </w:t>
      </w:r>
      <w:r w:rsidRPr="00672C20">
        <w:t>y otr</w:t>
      </w:r>
      <w:r w:rsidR="00DF5B09" w:rsidRPr="00672C20">
        <w:t>a</w:t>
      </w:r>
      <w:r w:rsidRPr="00672C20">
        <w:t xml:space="preserve"> en línea, que contiene múltipl</w:t>
      </w:r>
      <w:r w:rsidR="00DC423E" w:rsidRPr="00672C20">
        <w:t>es</w:t>
      </w:r>
      <w:r w:rsidR="004213F2" w:rsidRPr="00672C20">
        <w:t xml:space="preserve"> categorías</w:t>
      </w:r>
      <w:r w:rsidRPr="00672C20">
        <w:t xml:space="preserve">. Usted podrá moverse entre </w:t>
      </w:r>
      <w:r w:rsidR="004213F2" w:rsidRPr="00672C20">
        <w:t xml:space="preserve">las </w:t>
      </w:r>
      <w:r w:rsidR="00DC423E" w:rsidRPr="00672C20">
        <w:t xml:space="preserve">bibliotecas </w:t>
      </w:r>
      <w:r w:rsidRPr="00672C20">
        <w:t xml:space="preserve">usando la tecla </w:t>
      </w:r>
      <w:r w:rsidRPr="00672C20">
        <w:rPr>
          <w:b/>
          <w:bCs/>
          <w:i/>
          <w:iCs/>
        </w:rPr>
        <w:t>Funciones En Línea</w:t>
      </w:r>
      <w:r w:rsidRPr="00672C20">
        <w:t xml:space="preserve"> situada sobre la tecla </w:t>
      </w:r>
      <w:r w:rsidRPr="00672C20">
        <w:rPr>
          <w:b/>
          <w:bCs/>
          <w:i/>
          <w:iCs/>
        </w:rPr>
        <w:t>2</w:t>
      </w:r>
      <w:r w:rsidRPr="00672C20">
        <w:t>. Las bibliotecas en línea tienen la misma estructura que las</w:t>
      </w:r>
      <w:r w:rsidR="00DF5B09" w:rsidRPr="00672C20">
        <w:t xml:space="preserve"> locales</w:t>
      </w:r>
      <w:r w:rsidRPr="00672C20">
        <w:t xml:space="preserve">. Se </w:t>
      </w:r>
      <w:r w:rsidR="000B3719" w:rsidRPr="00672C20">
        <w:t>pulsa</w:t>
      </w:r>
      <w:r w:rsidRPr="00672C20">
        <w:t xml:space="preserve"> la tecla Biblioteca varias veces </w:t>
      </w:r>
      <w:r w:rsidR="007E3817" w:rsidRPr="00672C20">
        <w:t xml:space="preserve">seguidas </w:t>
      </w:r>
      <w:r w:rsidRPr="00672C20">
        <w:t xml:space="preserve">para navegar a través de las distintas </w:t>
      </w:r>
      <w:r w:rsidR="006759F4" w:rsidRPr="00672C20">
        <w:t xml:space="preserve">bibliotecas </w:t>
      </w:r>
      <w:r w:rsidRPr="00672C20">
        <w:t xml:space="preserve">y se pulsan las teclas </w:t>
      </w:r>
      <w:r w:rsidRPr="00672C20">
        <w:rPr>
          <w:b/>
          <w:bCs/>
          <w:i/>
          <w:iCs/>
        </w:rPr>
        <w:t>Mover hacia atrás</w:t>
      </w:r>
      <w:r w:rsidRPr="00672C20">
        <w:t xml:space="preserve"> (tecla </w:t>
      </w:r>
      <w:r w:rsidRPr="00672C20">
        <w:rPr>
          <w:b/>
          <w:bCs/>
          <w:i/>
          <w:iCs/>
        </w:rPr>
        <w:t>4</w:t>
      </w:r>
      <w:r w:rsidRPr="00672C20">
        <w:t xml:space="preserve">) o </w:t>
      </w:r>
      <w:r w:rsidRPr="00672C20">
        <w:rPr>
          <w:b/>
          <w:bCs/>
          <w:i/>
          <w:iCs/>
        </w:rPr>
        <w:t xml:space="preserve">Mover hacia adelante </w:t>
      </w:r>
      <w:r w:rsidRPr="00672C20">
        <w:t xml:space="preserve">(tecla </w:t>
      </w:r>
      <w:r w:rsidRPr="00672C20">
        <w:rPr>
          <w:b/>
          <w:bCs/>
          <w:i/>
          <w:iCs/>
        </w:rPr>
        <w:t>6</w:t>
      </w:r>
      <w:r w:rsidRPr="00672C20">
        <w:t>) para desplazarse dentro</w:t>
      </w:r>
      <w:r w:rsidR="006759F4" w:rsidRPr="00672C20">
        <w:t xml:space="preserve"> de ellas</w:t>
      </w:r>
      <w:r w:rsidR="000F4B8D" w:rsidRPr="00672C20">
        <w:t>.</w:t>
      </w:r>
    </w:p>
    <w:p w14:paraId="0F06E27C" w14:textId="77777777" w:rsidR="00C82B11" w:rsidRPr="00672C20" w:rsidRDefault="00C82B11" w:rsidP="00AB094B">
      <w:pPr>
        <w:pStyle w:val="Ttulo3"/>
      </w:pPr>
      <w:bookmarkStart w:id="144" w:name="_Toc488150235"/>
      <w:bookmarkStart w:id="145" w:name="_Toc202255773"/>
      <w:r w:rsidRPr="00672C20">
        <w:t>Navegación Multinivel en las Bibliotecas</w:t>
      </w:r>
      <w:bookmarkEnd w:id="144"/>
      <w:bookmarkEnd w:id="145"/>
    </w:p>
    <w:p w14:paraId="178A1E53" w14:textId="77777777" w:rsidR="006204D6" w:rsidRPr="00672C20" w:rsidRDefault="006204D6" w:rsidP="006204D6"/>
    <w:p w14:paraId="1C9C46B4" w14:textId="55E35811" w:rsidR="00951C32" w:rsidRPr="00672C20" w:rsidRDefault="00C82B11" w:rsidP="000237FE">
      <w:pPr>
        <w:pStyle w:val="Textoindependiente"/>
      </w:pPr>
      <w:r w:rsidRPr="00672C20">
        <w:t xml:space="preserve">Opcionalmente, usted puede crear en la tarjeta SD una estructura de carpetas multinivel para Libros Hablados, Otros Libros, Podcasts Guardados y Archivos de Texto. En ese caso, en lugar de explorar únicamente los libros o los archivos con las teclas </w:t>
      </w:r>
      <w:r w:rsidR="00951C32" w:rsidRPr="00672C20">
        <w:rPr>
          <w:b/>
          <w:bCs/>
          <w:i/>
          <w:iCs/>
        </w:rPr>
        <w:t>Mover hacia atrás</w:t>
      </w:r>
      <w:r w:rsidR="00951C32" w:rsidRPr="00672C20">
        <w:t xml:space="preserve"> (tecla </w:t>
      </w:r>
      <w:r w:rsidR="00951C32" w:rsidRPr="00672C20">
        <w:rPr>
          <w:b/>
          <w:bCs/>
          <w:i/>
          <w:iCs/>
        </w:rPr>
        <w:t>4</w:t>
      </w:r>
      <w:r w:rsidR="00951C32" w:rsidRPr="00672C20">
        <w:t xml:space="preserve">) o </w:t>
      </w:r>
      <w:r w:rsidR="00951C32" w:rsidRPr="00672C20">
        <w:rPr>
          <w:b/>
          <w:bCs/>
          <w:i/>
          <w:iCs/>
        </w:rPr>
        <w:t xml:space="preserve">Mover hacia adelante </w:t>
      </w:r>
      <w:r w:rsidR="00951C32" w:rsidRPr="00672C20">
        <w:t xml:space="preserve">(tecla </w:t>
      </w:r>
      <w:r w:rsidR="00951C32" w:rsidRPr="00672C20">
        <w:rPr>
          <w:b/>
          <w:bCs/>
          <w:i/>
          <w:iCs/>
        </w:rPr>
        <w:t>6</w:t>
      </w:r>
      <w:r w:rsidR="00951C32" w:rsidRPr="00672C20">
        <w:t>)</w:t>
      </w:r>
      <w:r w:rsidRPr="00672C20">
        <w:t xml:space="preserve">, puede seleccionar el nivel de navegación con las teclas </w:t>
      </w:r>
      <w:r w:rsidR="00951C32" w:rsidRPr="00672C20">
        <w:rPr>
          <w:b/>
          <w:i/>
        </w:rPr>
        <w:t xml:space="preserve">Arriba </w:t>
      </w:r>
      <w:r w:rsidR="00951C32" w:rsidRPr="00672C20">
        <w:t xml:space="preserve">(tecla </w:t>
      </w:r>
      <w:r w:rsidR="00951C32" w:rsidRPr="00672C20">
        <w:rPr>
          <w:b/>
          <w:bCs/>
          <w:i/>
          <w:iCs/>
        </w:rPr>
        <w:t>2</w:t>
      </w:r>
      <w:r w:rsidR="00951C32" w:rsidRPr="00672C20">
        <w:t xml:space="preserve">) </w:t>
      </w:r>
      <w:r w:rsidR="00951C32" w:rsidRPr="00672C20">
        <w:rPr>
          <w:bCs/>
          <w:iCs/>
        </w:rPr>
        <w:t xml:space="preserve">y </w:t>
      </w:r>
      <w:r w:rsidR="00951C32" w:rsidRPr="00672C20">
        <w:rPr>
          <w:b/>
          <w:i/>
        </w:rPr>
        <w:t xml:space="preserve">Abajo </w:t>
      </w:r>
      <w:r w:rsidR="00951C32" w:rsidRPr="00672C20">
        <w:t xml:space="preserve">(tecla </w:t>
      </w:r>
      <w:r w:rsidR="00951C32" w:rsidRPr="00672C20">
        <w:rPr>
          <w:b/>
          <w:bCs/>
          <w:i/>
          <w:iCs/>
        </w:rPr>
        <w:t>8</w:t>
      </w:r>
      <w:r w:rsidR="00951C32" w:rsidRPr="00672C20">
        <w:t>)</w:t>
      </w:r>
      <w:r w:rsidRPr="00672C20">
        <w:t xml:space="preserve">. Posteriormente, cuando </w:t>
      </w:r>
      <w:r w:rsidR="00924321" w:rsidRPr="00672C20">
        <w:t>pulse</w:t>
      </w:r>
      <w:r w:rsidRPr="00672C20">
        <w:t xml:space="preserve"> las teclas Mover hacia atrás y Mover hacia adelante, se desplazará entre las carpetas del nivel seleccionado. Cuando llegue a la carpeta deseada, </w:t>
      </w:r>
      <w:r w:rsidR="00924321" w:rsidRPr="00672C20">
        <w:t>pulse</w:t>
      </w:r>
      <w:r w:rsidRPr="00672C20">
        <w:t xml:space="preserve"> la tecla </w:t>
      </w:r>
      <w:r w:rsidR="00951C32" w:rsidRPr="00672C20">
        <w:rPr>
          <w:b/>
          <w:i/>
        </w:rPr>
        <w:t xml:space="preserve">Abajo </w:t>
      </w:r>
      <w:r w:rsidR="00951C32" w:rsidRPr="00672C20">
        <w:t xml:space="preserve">(tecla </w:t>
      </w:r>
      <w:r w:rsidR="00951C32" w:rsidRPr="00672C20">
        <w:rPr>
          <w:b/>
          <w:bCs/>
          <w:i/>
          <w:iCs/>
        </w:rPr>
        <w:t>8</w:t>
      </w:r>
      <w:r w:rsidR="00951C32" w:rsidRPr="00672C20">
        <w:t xml:space="preserve">) </w:t>
      </w:r>
      <w:r w:rsidRPr="00672C20">
        <w:t xml:space="preserve">de nuevo para entrar en la misma y alcanzar así el contenido de ese nuevo subnivel. </w:t>
      </w:r>
      <w:r w:rsidR="00924321" w:rsidRPr="00672C20">
        <w:t>Pulse</w:t>
      </w:r>
      <w:r w:rsidRPr="00672C20">
        <w:t xml:space="preserve"> la tecla </w:t>
      </w:r>
      <w:r w:rsidR="00951C32" w:rsidRPr="00672C20">
        <w:rPr>
          <w:b/>
          <w:i/>
        </w:rPr>
        <w:t xml:space="preserve">Arriba </w:t>
      </w:r>
      <w:r w:rsidR="00951C32" w:rsidRPr="00672C20">
        <w:t xml:space="preserve">(tecla </w:t>
      </w:r>
      <w:r w:rsidR="00951C32" w:rsidRPr="00672C20">
        <w:rPr>
          <w:b/>
          <w:bCs/>
          <w:i/>
          <w:iCs/>
        </w:rPr>
        <w:t>2</w:t>
      </w:r>
      <w:r w:rsidR="00951C32" w:rsidRPr="00672C20">
        <w:t xml:space="preserve">) </w:t>
      </w:r>
      <w:r w:rsidRPr="00672C20">
        <w:t xml:space="preserve">para volver al nivel anterior. Cada nivel disponible está numerado, siendo el nivel 1 el mayor, en el que cuelgan las carpetas del directorio raíz $VR. Además de los niveles numerados, siempre está presente el nivel llamado “Libro”. La navegación en el nivel Libro permite desplazarse por todas las carpetas y subcarpetas existentes. El </w:t>
      </w:r>
      <w:r w:rsidRPr="00672C20">
        <w:rPr>
          <w:i/>
          <w:iCs/>
        </w:rPr>
        <w:t>Stream</w:t>
      </w:r>
      <w:r w:rsidRPr="00672C20">
        <w:t xml:space="preserve"> permite hasta 8 niveles de navegación con la creación de carpetas y subcarpetas bajo la carpeta raíz $VR. Si usted tiene más de 8 niveles de carpetas anidadas unas dentro de otras, los niveles adicionales serán reconocidos por el </w:t>
      </w:r>
      <w:r w:rsidRPr="00672C20">
        <w:rPr>
          <w:i/>
          <w:iCs/>
        </w:rPr>
        <w:t>Stream</w:t>
      </w:r>
      <w:r w:rsidRPr="00672C20">
        <w:t xml:space="preserve"> como nivel 8. </w:t>
      </w:r>
      <w:r w:rsidR="00951C32" w:rsidRPr="00672C20">
        <w:t>Si también coloca archivos en la raíz de la carpeta $VR, esos archivos sólo aparecerán en el nivel Libro de la rotación 2 y 8.</w:t>
      </w:r>
    </w:p>
    <w:p w14:paraId="099AA54B" w14:textId="6625C2C7" w:rsidR="00951C32" w:rsidRPr="00672C20" w:rsidRDefault="00951C32" w:rsidP="000237FE">
      <w:pPr>
        <w:pStyle w:val="Textoindependiente"/>
      </w:pPr>
      <w:r w:rsidRPr="00672C20">
        <w:rPr>
          <w:b/>
          <w:bCs/>
          <w:i/>
          <w:iCs/>
        </w:rPr>
        <w:t>Nota</w:t>
      </w:r>
      <w:r w:rsidRPr="00672C20">
        <w:t xml:space="preserve">: Las bibliotecas multinivel no son obligatorias. Si usted decide no organizar libros en múltiples niveles de subcarpetas, puede navegar directamente en el nivel Libro de la biblioteca seleccionada con las teclas </w:t>
      </w:r>
      <w:r w:rsidRPr="00672C20">
        <w:rPr>
          <w:b/>
          <w:bCs/>
          <w:i/>
          <w:iCs/>
        </w:rPr>
        <w:t>Mover hacia atrás</w:t>
      </w:r>
      <w:r w:rsidRPr="00672C20">
        <w:t xml:space="preserve"> (tecla </w:t>
      </w:r>
      <w:r w:rsidRPr="00672C20">
        <w:rPr>
          <w:b/>
          <w:bCs/>
          <w:i/>
          <w:iCs/>
        </w:rPr>
        <w:t>4</w:t>
      </w:r>
      <w:r w:rsidRPr="00672C20">
        <w:t xml:space="preserve">) o </w:t>
      </w:r>
      <w:r w:rsidRPr="00672C20">
        <w:rPr>
          <w:b/>
          <w:bCs/>
          <w:i/>
          <w:iCs/>
        </w:rPr>
        <w:t xml:space="preserve">Mover hacia adelante </w:t>
      </w:r>
      <w:r w:rsidRPr="00672C20">
        <w:t xml:space="preserve">(tecla </w:t>
      </w:r>
      <w:r w:rsidRPr="00672C20">
        <w:rPr>
          <w:b/>
          <w:bCs/>
          <w:i/>
          <w:iCs/>
        </w:rPr>
        <w:t>6</w:t>
      </w:r>
      <w:r w:rsidRPr="00672C20">
        <w:t>).</w:t>
      </w:r>
    </w:p>
    <w:p w14:paraId="05D382DC" w14:textId="77777777" w:rsidR="006204D6" w:rsidRPr="00672C20" w:rsidRDefault="006204D6" w:rsidP="000237FE">
      <w:pPr>
        <w:pStyle w:val="Textoindependiente"/>
      </w:pPr>
    </w:p>
    <w:p w14:paraId="11186C62" w14:textId="4A50B0E1" w:rsidR="00663F1F" w:rsidRPr="00672C20" w:rsidRDefault="00C87000">
      <w:pPr>
        <w:pStyle w:val="Ttulo2"/>
        <w:tabs>
          <w:tab w:val="clear" w:pos="993"/>
        </w:tabs>
        <w:jc w:val="both"/>
        <w:rPr>
          <w:lang w:val="es-ES_tradnl"/>
        </w:rPr>
      </w:pPr>
      <w:bookmarkStart w:id="146" w:name="_Toc403987769"/>
      <w:bookmarkStart w:id="147" w:name="_Toc202255774"/>
      <w:r w:rsidRPr="00672C20">
        <w:rPr>
          <w:lang w:val="es-ES_tradnl"/>
        </w:rPr>
        <w:t>Guía de Usuario</w:t>
      </w:r>
      <w:r w:rsidR="00663F1F" w:rsidRPr="00672C20">
        <w:rPr>
          <w:lang w:val="es-ES_tradnl"/>
        </w:rPr>
        <w:t xml:space="preserve"> </w:t>
      </w:r>
      <w:r w:rsidR="003F4215" w:rsidRPr="00672C20">
        <w:rPr>
          <w:lang w:val="es-ES_tradnl"/>
        </w:rPr>
        <w:t xml:space="preserve">Tecla </w:t>
      </w:r>
      <w:r w:rsidR="00663F1F" w:rsidRPr="00672C20">
        <w:rPr>
          <w:lang w:val="es-ES_tradnl"/>
        </w:rPr>
        <w:t>1</w:t>
      </w:r>
      <w:r w:rsidR="00BA27E3" w:rsidRPr="00672C20">
        <w:rPr>
          <w:lang w:val="es-ES_tradnl"/>
        </w:rPr>
        <w:t xml:space="preserve"> </w:t>
      </w:r>
      <w:bookmarkEnd w:id="146"/>
      <w:r w:rsidR="004C6658" w:rsidRPr="00672C20">
        <w:rPr>
          <w:lang w:val="es-ES_tradnl"/>
        </w:rPr>
        <w:t>(pulsación larga)</w:t>
      </w:r>
      <w:bookmarkEnd w:id="147"/>
    </w:p>
    <w:p w14:paraId="7AD56393" w14:textId="77777777" w:rsidR="006204D6" w:rsidRPr="00672C20" w:rsidRDefault="006204D6" w:rsidP="006204D6"/>
    <w:p w14:paraId="2AB38BE4" w14:textId="21EDEC68" w:rsidR="00C87000" w:rsidRPr="00672C20" w:rsidRDefault="00C87000" w:rsidP="000237FE">
      <w:pPr>
        <w:pStyle w:val="Textoindependiente"/>
      </w:pPr>
      <w:r w:rsidRPr="00672C20">
        <w:t xml:space="preserve">Usted puede acceder a la Guía de Usuario </w:t>
      </w:r>
      <w:r w:rsidR="00AC02D6" w:rsidRPr="00672C20">
        <w:t>incluida en e</w:t>
      </w:r>
      <w:r w:rsidRPr="00672C20">
        <w:t xml:space="preserve">l </w:t>
      </w:r>
      <w:r w:rsidRPr="00672C20">
        <w:rPr>
          <w:i/>
          <w:iCs/>
        </w:rPr>
        <w:t>Stream</w:t>
      </w:r>
      <w:r w:rsidRPr="00672C20">
        <w:t xml:space="preserve"> en cualquier momento manteniendo </w:t>
      </w:r>
      <w:r w:rsidR="00906C2D" w:rsidRPr="00672C20">
        <w:t>pulsada</w:t>
      </w:r>
      <w:r w:rsidRPr="00672C20">
        <w:t xml:space="preserve"> la tecla </w:t>
      </w:r>
      <w:r w:rsidRPr="00672C20">
        <w:rPr>
          <w:b/>
          <w:bCs/>
          <w:i/>
          <w:iCs/>
        </w:rPr>
        <w:t>1</w:t>
      </w:r>
      <w:r w:rsidRPr="00672C20">
        <w:t>. Mantenga de nuevo pulsada dicha tecla para salir de la misma. Esta Guía de Usuario está en formato DAISY, por lo que se puede navegar fácilmente por encabezados y niveles de sección</w:t>
      </w:r>
    </w:p>
    <w:p w14:paraId="6896E9A4" w14:textId="7C0888F7" w:rsidR="00B0647F" w:rsidRPr="00672C20" w:rsidRDefault="00C87000">
      <w:pPr>
        <w:pStyle w:val="Ttulo2"/>
        <w:tabs>
          <w:tab w:val="clear" w:pos="993"/>
        </w:tabs>
        <w:spacing w:before="120"/>
        <w:jc w:val="both"/>
        <w:rPr>
          <w:lang w:val="es-ES_tradnl"/>
        </w:rPr>
      </w:pPr>
      <w:bookmarkStart w:id="148" w:name="_Toc44492785"/>
      <w:bookmarkStart w:id="149" w:name="_Toc403987770"/>
      <w:bookmarkStart w:id="150" w:name="_Toc202255775"/>
      <w:r w:rsidRPr="00672C20">
        <w:rPr>
          <w:lang w:val="es-ES_tradnl"/>
        </w:rPr>
        <w:t>Administrar Libros</w:t>
      </w:r>
      <w:r w:rsidR="001B69E9" w:rsidRPr="00672C20">
        <w:rPr>
          <w:lang w:val="es-ES_tradnl"/>
        </w:rPr>
        <w:t xml:space="preserve"> </w:t>
      </w:r>
      <w:r w:rsidR="00BA27E3" w:rsidRPr="00672C20">
        <w:rPr>
          <w:lang w:val="es-ES_tradnl"/>
        </w:rPr>
        <w:t>(</w:t>
      </w:r>
      <w:r w:rsidR="003F4215" w:rsidRPr="00672C20">
        <w:rPr>
          <w:lang w:val="es-ES_tradnl"/>
        </w:rPr>
        <w:t>Tecla</w:t>
      </w:r>
      <w:r w:rsidR="00337480" w:rsidRPr="00672C20">
        <w:rPr>
          <w:lang w:val="es-ES_tradnl"/>
        </w:rPr>
        <w:t xml:space="preserve"> 3</w:t>
      </w:r>
      <w:bookmarkEnd w:id="148"/>
      <w:bookmarkEnd w:id="149"/>
      <w:r w:rsidR="00BA27E3" w:rsidRPr="00672C20">
        <w:rPr>
          <w:lang w:val="es-ES_tradnl"/>
        </w:rPr>
        <w:t>)</w:t>
      </w:r>
      <w:bookmarkEnd w:id="150"/>
    </w:p>
    <w:p w14:paraId="03CE235F" w14:textId="77777777" w:rsidR="006204D6" w:rsidRPr="00672C20" w:rsidRDefault="006204D6" w:rsidP="006204D6"/>
    <w:p w14:paraId="34A29967" w14:textId="7F491005" w:rsidR="00C87000" w:rsidRPr="00672C20" w:rsidRDefault="00C87000" w:rsidP="000237FE">
      <w:pPr>
        <w:pStyle w:val="Textoindependiente"/>
      </w:pPr>
      <w:r w:rsidRPr="00672C20">
        <w:t>Cuando esté navegando por las bibliotecas o desde dentro de un libro, usted puede administrar sus libros alternando entre las siguientes acciones a través de la tecla</w:t>
      </w:r>
      <w:r w:rsidRPr="00672C20">
        <w:rPr>
          <w:rStyle w:val="Textoennegrita"/>
          <w:rFonts w:cs="Arial"/>
        </w:rPr>
        <w:t xml:space="preserve"> </w:t>
      </w:r>
      <w:r w:rsidRPr="00672C20">
        <w:rPr>
          <w:rStyle w:val="Textoennegrita"/>
          <w:rFonts w:cs="Arial"/>
          <w:i/>
          <w:iCs/>
        </w:rPr>
        <w:t>Administrar libros</w:t>
      </w:r>
      <w:r w:rsidRPr="00672C20">
        <w:rPr>
          <w:rStyle w:val="Textoennegrita"/>
          <w:rFonts w:cs="Arial"/>
        </w:rPr>
        <w:t xml:space="preserve"> </w:t>
      </w:r>
      <w:r w:rsidRPr="00672C20">
        <w:rPr>
          <w:rStyle w:val="Textoennegrita"/>
          <w:rFonts w:cs="Arial"/>
          <w:b w:val="0"/>
          <w:bCs w:val="0"/>
        </w:rPr>
        <w:t>(</w:t>
      </w:r>
      <w:r w:rsidR="00637105" w:rsidRPr="00672C20">
        <w:rPr>
          <w:rStyle w:val="Textoennegrita"/>
          <w:rFonts w:cs="Arial"/>
          <w:b w:val="0"/>
          <w:bCs w:val="0"/>
        </w:rPr>
        <w:t xml:space="preserve">tecla </w:t>
      </w:r>
      <w:r w:rsidRPr="00672C20">
        <w:rPr>
          <w:rStyle w:val="Textoennegrita"/>
          <w:rFonts w:cs="Arial"/>
          <w:i/>
          <w:iCs/>
        </w:rPr>
        <w:t>3</w:t>
      </w:r>
      <w:r w:rsidRPr="00672C20">
        <w:rPr>
          <w:rStyle w:val="Textoennegrita"/>
          <w:rFonts w:cs="Arial"/>
          <w:b w:val="0"/>
          <w:bCs w:val="0"/>
        </w:rPr>
        <w:t>)</w:t>
      </w:r>
      <w:r w:rsidRPr="00672C20">
        <w:t xml:space="preserve">: Borrar, Copiar, Copiar Todo, o Mover. Además, se presentan otras operaciones al </w:t>
      </w:r>
      <w:r w:rsidR="00906C2D" w:rsidRPr="00672C20">
        <w:t>pulsar</w:t>
      </w:r>
      <w:r w:rsidRPr="00672C20">
        <w:t xml:space="preserve"> la tecla 3, </w:t>
      </w:r>
      <w:r w:rsidRPr="00672C20">
        <w:lastRenderedPageBreak/>
        <w:t xml:space="preserve">dependiendo de cada biblioteca. Para saber más sobre las opciones disponibles con la tecla 3 en una determinada biblioteca, </w:t>
      </w:r>
      <w:r w:rsidR="00924321" w:rsidRPr="00672C20">
        <w:t>pulse</w:t>
      </w:r>
      <w:r w:rsidRPr="00672C20">
        <w:t xml:space="preserve"> varias veces la tecla 3 para </w:t>
      </w:r>
      <w:r w:rsidR="00637105" w:rsidRPr="00672C20">
        <w:t xml:space="preserve">navegar </w:t>
      </w:r>
      <w:r w:rsidRPr="00672C20">
        <w:t xml:space="preserve">entre las opciones. Cuando </w:t>
      </w:r>
      <w:r w:rsidR="00C803ED" w:rsidRPr="00672C20">
        <w:t>o</w:t>
      </w:r>
      <w:r w:rsidR="00637105" w:rsidRPr="00672C20">
        <w:t>iga</w:t>
      </w:r>
      <w:r w:rsidRPr="00672C20">
        <w:t xml:space="preserve"> la opción deseada, </w:t>
      </w:r>
      <w:r w:rsidR="00924321" w:rsidRPr="00672C20">
        <w:t>pulse</w:t>
      </w:r>
      <w:r w:rsidRPr="00672C20">
        <w:t xml:space="preserve"> la tecla </w:t>
      </w:r>
      <w:r w:rsidRPr="00672C20">
        <w:rPr>
          <w:b/>
          <w:bCs/>
          <w:i/>
          <w:iCs/>
        </w:rPr>
        <w:t>Confirmar</w:t>
      </w:r>
      <w:r w:rsidRPr="00672C20">
        <w:t xml:space="preserve"> para seleccionarla. Puede </w:t>
      </w:r>
      <w:r w:rsidR="00906C2D" w:rsidRPr="00672C20">
        <w:t>pulsar</w:t>
      </w:r>
      <w:r w:rsidRPr="00672C20">
        <w:t xml:space="preserve"> la tecla </w:t>
      </w:r>
      <w:r w:rsidR="006B3C4A" w:rsidRPr="00672C20">
        <w:rPr>
          <w:b/>
          <w:bCs/>
          <w:i/>
          <w:iCs/>
        </w:rPr>
        <w:t>Asterisco</w:t>
      </w:r>
      <w:r w:rsidRPr="00672C20">
        <w:t xml:space="preserve"> en cualquier momento para cancelar y volver a su libro.</w:t>
      </w:r>
    </w:p>
    <w:p w14:paraId="620C7A7D" w14:textId="77777777" w:rsidR="00C803ED" w:rsidRPr="00672C20" w:rsidRDefault="00C803ED" w:rsidP="000237FE">
      <w:pPr>
        <w:pStyle w:val="Textoindependiente"/>
      </w:pPr>
      <w:r w:rsidRPr="00672C20">
        <w:t>Hay excepciones, pero las reglas básicas son:</w:t>
      </w:r>
    </w:p>
    <w:p w14:paraId="13C40A2B" w14:textId="269901AB" w:rsidR="00C803ED" w:rsidRPr="00672C20" w:rsidRDefault="00C803ED" w:rsidP="00006FB6">
      <w:pPr>
        <w:pStyle w:val="Prrafodelista"/>
        <w:numPr>
          <w:ilvl w:val="0"/>
          <w:numId w:val="26"/>
        </w:numPr>
        <w:spacing w:before="120"/>
        <w:jc w:val="both"/>
        <w:rPr>
          <w:rFonts w:ascii="Bordeaux Light" w:hAnsi="Bordeaux Light" w:cs="Arial"/>
          <w:sz w:val="22"/>
          <w:szCs w:val="22"/>
        </w:rPr>
      </w:pPr>
      <w:r w:rsidRPr="00672C20">
        <w:rPr>
          <w:rFonts w:ascii="Bordeaux Light" w:hAnsi="Bordeaux Light" w:cs="Arial"/>
          <w:sz w:val="22"/>
          <w:szCs w:val="22"/>
        </w:rPr>
        <w:t>Los libros localizados en una tarjeta SD o en la memoria interna pueden borra</w:t>
      </w:r>
      <w:r w:rsidR="00480AC0" w:rsidRPr="00672C20">
        <w:rPr>
          <w:rFonts w:ascii="Bordeaux Light" w:hAnsi="Bordeaux Light" w:cs="Arial"/>
          <w:sz w:val="22"/>
          <w:szCs w:val="22"/>
        </w:rPr>
        <w:t>rse</w:t>
      </w:r>
      <w:r w:rsidRPr="00672C20">
        <w:rPr>
          <w:rFonts w:ascii="Bordeaux Light" w:hAnsi="Bordeaux Light" w:cs="Arial"/>
          <w:sz w:val="22"/>
          <w:szCs w:val="22"/>
        </w:rPr>
        <w:t>.</w:t>
      </w:r>
    </w:p>
    <w:p w14:paraId="62C6D7A7" w14:textId="6A2575A5" w:rsidR="00C803ED" w:rsidRPr="00672C20" w:rsidRDefault="00C803ED" w:rsidP="00006FB6">
      <w:pPr>
        <w:pStyle w:val="Prrafodelista"/>
        <w:numPr>
          <w:ilvl w:val="0"/>
          <w:numId w:val="26"/>
        </w:numPr>
        <w:ind w:left="714" w:hanging="357"/>
        <w:jc w:val="both"/>
        <w:rPr>
          <w:rFonts w:ascii="Bordeaux Light" w:hAnsi="Bordeaux Light" w:cs="Arial"/>
          <w:sz w:val="22"/>
          <w:szCs w:val="22"/>
        </w:rPr>
      </w:pPr>
      <w:r w:rsidRPr="00672C20">
        <w:rPr>
          <w:rFonts w:ascii="Bordeaux Light" w:hAnsi="Bordeaux Light" w:cs="Arial"/>
          <w:sz w:val="22"/>
          <w:szCs w:val="22"/>
        </w:rPr>
        <w:t xml:space="preserve">Los libros localizados en la memoria interna pueden </w:t>
      </w:r>
      <w:r w:rsidR="00480AC0" w:rsidRPr="00672C20">
        <w:rPr>
          <w:rFonts w:ascii="Bordeaux Light" w:hAnsi="Bordeaux Light" w:cs="Arial"/>
          <w:sz w:val="22"/>
          <w:szCs w:val="22"/>
        </w:rPr>
        <w:t>trasladarse</w:t>
      </w:r>
      <w:r w:rsidRPr="00672C20">
        <w:rPr>
          <w:rFonts w:ascii="Bordeaux Light" w:hAnsi="Bordeaux Light" w:cs="Arial"/>
          <w:sz w:val="22"/>
          <w:szCs w:val="22"/>
        </w:rPr>
        <w:t>.</w:t>
      </w:r>
    </w:p>
    <w:p w14:paraId="014C1F2D" w14:textId="61AA2F42" w:rsidR="00C803ED" w:rsidRPr="00672C20" w:rsidRDefault="00C803ED" w:rsidP="00006FB6">
      <w:pPr>
        <w:pStyle w:val="Prrafodelista"/>
        <w:numPr>
          <w:ilvl w:val="0"/>
          <w:numId w:val="26"/>
        </w:numPr>
        <w:ind w:left="714" w:hanging="357"/>
        <w:jc w:val="both"/>
        <w:rPr>
          <w:rFonts w:cs="Arial"/>
        </w:rPr>
      </w:pPr>
      <w:r w:rsidRPr="00672C20">
        <w:rPr>
          <w:rFonts w:ascii="Bordeaux Light" w:hAnsi="Bordeaux Light" w:cs="Arial"/>
          <w:sz w:val="22"/>
          <w:szCs w:val="22"/>
        </w:rPr>
        <w:t xml:space="preserve">Los libros localizados en la biblioteca en Línea pueden </w:t>
      </w:r>
      <w:r w:rsidR="00480AC0" w:rsidRPr="00672C20">
        <w:rPr>
          <w:rFonts w:ascii="Bordeaux Light" w:hAnsi="Bordeaux Light" w:cs="Arial"/>
          <w:sz w:val="22"/>
          <w:szCs w:val="22"/>
        </w:rPr>
        <w:t xml:space="preserve">trasladarse </w:t>
      </w:r>
      <w:r w:rsidRPr="00672C20">
        <w:rPr>
          <w:rFonts w:ascii="Bordeaux Light" w:hAnsi="Bordeaux Light" w:cs="Arial"/>
          <w:sz w:val="22"/>
          <w:szCs w:val="22"/>
        </w:rPr>
        <w:t>o borra</w:t>
      </w:r>
      <w:r w:rsidR="00480AC0" w:rsidRPr="00672C20">
        <w:rPr>
          <w:rFonts w:ascii="Bordeaux Light" w:hAnsi="Bordeaux Light" w:cs="Arial"/>
          <w:sz w:val="22"/>
          <w:szCs w:val="22"/>
        </w:rPr>
        <w:t>rse</w:t>
      </w:r>
      <w:r w:rsidRPr="00672C20">
        <w:rPr>
          <w:rFonts w:cs="Arial"/>
        </w:rPr>
        <w:t>.</w:t>
      </w:r>
    </w:p>
    <w:p w14:paraId="6054BE56" w14:textId="598684EF" w:rsidR="00C803ED" w:rsidRPr="00672C20" w:rsidRDefault="00C803ED" w:rsidP="000237FE">
      <w:pPr>
        <w:pStyle w:val="Textoindependiente"/>
      </w:pPr>
      <w:r w:rsidRPr="00672C20">
        <w:t xml:space="preserve">Mientras navega o reproduce archivos en el libro Toda la Música de la biblioteca Música, usted puede </w:t>
      </w:r>
      <w:r w:rsidR="00906C2D" w:rsidRPr="00672C20">
        <w:t>pulsar</w:t>
      </w:r>
      <w:r w:rsidRPr="00672C20">
        <w:t xml:space="preserve"> la tecla </w:t>
      </w:r>
      <w:r w:rsidR="00BF78A7" w:rsidRPr="00672C20">
        <w:t xml:space="preserve">3 </w:t>
      </w:r>
      <w:r w:rsidRPr="00672C20">
        <w:t xml:space="preserve">para borrar un archivo. </w:t>
      </w:r>
      <w:r w:rsidR="00924321" w:rsidRPr="00672C20">
        <w:t>Pulse</w:t>
      </w:r>
      <w:r w:rsidRPr="00672C20">
        <w:t xml:space="preserve"> la tecla Confirmar para aceptar la eliminación o cualquier otra tecla para cancelar. Para borrar una carpeta, </w:t>
      </w:r>
      <w:r w:rsidR="00BF78A7" w:rsidRPr="00672C20">
        <w:t>vuelva a</w:t>
      </w:r>
      <w:r w:rsidRPr="00672C20">
        <w:t xml:space="preserve">l nivel </w:t>
      </w:r>
      <w:r w:rsidR="00BF78A7" w:rsidRPr="00672C20">
        <w:t xml:space="preserve">de </w:t>
      </w:r>
      <w:r w:rsidRPr="00672C20">
        <w:t xml:space="preserve">Carpetas. </w:t>
      </w:r>
      <w:r w:rsidR="00924321" w:rsidRPr="00672C20">
        <w:t>Pulse</w:t>
      </w:r>
      <w:r w:rsidRPr="00672C20">
        <w:t xml:space="preserve"> la tecla </w:t>
      </w:r>
      <w:r w:rsidR="00BF78A7" w:rsidRPr="00672C20">
        <w:t xml:space="preserve">3 </w:t>
      </w:r>
      <w:r w:rsidRPr="00672C20">
        <w:t xml:space="preserve">para borrar la carpeta seleccionada y pulse la tecla Confirmar para aceptar la eliminación o cualquier otra tecla para cancelar. Sin embargo, no se puede eliminar un archivo de una lista de reproducción. </w:t>
      </w:r>
    </w:p>
    <w:p w14:paraId="2E16E3E7" w14:textId="47E6F529" w:rsidR="00C803ED" w:rsidRPr="00672C20" w:rsidRDefault="00C803ED" w:rsidP="000237FE">
      <w:pPr>
        <w:pStyle w:val="Textoindependiente"/>
      </w:pPr>
      <w:r w:rsidRPr="00672C20">
        <w:t xml:space="preserve">En la biblioteca Notas, al explorar las grabaciones, puede </w:t>
      </w:r>
      <w:r w:rsidR="00906C2D" w:rsidRPr="00672C20">
        <w:t>pulsar</w:t>
      </w:r>
      <w:r w:rsidRPr="00672C20">
        <w:t xml:space="preserve"> la tecla </w:t>
      </w:r>
      <w:r w:rsidR="00BF78A7" w:rsidRPr="00672C20">
        <w:t xml:space="preserve">3 </w:t>
      </w:r>
      <w:r w:rsidRPr="00672C20">
        <w:t xml:space="preserve">sobre el archivo seleccionado para borrar una nota concreta. </w:t>
      </w:r>
      <w:r w:rsidR="00924321" w:rsidRPr="00672C20">
        <w:t>Pulse</w:t>
      </w:r>
      <w:r w:rsidRPr="00672C20">
        <w:t xml:space="preserve"> la tecla Confirmar y el </w:t>
      </w:r>
      <w:r w:rsidRPr="00672C20">
        <w:rPr>
          <w:i/>
          <w:iCs/>
        </w:rPr>
        <w:t>Stream</w:t>
      </w:r>
      <w:r w:rsidRPr="00672C20">
        <w:t xml:space="preserve"> le pedirá que acepte la acción. </w:t>
      </w:r>
      <w:r w:rsidR="00924321" w:rsidRPr="00672C20">
        <w:t>Pulse</w:t>
      </w:r>
      <w:r w:rsidRPr="00672C20">
        <w:t xml:space="preserve"> la tecla </w:t>
      </w:r>
      <w:r w:rsidRPr="00672C20">
        <w:rPr>
          <w:b/>
          <w:bCs/>
          <w:i/>
          <w:iCs/>
        </w:rPr>
        <w:t>Confirmar</w:t>
      </w:r>
      <w:r w:rsidRPr="00672C20">
        <w:t xml:space="preserve"> de nuevo para borrar o cualquier otra tecla para cancelar la eliminación. </w:t>
      </w:r>
    </w:p>
    <w:p w14:paraId="4B7933B7" w14:textId="7D3BD6FB" w:rsidR="00C803ED" w:rsidRPr="00672C20" w:rsidRDefault="00C803ED" w:rsidP="000237FE">
      <w:pPr>
        <w:pStyle w:val="Textoindependiente"/>
      </w:pPr>
      <w:r w:rsidRPr="00672C20">
        <w:t>Usted también puede reordenar las grabaciones existentes en su biblioteca Notas, pulsando dos veces seguidas la tecla</w:t>
      </w:r>
      <w:r w:rsidR="00BF78A7" w:rsidRPr="00672C20">
        <w:t xml:space="preserve"> 3</w:t>
      </w:r>
      <w:r w:rsidRPr="00672C20">
        <w:t xml:space="preserve"> para obtener la opción </w:t>
      </w:r>
      <w:r w:rsidR="000237FE" w:rsidRPr="00672C20">
        <w:t>“</w:t>
      </w:r>
      <w:r w:rsidRPr="00672C20">
        <w:t>Renumerar notas</w:t>
      </w:r>
      <w:r w:rsidR="000237FE" w:rsidRPr="00672C20">
        <w:t>”</w:t>
      </w:r>
      <w:r w:rsidRPr="00672C20">
        <w:t xml:space="preserve">. Renumerando las notas, el </w:t>
      </w:r>
      <w:r w:rsidRPr="00672C20">
        <w:rPr>
          <w:i/>
        </w:rPr>
        <w:t>Stream</w:t>
      </w:r>
      <w:r w:rsidRPr="00672C20">
        <w:t xml:space="preserve"> asigna a cada archivo su número correspondiente de forma consecutiva desde el 1 hasta llegar al final de la cantidad de notas que contiene la biblioteca. </w:t>
      </w:r>
      <w:r w:rsidR="00924321" w:rsidRPr="00672C20">
        <w:t>Pulse</w:t>
      </w:r>
      <w:r w:rsidRPr="00672C20">
        <w:t xml:space="preserve"> la tecla </w:t>
      </w:r>
      <w:r w:rsidRPr="00672C20">
        <w:rPr>
          <w:b/>
          <w:bCs/>
          <w:i/>
          <w:iCs/>
        </w:rPr>
        <w:t>Confirmar</w:t>
      </w:r>
      <w:r w:rsidRPr="00672C20">
        <w:t xml:space="preserve"> para renumerar las notas y pulse nuevamente la tecla </w:t>
      </w:r>
      <w:r w:rsidRPr="00672C20">
        <w:rPr>
          <w:b/>
          <w:bCs/>
          <w:i/>
          <w:iCs/>
        </w:rPr>
        <w:t>Confirmar</w:t>
      </w:r>
      <w:r w:rsidRPr="00672C20">
        <w:t xml:space="preserve"> para aceptar la acción o cualquier otra tecla para cancelar.</w:t>
      </w:r>
    </w:p>
    <w:p w14:paraId="22E4BCB0" w14:textId="70A6EFBC" w:rsidR="00C803ED" w:rsidRPr="00672C20" w:rsidRDefault="00E3704B" w:rsidP="000237FE">
      <w:pPr>
        <w:pStyle w:val="Textoindependiente"/>
      </w:pPr>
      <w:r w:rsidRPr="00672C20">
        <w:t xml:space="preserve">Tenga en cuenta </w:t>
      </w:r>
      <w:r w:rsidR="00C803ED" w:rsidRPr="00672C20">
        <w:t>que los libros pueden almacenarse tanto en la tarjeta SD como en la memoria interna del STREAM. Para la gestión de libros, el comportamiento de las tarjetas SD y de la memoria interna es el mismo.</w:t>
      </w:r>
    </w:p>
    <w:p w14:paraId="06E44F10" w14:textId="77777777" w:rsidR="006204D6" w:rsidRPr="00672C20" w:rsidRDefault="006204D6" w:rsidP="000237FE">
      <w:pPr>
        <w:pStyle w:val="Textoindependiente"/>
      </w:pPr>
    </w:p>
    <w:p w14:paraId="3F4A07AA" w14:textId="4AAEFB9E" w:rsidR="00337480" w:rsidRPr="00672C20" w:rsidRDefault="00C85EF7">
      <w:pPr>
        <w:pStyle w:val="Ttulo2"/>
        <w:tabs>
          <w:tab w:val="clear" w:pos="993"/>
        </w:tabs>
        <w:spacing w:before="120"/>
        <w:jc w:val="both"/>
        <w:rPr>
          <w:lang w:val="es-ES_tradnl"/>
        </w:rPr>
      </w:pPr>
      <w:bookmarkStart w:id="151" w:name="_Toc114819659"/>
      <w:bookmarkStart w:id="152" w:name="_Toc114819660"/>
      <w:bookmarkStart w:id="153" w:name="_Toc44492786"/>
      <w:bookmarkStart w:id="154" w:name="_Toc403987772"/>
      <w:bookmarkStart w:id="155" w:name="_Toc202255776"/>
      <w:bookmarkEnd w:id="151"/>
      <w:bookmarkEnd w:id="152"/>
      <w:r w:rsidRPr="00672C20">
        <w:rPr>
          <w:rFonts w:cs="Arial"/>
          <w:lang w:val="es-ES_tradnl"/>
        </w:rPr>
        <w:t>¿</w:t>
      </w:r>
      <w:r w:rsidRPr="00672C20">
        <w:rPr>
          <w:lang w:val="es-ES_tradnl"/>
        </w:rPr>
        <w:t>Dónde Estoy</w:t>
      </w:r>
      <w:r w:rsidR="00337480" w:rsidRPr="00672C20">
        <w:rPr>
          <w:lang w:val="es-ES_tradnl"/>
        </w:rPr>
        <w:t>?</w:t>
      </w:r>
      <w:r w:rsidRPr="00672C20">
        <w:rPr>
          <w:lang w:val="es-ES_tradnl"/>
        </w:rPr>
        <w:t xml:space="preserve"> </w:t>
      </w:r>
      <w:r w:rsidR="00BA27E3" w:rsidRPr="00672C20">
        <w:rPr>
          <w:lang w:val="es-ES_tradnl"/>
        </w:rPr>
        <w:t>(</w:t>
      </w:r>
      <w:r w:rsidR="003F4215" w:rsidRPr="00672C20">
        <w:rPr>
          <w:lang w:val="es-ES_tradnl"/>
        </w:rPr>
        <w:t>Tecla</w:t>
      </w:r>
      <w:r w:rsidRPr="00672C20">
        <w:rPr>
          <w:lang w:val="es-ES_tradnl"/>
        </w:rPr>
        <w:t xml:space="preserve"> </w:t>
      </w:r>
      <w:r w:rsidR="00337480" w:rsidRPr="00672C20">
        <w:rPr>
          <w:lang w:val="es-ES_tradnl"/>
        </w:rPr>
        <w:t>5</w:t>
      </w:r>
      <w:bookmarkEnd w:id="153"/>
      <w:bookmarkEnd w:id="154"/>
      <w:r w:rsidR="00BA27E3" w:rsidRPr="00672C20">
        <w:rPr>
          <w:lang w:val="es-ES_tradnl"/>
        </w:rPr>
        <w:t>)</w:t>
      </w:r>
      <w:bookmarkEnd w:id="155"/>
    </w:p>
    <w:p w14:paraId="1518AD7B" w14:textId="77777777" w:rsidR="006204D6" w:rsidRPr="00672C20" w:rsidRDefault="006204D6" w:rsidP="006204D6"/>
    <w:p w14:paraId="601F9476" w14:textId="086E220A" w:rsidR="00C85EF7" w:rsidRPr="00672C20" w:rsidRDefault="00C85EF7" w:rsidP="000237FE">
      <w:pPr>
        <w:pStyle w:val="Textoindependiente"/>
      </w:pPr>
      <w:r w:rsidRPr="00672C20">
        <w:rPr>
          <w:bCs/>
        </w:rPr>
        <w:t xml:space="preserve">La tecla </w:t>
      </w:r>
      <w:r w:rsidRPr="00672C20">
        <w:rPr>
          <w:b/>
          <w:i/>
          <w:iCs/>
        </w:rPr>
        <w:t>¿</w:t>
      </w:r>
      <w:r w:rsidRPr="00672C20">
        <w:rPr>
          <w:b/>
          <w:bCs/>
          <w:i/>
        </w:rPr>
        <w:t xml:space="preserve">Dónde estoy?, </w:t>
      </w:r>
      <w:r w:rsidRPr="00672C20">
        <w:rPr>
          <w:bCs/>
        </w:rPr>
        <w:t>le indicará su posición de lectura sin interrumpir el proceso de reproducción</w:t>
      </w:r>
      <w:r w:rsidRPr="00672C20">
        <w:t xml:space="preserve">. Dependiendo del tipo de libro, el </w:t>
      </w:r>
      <w:r w:rsidRPr="00672C20">
        <w:rPr>
          <w:i/>
          <w:iCs/>
        </w:rPr>
        <w:t>Stream</w:t>
      </w:r>
      <w:r w:rsidRPr="00672C20">
        <w:t xml:space="preserve"> indicará el número de la página y del encabezado actual, el título del capítulo o sección o bien el nombre del archivo. Para la biblioteca Música, indicará la carpeta actual, el nombre de los archivos y su duración. Para las bibliotecas Libros Hablados, Otros libros, Podcasts Guardados y Notas, indicará el porcentaje de lectura del libro o de la nota, así como la duración de </w:t>
      </w:r>
      <w:r w:rsidR="00912973" w:rsidRPr="00672C20">
        <w:t xml:space="preserve">cada </w:t>
      </w:r>
      <w:r w:rsidRPr="00672C20">
        <w:t xml:space="preserve">archivo. </w:t>
      </w:r>
      <w:r w:rsidR="002D023F" w:rsidRPr="00672C20">
        <w:t xml:space="preserve">Para las notas, </w:t>
      </w:r>
      <w:r w:rsidR="00B25A99" w:rsidRPr="00672C20">
        <w:t xml:space="preserve">indicará la categoría donde podrá encontrarla. </w:t>
      </w:r>
      <w:r w:rsidRPr="00672C20">
        <w:t>Para la Biblioteca Archivos de Texto, le indicará el porcentaje de lectura. La lectura se reiniciará una vez que esta información se haya verbalizado. En el caso de los libros hablados, se anunciará también el tiempo restante de la sección. Para la mayoría de los libros, esto se traduce como el tiempo restante del capítulo actual. Tenga en cuenta que la información del tiempo o del número de página no está siempre disponible.</w:t>
      </w:r>
    </w:p>
    <w:p w14:paraId="5DD56F66" w14:textId="15EB5684" w:rsidR="00C85EF7" w:rsidRPr="00672C20" w:rsidRDefault="008133A1" w:rsidP="000237FE">
      <w:pPr>
        <w:pStyle w:val="Textoindependiente"/>
      </w:pPr>
      <w:r w:rsidRPr="00672C20">
        <w:t>Al mantener pulsada la tecla 5, le aparecerá una versión abreviada del menú Información con el número de versión, el número de claves de usuario instaladas y el número de serie.</w:t>
      </w:r>
    </w:p>
    <w:p w14:paraId="3B1C54B3" w14:textId="6FE6E755" w:rsidR="00DF125F" w:rsidRPr="00672C20" w:rsidRDefault="00912973">
      <w:pPr>
        <w:pStyle w:val="Ttulo3"/>
        <w:jc w:val="both"/>
      </w:pPr>
      <w:bookmarkStart w:id="156" w:name="_Toc403987773"/>
      <w:bookmarkStart w:id="157" w:name="_Toc202255777"/>
      <w:r w:rsidRPr="00672C20">
        <w:t xml:space="preserve">Etiqueta </w:t>
      </w:r>
      <w:r w:rsidR="008133A1" w:rsidRPr="00672C20">
        <w:t xml:space="preserve">de información de </w:t>
      </w:r>
      <w:bookmarkEnd w:id="156"/>
      <w:r w:rsidR="008133A1" w:rsidRPr="00672C20">
        <w:rPr>
          <w:rFonts w:cs="Arial"/>
        </w:rPr>
        <w:t>¿</w:t>
      </w:r>
      <w:r w:rsidR="008133A1" w:rsidRPr="00672C20">
        <w:t>Dónde estoy?</w:t>
      </w:r>
      <w:bookmarkEnd w:id="157"/>
    </w:p>
    <w:p w14:paraId="71D74AEC" w14:textId="77777777" w:rsidR="006204D6" w:rsidRPr="00672C20" w:rsidRDefault="006204D6" w:rsidP="006204D6"/>
    <w:p w14:paraId="0881F4A8" w14:textId="694AAA0E" w:rsidR="008133A1" w:rsidRPr="00672C20" w:rsidRDefault="008133A1" w:rsidP="000237FE">
      <w:pPr>
        <w:pStyle w:val="Textoindependiente"/>
      </w:pPr>
      <w:r w:rsidRPr="00672C20">
        <w:t xml:space="preserve">Para archivos mp3 y mp4, si </w:t>
      </w:r>
      <w:r w:rsidR="000B3719" w:rsidRPr="00672C20">
        <w:t>pulsa</w:t>
      </w:r>
      <w:r w:rsidRPr="00672C20">
        <w:t xml:space="preserve"> dos veces </w:t>
      </w:r>
      <w:r w:rsidRPr="00672C20">
        <w:rPr>
          <w:rFonts w:cs="Arial"/>
          <w:b/>
          <w:bCs/>
          <w:i/>
          <w:iCs/>
        </w:rPr>
        <w:t>¿</w:t>
      </w:r>
      <w:r w:rsidRPr="00672C20">
        <w:rPr>
          <w:b/>
          <w:bCs/>
          <w:i/>
          <w:iCs/>
        </w:rPr>
        <w:t>Dónde estoy?</w:t>
      </w:r>
      <w:r w:rsidRPr="00672C20">
        <w:t xml:space="preserve"> (tecla </w:t>
      </w:r>
      <w:r w:rsidRPr="00672C20">
        <w:rPr>
          <w:b/>
          <w:bCs/>
          <w:i/>
          <w:iCs/>
        </w:rPr>
        <w:t>5</w:t>
      </w:r>
      <w:r w:rsidRPr="00672C20">
        <w:t xml:space="preserve">), el </w:t>
      </w:r>
      <w:r w:rsidRPr="00672C20">
        <w:rPr>
          <w:i/>
          <w:iCs/>
        </w:rPr>
        <w:t>Stream</w:t>
      </w:r>
      <w:r w:rsidRPr="00672C20">
        <w:t xml:space="preserve"> anunciará los datos de </w:t>
      </w:r>
      <w:r w:rsidR="005E06AB" w:rsidRPr="00672C20">
        <w:t xml:space="preserve">las etiquetas </w:t>
      </w:r>
      <w:r w:rsidRPr="00672C20">
        <w:t xml:space="preserve">ID3. Mientras escucha una emisora de radio por Internet, al </w:t>
      </w:r>
      <w:r w:rsidR="00906C2D" w:rsidRPr="00672C20">
        <w:t>pulsar</w:t>
      </w:r>
      <w:r w:rsidRPr="00672C20">
        <w:t xml:space="preserve"> </w:t>
      </w:r>
      <w:r w:rsidRPr="00672C20">
        <w:rPr>
          <w:rFonts w:cs="Arial"/>
          <w:b/>
          <w:bCs/>
          <w:i/>
          <w:iCs/>
        </w:rPr>
        <w:t>¿</w:t>
      </w:r>
      <w:r w:rsidRPr="00672C20">
        <w:rPr>
          <w:b/>
          <w:bCs/>
          <w:i/>
          <w:iCs/>
        </w:rPr>
        <w:t>Dónde estoy?</w:t>
      </w:r>
      <w:r w:rsidRPr="00672C20">
        <w:t xml:space="preserve"> </w:t>
      </w:r>
      <w:r w:rsidRPr="00672C20">
        <w:lastRenderedPageBreak/>
        <w:t xml:space="preserve">(tecla </w:t>
      </w:r>
      <w:r w:rsidRPr="00672C20">
        <w:rPr>
          <w:b/>
          <w:bCs/>
          <w:i/>
          <w:iCs/>
        </w:rPr>
        <w:t>5</w:t>
      </w:r>
      <w:r w:rsidRPr="00672C20">
        <w:t xml:space="preserve">) una vez anunciará el nombre de la emisora de radio que está emitiendo. Al </w:t>
      </w:r>
      <w:r w:rsidR="00906C2D" w:rsidRPr="00672C20">
        <w:t>pulsar</w:t>
      </w:r>
      <w:r w:rsidRPr="00672C20">
        <w:t xml:space="preserve"> </w:t>
      </w:r>
      <w:r w:rsidRPr="00672C20">
        <w:rPr>
          <w:rFonts w:cs="Arial"/>
          <w:b/>
          <w:bCs/>
          <w:i/>
          <w:iCs/>
        </w:rPr>
        <w:t>¿</w:t>
      </w:r>
      <w:r w:rsidRPr="00672C20">
        <w:rPr>
          <w:b/>
          <w:bCs/>
          <w:i/>
          <w:iCs/>
        </w:rPr>
        <w:t>Dónde estoy?</w:t>
      </w:r>
      <w:r w:rsidRPr="00672C20">
        <w:t xml:space="preserve"> (tecla </w:t>
      </w:r>
      <w:r w:rsidRPr="00672C20">
        <w:rPr>
          <w:b/>
          <w:bCs/>
          <w:i/>
          <w:iCs/>
        </w:rPr>
        <w:t>5</w:t>
      </w:r>
      <w:r w:rsidRPr="00672C20">
        <w:t>), se anunciará información adicional sobre la emisora, si está disponible. Si no desea escuchar tod</w:t>
      </w:r>
      <w:r w:rsidR="005E06AB" w:rsidRPr="00672C20">
        <w:t>a</w:t>
      </w:r>
      <w:r w:rsidRPr="00672C20">
        <w:t>s</w:t>
      </w:r>
      <w:r w:rsidR="005E06AB" w:rsidRPr="00672C20">
        <w:t xml:space="preserve"> las etiquetas</w:t>
      </w:r>
      <w:r w:rsidRPr="00672C20">
        <w:t xml:space="preserve">, </w:t>
      </w:r>
      <w:r w:rsidR="000B3719" w:rsidRPr="00672C20">
        <w:t>puls</w:t>
      </w:r>
      <w:r w:rsidR="005E06AB" w:rsidRPr="00672C20">
        <w:t>e</w:t>
      </w:r>
      <w:r w:rsidRPr="00672C20">
        <w:t xml:space="preserve"> </w:t>
      </w:r>
      <w:r w:rsidRPr="00672C20">
        <w:rPr>
          <w:b/>
          <w:bCs/>
          <w:i/>
          <w:iCs/>
        </w:rPr>
        <w:t>Reproducir</w:t>
      </w:r>
      <w:r w:rsidRPr="00672C20">
        <w:rPr>
          <w:i/>
          <w:iCs/>
        </w:rPr>
        <w:t xml:space="preserve"> </w:t>
      </w:r>
      <w:r w:rsidRPr="00672C20">
        <w:t>para interrumpir la información de</w:t>
      </w:r>
      <w:r w:rsidR="005E06AB" w:rsidRPr="00672C20">
        <w:t xml:space="preserve"> dichas </w:t>
      </w:r>
      <w:r w:rsidR="009179F9" w:rsidRPr="00672C20">
        <w:t>etiquetas</w:t>
      </w:r>
      <w:r w:rsidR="005E06AB" w:rsidRPr="00672C20">
        <w:t xml:space="preserve"> </w:t>
      </w:r>
      <w:r w:rsidRPr="00672C20">
        <w:t>y volver a la reproducción</w:t>
      </w:r>
      <w:r w:rsidR="007E3817" w:rsidRPr="00672C20">
        <w:t>.</w:t>
      </w:r>
    </w:p>
    <w:p w14:paraId="7A45D8AC" w14:textId="4E9C0D71" w:rsidR="00EC589D" w:rsidRPr="00672C20" w:rsidRDefault="008133A1">
      <w:pPr>
        <w:pStyle w:val="Ttulo3"/>
      </w:pPr>
      <w:bookmarkStart w:id="158" w:name="_Toc403987775"/>
      <w:bookmarkStart w:id="159" w:name="_Toc202255778"/>
      <w:r w:rsidRPr="00672C20">
        <w:rPr>
          <w:rFonts w:cs="Arial"/>
        </w:rPr>
        <w:t>¿</w:t>
      </w:r>
      <w:r w:rsidRPr="00672C20">
        <w:t>Dónde estoy? Para Libros en Línea</w:t>
      </w:r>
      <w:bookmarkEnd w:id="158"/>
      <w:bookmarkEnd w:id="159"/>
    </w:p>
    <w:p w14:paraId="326CB53F" w14:textId="77777777" w:rsidR="006204D6" w:rsidRPr="00672C20" w:rsidRDefault="006204D6" w:rsidP="006204D6"/>
    <w:p w14:paraId="49E88A4A" w14:textId="5FEDF83D" w:rsidR="008133A1" w:rsidRPr="00672C20" w:rsidRDefault="008133A1" w:rsidP="000237FE">
      <w:pPr>
        <w:pStyle w:val="Textoindependiente"/>
      </w:pPr>
      <w:r w:rsidRPr="00672C20">
        <w:t xml:space="preserve">Mientras revisa la lista de resultados después de hacer una búsqueda de libros en línea, </w:t>
      </w:r>
      <w:r w:rsidR="00924321" w:rsidRPr="00672C20">
        <w:t>pulse</w:t>
      </w:r>
      <w:r w:rsidRPr="00672C20">
        <w:t xml:space="preserve"> la tecla </w:t>
      </w:r>
      <w:r w:rsidR="007E3817" w:rsidRPr="00672C20">
        <w:rPr>
          <w:b/>
          <w:bCs/>
          <w:i/>
          <w:iCs/>
        </w:rPr>
        <w:t>¿Dónde estoy?</w:t>
      </w:r>
      <w:r w:rsidR="007E3817" w:rsidRPr="00672C20">
        <w:t xml:space="preserve"> </w:t>
      </w:r>
      <w:r w:rsidR="00AB094B" w:rsidRPr="00672C20">
        <w:t xml:space="preserve">(tecla </w:t>
      </w:r>
      <w:r w:rsidR="00AB094B" w:rsidRPr="00672C20">
        <w:rPr>
          <w:b/>
          <w:bCs/>
          <w:i/>
          <w:iCs/>
        </w:rPr>
        <w:t>5</w:t>
      </w:r>
      <w:r w:rsidR="00AB094B" w:rsidRPr="00672C20">
        <w:t xml:space="preserve">) </w:t>
      </w:r>
      <w:r w:rsidRPr="00672C20">
        <w:t>para escuchar información adicional acerca del libro, como por ejemplo una sinopsis del mismo.</w:t>
      </w:r>
    </w:p>
    <w:p w14:paraId="6FAE1D30" w14:textId="77777777" w:rsidR="007C174A" w:rsidRPr="00672C20" w:rsidRDefault="007C174A" w:rsidP="00520180">
      <w:pPr>
        <w:jc w:val="both"/>
      </w:pPr>
    </w:p>
    <w:p w14:paraId="05A2A0A5" w14:textId="2B76E7F5" w:rsidR="007C174A" w:rsidRPr="00672C20" w:rsidRDefault="00AB094B">
      <w:pPr>
        <w:pStyle w:val="Ttulo2"/>
        <w:tabs>
          <w:tab w:val="clear" w:pos="993"/>
        </w:tabs>
        <w:jc w:val="both"/>
        <w:rPr>
          <w:lang w:val="es-ES_tradnl"/>
        </w:rPr>
      </w:pPr>
      <w:bookmarkStart w:id="160" w:name="_Toc403987776"/>
      <w:bookmarkStart w:id="161" w:name="_Toc202255779"/>
      <w:r w:rsidRPr="00672C20">
        <w:rPr>
          <w:rStyle w:val="Textoennegrita"/>
          <w:b/>
          <w:lang w:val="es-ES_tradnl"/>
        </w:rPr>
        <w:t xml:space="preserve">Voces para la Síntesis de Voz </w:t>
      </w:r>
      <w:r w:rsidR="007C174A" w:rsidRPr="00672C20">
        <w:rPr>
          <w:lang w:val="es-ES_tradnl"/>
        </w:rPr>
        <w:t>(TTS)</w:t>
      </w:r>
      <w:bookmarkEnd w:id="160"/>
      <w:bookmarkEnd w:id="161"/>
    </w:p>
    <w:p w14:paraId="24AEB674" w14:textId="77777777" w:rsidR="006204D6" w:rsidRPr="00672C20" w:rsidRDefault="006204D6" w:rsidP="006204D6"/>
    <w:p w14:paraId="16035F10" w14:textId="0962FA0A" w:rsidR="00AB094B" w:rsidRPr="00672C20" w:rsidRDefault="00AB094B" w:rsidP="000237FE">
      <w:pPr>
        <w:pStyle w:val="Textoindependiente"/>
      </w:pPr>
      <w:r w:rsidRPr="00672C20">
        <w:t xml:space="preserve">El </w:t>
      </w:r>
      <w:r w:rsidRPr="00672C20">
        <w:rPr>
          <w:i/>
          <w:iCs/>
        </w:rPr>
        <w:t>Stream</w:t>
      </w:r>
      <w:r w:rsidRPr="00672C20">
        <w:t xml:space="preserve"> permite el uso de dos voces de su elección</w:t>
      </w:r>
      <w:r w:rsidR="007E3817" w:rsidRPr="00672C20">
        <w:t>,</w:t>
      </w:r>
      <w:r w:rsidRPr="00672C20">
        <w:t xml:space="preserve"> un</w:t>
      </w:r>
      <w:r w:rsidR="007E3817" w:rsidRPr="00672C20">
        <w:t>a</w:t>
      </w:r>
      <w:r w:rsidRPr="00672C20">
        <w:t xml:space="preserve"> voz </w:t>
      </w:r>
      <w:r w:rsidR="00C300A7" w:rsidRPr="00672C20">
        <w:t xml:space="preserve">para </w:t>
      </w:r>
      <w:r w:rsidRPr="00672C20">
        <w:t>el menú y una voz adicional.</w:t>
      </w:r>
    </w:p>
    <w:p w14:paraId="299B3561" w14:textId="5161C942" w:rsidR="00AB094B" w:rsidRPr="00672C20" w:rsidRDefault="00AB094B" w:rsidP="000237FE">
      <w:pPr>
        <w:pStyle w:val="Textoindependiente"/>
      </w:pPr>
      <w:r w:rsidRPr="00672C20">
        <w:t xml:space="preserve">Puede </w:t>
      </w:r>
      <w:r w:rsidR="00C300A7" w:rsidRPr="00672C20">
        <w:t xml:space="preserve">cambiar </w:t>
      </w:r>
      <w:r w:rsidR="00656D76" w:rsidRPr="00672C20">
        <w:t>la voz utilizada</w:t>
      </w:r>
      <w:r w:rsidRPr="00672C20">
        <w:t xml:space="preserve"> para leer el contenido manteniendo </w:t>
      </w:r>
      <w:r w:rsidR="000B3719" w:rsidRPr="00672C20">
        <w:t>pulsa</w:t>
      </w:r>
      <w:r w:rsidR="00656D76" w:rsidRPr="00672C20">
        <w:t>d</w:t>
      </w:r>
      <w:r w:rsidR="00C300A7" w:rsidRPr="00672C20">
        <w:t>a</w:t>
      </w:r>
      <w:r w:rsidRPr="00672C20">
        <w:t xml:space="preserve"> la tecla </w:t>
      </w:r>
      <w:r w:rsidRPr="00672C20">
        <w:rPr>
          <w:b/>
          <w:bCs/>
          <w:i/>
          <w:iCs/>
        </w:rPr>
        <w:t>7</w:t>
      </w:r>
      <w:r w:rsidRPr="00672C20">
        <w:t>. El menú se lee siempre con la voz de menú, como indica su nombre.</w:t>
      </w:r>
    </w:p>
    <w:p w14:paraId="3DC2BD8C" w14:textId="1ECB7644" w:rsidR="004F074F" w:rsidRPr="00672C20" w:rsidRDefault="00AB094B">
      <w:pPr>
        <w:pStyle w:val="Ttulo2"/>
        <w:tabs>
          <w:tab w:val="clear" w:pos="993"/>
        </w:tabs>
        <w:spacing w:before="120"/>
        <w:jc w:val="both"/>
        <w:rPr>
          <w:lang w:val="es-ES_tradnl"/>
        </w:rPr>
      </w:pPr>
      <w:bookmarkStart w:id="162" w:name="_Toc403987777"/>
      <w:bookmarkStart w:id="163" w:name="_Toc202255780"/>
      <w:r w:rsidRPr="00672C20">
        <w:rPr>
          <w:lang w:val="es-ES_tradnl"/>
        </w:rPr>
        <w:t xml:space="preserve">Modos de </w:t>
      </w:r>
      <w:r w:rsidR="00710D84" w:rsidRPr="00672C20">
        <w:rPr>
          <w:lang w:val="es-ES_tradnl"/>
        </w:rPr>
        <w:t>R</w:t>
      </w:r>
      <w:r w:rsidRPr="00672C20">
        <w:rPr>
          <w:lang w:val="es-ES_tradnl"/>
        </w:rPr>
        <w:t xml:space="preserve">eproducción de </w:t>
      </w:r>
      <w:r w:rsidR="00710D84" w:rsidRPr="00672C20">
        <w:rPr>
          <w:lang w:val="es-ES_tradnl"/>
        </w:rPr>
        <w:t>M</w:t>
      </w:r>
      <w:r w:rsidRPr="00672C20">
        <w:rPr>
          <w:lang w:val="es-ES_tradnl"/>
        </w:rPr>
        <w:t xml:space="preserve">úsica </w:t>
      </w:r>
      <w:r w:rsidR="00710D84" w:rsidRPr="00672C20">
        <w:rPr>
          <w:lang w:val="es-ES_tradnl"/>
        </w:rPr>
        <w:t>A</w:t>
      </w:r>
      <w:r w:rsidRPr="00672C20">
        <w:rPr>
          <w:lang w:val="es-ES_tradnl"/>
        </w:rPr>
        <w:t xml:space="preserve">leatoria </w:t>
      </w:r>
      <w:r w:rsidR="00BA27E3" w:rsidRPr="00672C20">
        <w:rPr>
          <w:lang w:val="es-ES_tradnl"/>
        </w:rPr>
        <w:t>(</w:t>
      </w:r>
      <w:r w:rsidR="003F4215" w:rsidRPr="00672C20">
        <w:rPr>
          <w:lang w:val="es-ES_tradnl"/>
        </w:rPr>
        <w:t>Tecla</w:t>
      </w:r>
      <w:r w:rsidR="004F074F" w:rsidRPr="00672C20">
        <w:rPr>
          <w:lang w:val="es-ES_tradnl"/>
        </w:rPr>
        <w:t xml:space="preserve"> 9</w:t>
      </w:r>
      <w:bookmarkEnd w:id="162"/>
      <w:r w:rsidR="00BA27E3" w:rsidRPr="00672C20">
        <w:rPr>
          <w:lang w:val="es-ES_tradnl"/>
        </w:rPr>
        <w:t>)</w:t>
      </w:r>
      <w:bookmarkEnd w:id="163"/>
    </w:p>
    <w:p w14:paraId="530F8191" w14:textId="77777777" w:rsidR="005E369F" w:rsidRPr="00672C20" w:rsidRDefault="005E369F" w:rsidP="00520180">
      <w:pPr>
        <w:jc w:val="both"/>
      </w:pPr>
    </w:p>
    <w:p w14:paraId="38649423" w14:textId="050F3B72" w:rsidR="00710D84" w:rsidRPr="00672C20" w:rsidRDefault="00710D84" w:rsidP="000237FE">
      <w:pPr>
        <w:pStyle w:val="Textoindependiente"/>
      </w:pPr>
      <w:r w:rsidRPr="00672C20">
        <w:t xml:space="preserve">Cuando reproduce música, puede </w:t>
      </w:r>
      <w:r w:rsidR="00906C2D" w:rsidRPr="00672C20">
        <w:t>pulsar</w:t>
      </w:r>
      <w:r w:rsidRPr="00672C20">
        <w:t xml:space="preserve"> la tecla </w:t>
      </w:r>
      <w:r w:rsidRPr="00672C20">
        <w:rPr>
          <w:b/>
          <w:bCs/>
          <w:i/>
          <w:iCs/>
        </w:rPr>
        <w:t>9</w:t>
      </w:r>
      <w:r w:rsidRPr="00672C20">
        <w:t xml:space="preserve"> para alternar entre los siguientes modos de reproducción: Aleatorio Desactivado, Aleatorio Activado, Carpeta en Repetición y Repetición Simple. Aleatorio Activado aleatorizará los elementos de la lista de reproducción, mientras que Carpeta en Repetición iniciará automáticamente la reproducción desde el principio de la carpeta actual cuando se llegue al final de la carpeta. Repetición Simple iniciará automáticamente la reproducción desde el principio del archivo actual cuando se llegue al final del archivo. Tenga en cuenta que los modos Carpeta en Repetición y Repetición Simple tienen prioridad sobre los ajustes de repetición del menú de configuración</w:t>
      </w:r>
    </w:p>
    <w:p w14:paraId="008FBC81" w14:textId="77777777" w:rsidR="006204D6" w:rsidRPr="00672C20" w:rsidRDefault="006204D6" w:rsidP="000237FE">
      <w:pPr>
        <w:pStyle w:val="Textoindependiente"/>
      </w:pPr>
    </w:p>
    <w:p w14:paraId="3C5B112E" w14:textId="43097B13" w:rsidR="00337480" w:rsidRPr="00672C20" w:rsidRDefault="00710D84">
      <w:pPr>
        <w:pStyle w:val="Ttulo2"/>
        <w:tabs>
          <w:tab w:val="clear" w:pos="993"/>
        </w:tabs>
        <w:spacing w:before="120"/>
        <w:jc w:val="both"/>
        <w:rPr>
          <w:lang w:val="es-ES_tradnl"/>
        </w:rPr>
      </w:pPr>
      <w:bookmarkStart w:id="164" w:name="_Toc113775054"/>
      <w:bookmarkStart w:id="165" w:name="_Toc115233437"/>
      <w:bookmarkStart w:id="166" w:name="_Toc113775056"/>
      <w:bookmarkStart w:id="167" w:name="_Toc115233439"/>
      <w:bookmarkStart w:id="168" w:name="_Toc44492788"/>
      <w:bookmarkStart w:id="169" w:name="_Toc403987778"/>
      <w:bookmarkStart w:id="170" w:name="_Toc488150245"/>
      <w:bookmarkStart w:id="171" w:name="_Toc202255781"/>
      <w:bookmarkEnd w:id="164"/>
      <w:bookmarkEnd w:id="165"/>
      <w:bookmarkEnd w:id="166"/>
      <w:bookmarkEnd w:id="167"/>
      <w:r w:rsidRPr="00672C20">
        <w:rPr>
          <w:rStyle w:val="Textoennegrita"/>
          <w:b/>
          <w:lang w:val="es-ES_tradnl"/>
        </w:rPr>
        <w:t>Confirmar, Bloquear y Cancelar</w:t>
      </w:r>
      <w:bookmarkEnd w:id="168"/>
      <w:bookmarkEnd w:id="169"/>
      <w:bookmarkEnd w:id="170"/>
      <w:r w:rsidRPr="00672C20">
        <w:rPr>
          <w:lang w:val="es-ES_tradnl"/>
        </w:rPr>
        <w:t xml:space="preserve"> </w:t>
      </w:r>
      <w:r w:rsidR="00BA27E3" w:rsidRPr="00672C20">
        <w:rPr>
          <w:lang w:val="es-ES_tradnl"/>
        </w:rPr>
        <w:t>(</w:t>
      </w:r>
      <w:r w:rsidRPr="00672C20">
        <w:rPr>
          <w:lang w:val="es-ES_tradnl"/>
        </w:rPr>
        <w:t xml:space="preserve">Teclas Almohadilla y </w:t>
      </w:r>
      <w:r w:rsidR="006B3C4A" w:rsidRPr="00672C20">
        <w:rPr>
          <w:lang w:val="es-ES_tradnl"/>
        </w:rPr>
        <w:t>Asterisco</w:t>
      </w:r>
      <w:r w:rsidR="00BA27E3" w:rsidRPr="00672C20">
        <w:rPr>
          <w:lang w:val="es-ES_tradnl"/>
        </w:rPr>
        <w:t>)</w:t>
      </w:r>
      <w:bookmarkEnd w:id="171"/>
    </w:p>
    <w:p w14:paraId="09CCDCB2" w14:textId="77777777" w:rsidR="006204D6" w:rsidRPr="00672C20" w:rsidRDefault="006204D6" w:rsidP="006204D6"/>
    <w:p w14:paraId="6401FA2D" w14:textId="598ACB81" w:rsidR="00710D84" w:rsidRPr="00672C20" w:rsidRDefault="00710D84" w:rsidP="000237FE">
      <w:pPr>
        <w:pStyle w:val="Textoindependiente"/>
      </w:pPr>
      <w:r w:rsidRPr="00672C20">
        <w:t>La tecla</w:t>
      </w:r>
      <w:r w:rsidRPr="00672C20">
        <w:rPr>
          <w:b/>
        </w:rPr>
        <w:t xml:space="preserve"> </w:t>
      </w:r>
      <w:r w:rsidRPr="00672C20">
        <w:rPr>
          <w:b/>
          <w:i/>
          <w:iCs/>
        </w:rPr>
        <w:t>Confirmar</w:t>
      </w:r>
      <w:r w:rsidR="00656D76" w:rsidRPr="00672C20">
        <w:rPr>
          <w:b/>
        </w:rPr>
        <w:t xml:space="preserve"> </w:t>
      </w:r>
      <w:r w:rsidR="00656D76" w:rsidRPr="00672C20">
        <w:t>(tecla</w:t>
      </w:r>
      <w:r w:rsidR="00656D76" w:rsidRPr="00672C20">
        <w:rPr>
          <w:b/>
        </w:rPr>
        <w:t xml:space="preserve"> a</w:t>
      </w:r>
      <w:r w:rsidR="00656D76" w:rsidRPr="00672C20">
        <w:rPr>
          <w:b/>
          <w:i/>
          <w:iCs/>
        </w:rPr>
        <w:t>lmohadilla</w:t>
      </w:r>
      <w:r w:rsidR="00656D76" w:rsidRPr="00672C20">
        <w:t>)</w:t>
      </w:r>
      <w:r w:rsidRPr="00672C20">
        <w:t xml:space="preserve"> permite aceptar una operación o terminar una entrada numérica, como un número de página, o bien una entrada de texto, como una búsqueda de texto. Mantenga </w:t>
      </w:r>
      <w:r w:rsidR="00906C2D" w:rsidRPr="00672C20">
        <w:t>pulsada</w:t>
      </w:r>
      <w:r w:rsidRPr="00672C20">
        <w:t xml:space="preserve"> la tecla </w:t>
      </w:r>
      <w:r w:rsidRPr="00672C20">
        <w:rPr>
          <w:b/>
          <w:i/>
          <w:iCs/>
        </w:rPr>
        <w:t>Confirmar</w:t>
      </w:r>
      <w:r w:rsidRPr="00672C20">
        <w:t xml:space="preserve"> para conocer el estado y carga de la batería, así como la información de descarga.</w:t>
      </w:r>
    </w:p>
    <w:p w14:paraId="3702F7C8" w14:textId="449E96C5" w:rsidR="009C2460" w:rsidRPr="00672C20" w:rsidRDefault="00710D84" w:rsidP="000237FE">
      <w:pPr>
        <w:pStyle w:val="Textoindependiente"/>
      </w:pPr>
      <w:r w:rsidRPr="00672C20">
        <w:t xml:space="preserve">La tecla </w:t>
      </w:r>
      <w:r w:rsidR="006B3C4A" w:rsidRPr="00672C20">
        <w:rPr>
          <w:b/>
          <w:bCs/>
          <w:i/>
          <w:iCs/>
        </w:rPr>
        <w:t>Asterisco</w:t>
      </w:r>
      <w:r w:rsidRPr="00672C20">
        <w:t xml:space="preserve"> </w:t>
      </w:r>
      <w:r w:rsidR="009C2460" w:rsidRPr="00672C20">
        <w:t>le p</w:t>
      </w:r>
      <w:r w:rsidRPr="00672C20">
        <w:t xml:space="preserve">ermite anular una operación. Si mantiene </w:t>
      </w:r>
      <w:r w:rsidR="00906C2D" w:rsidRPr="00672C20">
        <w:t>pulsada</w:t>
      </w:r>
      <w:r w:rsidRPr="00672C20">
        <w:t xml:space="preserve"> la tecla</w:t>
      </w:r>
      <w:r w:rsidRPr="00672C20">
        <w:rPr>
          <w:b/>
          <w:i/>
        </w:rPr>
        <w:t xml:space="preserve"> Cancelar, </w:t>
      </w:r>
      <w:r w:rsidRPr="00672C20">
        <w:t xml:space="preserve">se bloqueará todo el teclado. Para desbloquearlo, </w:t>
      </w:r>
      <w:r w:rsidR="00924321" w:rsidRPr="00672C20">
        <w:t>pulse</w:t>
      </w:r>
      <w:r w:rsidRPr="00672C20">
        <w:t xml:space="preserve"> las teclas </w:t>
      </w:r>
      <w:r w:rsidRPr="00672C20">
        <w:rPr>
          <w:b/>
          <w:i/>
        </w:rPr>
        <w:t>1</w:t>
      </w:r>
      <w:r w:rsidRPr="00672C20">
        <w:t xml:space="preserve">, </w:t>
      </w:r>
      <w:r w:rsidRPr="00672C20">
        <w:rPr>
          <w:b/>
          <w:i/>
        </w:rPr>
        <w:t>2</w:t>
      </w:r>
      <w:r w:rsidRPr="00672C20">
        <w:t xml:space="preserve">, y </w:t>
      </w:r>
      <w:r w:rsidRPr="00672C20">
        <w:rPr>
          <w:b/>
          <w:i/>
        </w:rPr>
        <w:t xml:space="preserve">3 </w:t>
      </w:r>
      <w:r w:rsidRPr="00672C20">
        <w:rPr>
          <w:bCs/>
          <w:iCs/>
        </w:rPr>
        <w:t>consecutivamente</w:t>
      </w:r>
      <w:r w:rsidRPr="00672C20">
        <w:t xml:space="preserve">. </w:t>
      </w:r>
    </w:p>
    <w:p w14:paraId="4B039899" w14:textId="2DD3BB90" w:rsidR="00710D84" w:rsidRPr="00672C20" w:rsidRDefault="009C2460" w:rsidP="000237FE">
      <w:pPr>
        <w:pStyle w:val="Textoindependiente"/>
      </w:pPr>
      <w:r w:rsidRPr="00672C20">
        <w:t xml:space="preserve">Hay una excepción al bloqueo del teclado y es el apagado. Así, una pulsación corta de la tecla </w:t>
      </w:r>
      <w:r w:rsidRPr="00672C20">
        <w:rPr>
          <w:b/>
          <w:i/>
        </w:rPr>
        <w:t>Encendido/Ajuste</w:t>
      </w:r>
      <w:r w:rsidRPr="00672C20">
        <w:t xml:space="preserve"> no apagará el aparato y se oirá el mensaje </w:t>
      </w:r>
      <w:r w:rsidR="000237FE" w:rsidRPr="00672C20">
        <w:t>“</w:t>
      </w:r>
      <w:r w:rsidRPr="00672C20">
        <w:t>Bloqueo del teclado</w:t>
      </w:r>
      <w:r w:rsidR="000237FE" w:rsidRPr="00672C20">
        <w:t>”</w:t>
      </w:r>
      <w:r w:rsidRPr="00672C20">
        <w:t xml:space="preserve">, pero si se mantiene pulsada la tecla </w:t>
      </w:r>
      <w:r w:rsidRPr="00672C20">
        <w:rPr>
          <w:b/>
          <w:i/>
        </w:rPr>
        <w:t>Encendido/Ajuste</w:t>
      </w:r>
      <w:r w:rsidRPr="00672C20">
        <w:t xml:space="preserve"> durante 2 segundos se apagará el </w:t>
      </w:r>
      <w:r w:rsidRPr="00672C20">
        <w:rPr>
          <w:i/>
          <w:iCs/>
        </w:rPr>
        <w:t>Stream</w:t>
      </w:r>
      <w:r w:rsidRPr="00672C20">
        <w:t>.</w:t>
      </w:r>
    </w:p>
    <w:p w14:paraId="65B25980" w14:textId="77777777" w:rsidR="006204D6" w:rsidRPr="00672C20" w:rsidRDefault="006204D6" w:rsidP="000237FE">
      <w:pPr>
        <w:pStyle w:val="Textoindependiente"/>
      </w:pPr>
    </w:p>
    <w:p w14:paraId="2F3B111B" w14:textId="1A3B44D8" w:rsidR="00337480" w:rsidRPr="00672C20" w:rsidRDefault="00337480">
      <w:pPr>
        <w:pStyle w:val="Ttulo2"/>
        <w:tabs>
          <w:tab w:val="clear" w:pos="993"/>
        </w:tabs>
        <w:spacing w:before="120"/>
        <w:jc w:val="both"/>
        <w:rPr>
          <w:lang w:val="es-ES_tradnl"/>
        </w:rPr>
      </w:pPr>
      <w:bookmarkStart w:id="172" w:name="_Toc44492789"/>
      <w:bookmarkStart w:id="173" w:name="_Toc403987779"/>
      <w:bookmarkStart w:id="174" w:name="_Toc202255782"/>
      <w:r w:rsidRPr="00672C20">
        <w:rPr>
          <w:lang w:val="es-ES_tradnl"/>
        </w:rPr>
        <w:t>Info</w:t>
      </w:r>
      <w:r w:rsidR="009C2460" w:rsidRPr="00672C20">
        <w:rPr>
          <w:lang w:val="es-ES_tradnl"/>
        </w:rPr>
        <w:t>rmación</w:t>
      </w:r>
      <w:r w:rsidRPr="00672C20">
        <w:rPr>
          <w:lang w:val="es-ES_tradnl"/>
        </w:rPr>
        <w:t xml:space="preserve"> </w:t>
      </w:r>
      <w:r w:rsidR="00BA27E3" w:rsidRPr="00672C20">
        <w:rPr>
          <w:lang w:val="es-ES_tradnl"/>
        </w:rPr>
        <w:t>(</w:t>
      </w:r>
      <w:r w:rsidR="003F4215" w:rsidRPr="00672C20">
        <w:rPr>
          <w:lang w:val="es-ES_tradnl"/>
        </w:rPr>
        <w:t>Tecla</w:t>
      </w:r>
      <w:r w:rsidRPr="00672C20">
        <w:rPr>
          <w:lang w:val="es-ES_tradnl"/>
        </w:rPr>
        <w:t xml:space="preserve"> 0</w:t>
      </w:r>
      <w:bookmarkEnd w:id="172"/>
      <w:bookmarkEnd w:id="173"/>
      <w:r w:rsidR="00BA27E3" w:rsidRPr="00672C20">
        <w:rPr>
          <w:lang w:val="es-ES_tradnl"/>
        </w:rPr>
        <w:t>)</w:t>
      </w:r>
      <w:bookmarkEnd w:id="174"/>
    </w:p>
    <w:p w14:paraId="274E3ED7" w14:textId="77777777" w:rsidR="006204D6" w:rsidRPr="00672C20" w:rsidRDefault="006204D6" w:rsidP="006204D6"/>
    <w:p w14:paraId="66218376" w14:textId="6E481D15" w:rsidR="009C2460" w:rsidRPr="00672C20" w:rsidRDefault="009C2460" w:rsidP="000237FE">
      <w:pPr>
        <w:pStyle w:val="Textoindependiente"/>
      </w:pPr>
      <w:r w:rsidRPr="00672C20">
        <w:t xml:space="preserve">La tecla </w:t>
      </w:r>
      <w:r w:rsidRPr="00672C20">
        <w:rPr>
          <w:b/>
          <w:i/>
          <w:iCs/>
        </w:rPr>
        <w:t>Información</w:t>
      </w:r>
      <w:r w:rsidRPr="00672C20">
        <w:t xml:space="preserve"> (</w:t>
      </w:r>
      <w:r w:rsidR="005A7868" w:rsidRPr="00672C20">
        <w:t xml:space="preserve">tecla </w:t>
      </w:r>
      <w:r w:rsidRPr="00672C20">
        <w:rPr>
          <w:b/>
          <w:bCs/>
          <w:i/>
          <w:iCs/>
        </w:rPr>
        <w:t>0</w:t>
      </w:r>
      <w:r w:rsidRPr="00672C20">
        <w:t xml:space="preserve">) proporciona datos sobre el libro seleccionado, sobre el </w:t>
      </w:r>
      <w:r w:rsidRPr="00672C20">
        <w:rPr>
          <w:i/>
          <w:iCs/>
        </w:rPr>
        <w:t>Stream</w:t>
      </w:r>
      <w:r w:rsidRPr="00672C20">
        <w:t xml:space="preserve"> y sobre la batería. Se puede acceder a esta información de dos maneras. </w:t>
      </w:r>
    </w:p>
    <w:p w14:paraId="6806F364" w14:textId="602FE307" w:rsidR="00B350C9" w:rsidRPr="00672C20" w:rsidRDefault="00924321" w:rsidP="000237FE">
      <w:pPr>
        <w:pStyle w:val="Textoindependiente"/>
        <w:rPr>
          <w:i/>
          <w:iCs/>
        </w:rPr>
      </w:pPr>
      <w:r w:rsidRPr="00672C20">
        <w:lastRenderedPageBreak/>
        <w:t>Pulse</w:t>
      </w:r>
      <w:r w:rsidR="009C2460" w:rsidRPr="00672C20">
        <w:t xml:space="preserve"> la tecla </w:t>
      </w:r>
      <w:r w:rsidR="009C2460" w:rsidRPr="00672C20">
        <w:rPr>
          <w:b/>
          <w:i/>
          <w:iCs/>
        </w:rPr>
        <w:t xml:space="preserve">Información </w:t>
      </w:r>
      <w:r w:rsidR="009C2460" w:rsidRPr="00672C20">
        <w:t>(</w:t>
      </w:r>
      <w:r w:rsidR="005A7868" w:rsidRPr="00672C20">
        <w:t xml:space="preserve">tecla </w:t>
      </w:r>
      <w:r w:rsidR="009C2460" w:rsidRPr="00672C20">
        <w:rPr>
          <w:b/>
          <w:bCs/>
          <w:i/>
          <w:iCs/>
        </w:rPr>
        <w:t>0</w:t>
      </w:r>
      <w:r w:rsidR="009C2460" w:rsidRPr="00672C20">
        <w:t xml:space="preserve">).  Se </w:t>
      </w:r>
      <w:r w:rsidR="00C300A7" w:rsidRPr="00672C20">
        <w:t>a</w:t>
      </w:r>
      <w:r w:rsidR="009C2460" w:rsidRPr="00672C20">
        <w:t xml:space="preserve">nunciarán todos los elementos de información de forma seguida. Como otra posibilidad, </w:t>
      </w:r>
      <w:r w:rsidRPr="00672C20">
        <w:t>pulse</w:t>
      </w:r>
      <w:r w:rsidR="009C2460" w:rsidRPr="00672C20">
        <w:t xml:space="preserve"> la tecla </w:t>
      </w:r>
      <w:r w:rsidR="009C2460" w:rsidRPr="00672C20">
        <w:rPr>
          <w:b/>
          <w:i/>
          <w:iCs/>
        </w:rPr>
        <w:t xml:space="preserve">Información </w:t>
      </w:r>
      <w:r w:rsidR="009C2460" w:rsidRPr="00672C20">
        <w:t>(</w:t>
      </w:r>
      <w:r w:rsidR="005A7868" w:rsidRPr="00672C20">
        <w:t xml:space="preserve">tecla </w:t>
      </w:r>
      <w:r w:rsidR="009C2460" w:rsidRPr="00672C20">
        <w:rPr>
          <w:b/>
          <w:bCs/>
          <w:i/>
          <w:iCs/>
        </w:rPr>
        <w:t>0</w:t>
      </w:r>
      <w:r w:rsidR="009C2460" w:rsidRPr="00672C20">
        <w:t xml:space="preserve">) y pulse la tecla </w:t>
      </w:r>
      <w:r w:rsidR="00B350C9" w:rsidRPr="00672C20">
        <w:rPr>
          <w:b/>
          <w:bCs/>
          <w:i/>
          <w:iCs/>
        </w:rPr>
        <w:t>Mover hacia atrás</w:t>
      </w:r>
      <w:r w:rsidR="00B350C9" w:rsidRPr="00672C20">
        <w:t xml:space="preserve"> (tecla </w:t>
      </w:r>
      <w:r w:rsidR="00B350C9" w:rsidRPr="00672C20">
        <w:rPr>
          <w:b/>
          <w:bCs/>
          <w:i/>
          <w:iCs/>
        </w:rPr>
        <w:t>4</w:t>
      </w:r>
      <w:r w:rsidR="00B350C9" w:rsidRPr="00672C20">
        <w:t xml:space="preserve">) o </w:t>
      </w:r>
      <w:r w:rsidR="00B350C9" w:rsidRPr="00672C20">
        <w:rPr>
          <w:b/>
          <w:bCs/>
          <w:i/>
          <w:iCs/>
        </w:rPr>
        <w:t xml:space="preserve">Mover hacia adelante </w:t>
      </w:r>
      <w:r w:rsidR="00B350C9" w:rsidRPr="00672C20">
        <w:t xml:space="preserve">(tecla </w:t>
      </w:r>
      <w:r w:rsidR="00B350C9" w:rsidRPr="00672C20">
        <w:rPr>
          <w:b/>
          <w:bCs/>
          <w:i/>
          <w:iCs/>
        </w:rPr>
        <w:t>6</w:t>
      </w:r>
      <w:r w:rsidR="00B350C9" w:rsidRPr="00672C20">
        <w:t>)</w:t>
      </w:r>
      <w:r w:rsidR="009C2460" w:rsidRPr="00672C20">
        <w:t xml:space="preserve"> para desplazarse por los distintos elementos. </w:t>
      </w:r>
    </w:p>
    <w:p w14:paraId="0101E5F9" w14:textId="1ECD2523" w:rsidR="009C2460" w:rsidRPr="00672C20" w:rsidRDefault="00906C2D" w:rsidP="000237FE">
      <w:pPr>
        <w:pStyle w:val="Textoindependiente"/>
      </w:pPr>
      <w:r w:rsidRPr="00672C20">
        <w:t>Pulsar</w:t>
      </w:r>
      <w:r w:rsidR="009C2460" w:rsidRPr="00672C20">
        <w:t xml:space="preserve"> la tecla Información</w:t>
      </w:r>
      <w:r w:rsidR="00B350C9" w:rsidRPr="00672C20">
        <w:t xml:space="preserve"> (0)</w:t>
      </w:r>
      <w:r w:rsidR="009C2460" w:rsidRPr="00672C20">
        <w:t xml:space="preserve"> repetidamente </w:t>
      </w:r>
      <w:r w:rsidR="00B350C9" w:rsidRPr="00672C20">
        <w:t xml:space="preserve">le </w:t>
      </w:r>
      <w:r w:rsidR="00656D76" w:rsidRPr="00672C20">
        <w:t>permitirá</w:t>
      </w:r>
      <w:r w:rsidR="009C2460" w:rsidRPr="00672C20">
        <w:t xml:space="preserve"> desplazarse a través de cada elemento. </w:t>
      </w:r>
    </w:p>
    <w:p w14:paraId="40E02203" w14:textId="34FA3193" w:rsidR="009C2460" w:rsidRPr="00672C20" w:rsidRDefault="009C2460" w:rsidP="000237FE">
      <w:pPr>
        <w:pStyle w:val="Textoindependiente"/>
      </w:pPr>
      <w:r w:rsidRPr="00672C20">
        <w:t xml:space="preserve">Para cancelar los mensajes de Información, </w:t>
      </w:r>
      <w:r w:rsidR="00924321" w:rsidRPr="00672C20">
        <w:t>pulse</w:t>
      </w:r>
      <w:r w:rsidRPr="00672C20">
        <w:t xml:space="preserve"> las teclas </w:t>
      </w:r>
      <w:r w:rsidRPr="00672C20">
        <w:rPr>
          <w:b/>
          <w:bCs/>
          <w:i/>
          <w:iCs/>
        </w:rPr>
        <w:t>Cancelar</w:t>
      </w:r>
      <w:r w:rsidR="00B350C9" w:rsidRPr="00672C20">
        <w:rPr>
          <w:b/>
          <w:bCs/>
          <w:i/>
          <w:iCs/>
        </w:rPr>
        <w:t xml:space="preserve"> (</w:t>
      </w:r>
      <w:r w:rsidR="006B3C4A" w:rsidRPr="00672C20">
        <w:rPr>
          <w:b/>
          <w:bCs/>
          <w:i/>
          <w:iCs/>
        </w:rPr>
        <w:t>Asterisco</w:t>
      </w:r>
      <w:r w:rsidR="00B350C9" w:rsidRPr="00672C20">
        <w:rPr>
          <w:b/>
          <w:bCs/>
          <w:i/>
          <w:iCs/>
        </w:rPr>
        <w:t>)</w:t>
      </w:r>
      <w:r w:rsidRPr="00672C20">
        <w:t xml:space="preserve"> o </w:t>
      </w:r>
      <w:r w:rsidRPr="00672C20">
        <w:rPr>
          <w:b/>
          <w:bCs/>
          <w:i/>
          <w:iCs/>
        </w:rPr>
        <w:t>Reproducir/Detener</w:t>
      </w:r>
      <w:r w:rsidRPr="00672C20">
        <w:t>.</w:t>
      </w:r>
    </w:p>
    <w:p w14:paraId="2F559355" w14:textId="4C5D3836" w:rsidR="009C2460" w:rsidRPr="00672C20" w:rsidRDefault="009C2460" w:rsidP="000237FE">
      <w:pPr>
        <w:pStyle w:val="Textoindependiente"/>
      </w:pPr>
      <w:r w:rsidRPr="00672C20">
        <w:t xml:space="preserve">Manteniendo </w:t>
      </w:r>
      <w:r w:rsidR="00906C2D" w:rsidRPr="00672C20">
        <w:t>pulsada</w:t>
      </w:r>
      <w:r w:rsidRPr="00672C20">
        <w:t xml:space="preserve"> la tecla </w:t>
      </w:r>
      <w:r w:rsidRPr="00672C20">
        <w:rPr>
          <w:b/>
          <w:bCs/>
          <w:i/>
          <w:iCs/>
        </w:rPr>
        <w:t>Información</w:t>
      </w:r>
      <w:r w:rsidRPr="00672C20">
        <w:t xml:space="preserve">, se activa y desactiva el modo Descripción de </w:t>
      </w:r>
      <w:r w:rsidR="00656D76" w:rsidRPr="00672C20">
        <w:t>T</w:t>
      </w:r>
      <w:r w:rsidRPr="00672C20">
        <w:t xml:space="preserve">eclas. Mientras se verbalizan los elementos de información, el </w:t>
      </w:r>
      <w:r w:rsidR="005A7868" w:rsidRPr="00672C20">
        <w:t>M</w:t>
      </w:r>
      <w:r w:rsidRPr="00672C20">
        <w:t xml:space="preserve">odo Descripción de </w:t>
      </w:r>
      <w:r w:rsidR="005A7868" w:rsidRPr="00672C20">
        <w:t>T</w:t>
      </w:r>
      <w:r w:rsidRPr="00672C20">
        <w:t>eclas no puede activarse.</w:t>
      </w:r>
    </w:p>
    <w:p w14:paraId="47449BB4" w14:textId="0A18638B" w:rsidR="00337480" w:rsidRPr="00672C20" w:rsidRDefault="00C300A7" w:rsidP="00E91F49">
      <w:pPr>
        <w:pStyle w:val="Ttulo3"/>
        <w:rPr>
          <w:rFonts w:cs="Arial"/>
        </w:rPr>
      </w:pPr>
      <w:bookmarkStart w:id="175" w:name="_Toc44492790"/>
      <w:bookmarkStart w:id="176" w:name="_Toc403987780"/>
      <w:bookmarkStart w:id="177" w:name="_Toc202255783"/>
      <w:r w:rsidRPr="00672C20">
        <w:rPr>
          <w:rFonts w:cs="Arial"/>
        </w:rPr>
        <w:t>Elementos de información disponibles</w:t>
      </w:r>
      <w:bookmarkEnd w:id="175"/>
      <w:bookmarkEnd w:id="176"/>
      <w:bookmarkEnd w:id="177"/>
    </w:p>
    <w:p w14:paraId="6ACA5894" w14:textId="77777777" w:rsidR="006204D6" w:rsidRPr="00672C20" w:rsidRDefault="006204D6" w:rsidP="006204D6"/>
    <w:p w14:paraId="5A44374F" w14:textId="77777777" w:rsidR="00261F27" w:rsidRPr="00672C20" w:rsidRDefault="00261F27" w:rsidP="00006FB6">
      <w:pPr>
        <w:pStyle w:val="Lista"/>
        <w:numPr>
          <w:ilvl w:val="0"/>
          <w:numId w:val="53"/>
        </w:numPr>
        <w:rPr>
          <w:rFonts w:ascii="Bordeaux Light" w:hAnsi="Bordeaux Light"/>
          <w:sz w:val="22"/>
          <w:szCs w:val="22"/>
        </w:rPr>
      </w:pPr>
      <w:r w:rsidRPr="00672C20">
        <w:rPr>
          <w:rFonts w:ascii="Bordeaux Light" w:hAnsi="Bordeaux Light"/>
          <w:sz w:val="22"/>
          <w:szCs w:val="22"/>
        </w:rPr>
        <w:t>Título de libro</w:t>
      </w:r>
    </w:p>
    <w:p w14:paraId="060AAF5D" w14:textId="77777777" w:rsidR="00261F27" w:rsidRPr="00672C20" w:rsidRDefault="00261F27" w:rsidP="00006FB6">
      <w:pPr>
        <w:pStyle w:val="Lista"/>
        <w:numPr>
          <w:ilvl w:val="0"/>
          <w:numId w:val="53"/>
        </w:numPr>
        <w:rPr>
          <w:rFonts w:ascii="Bordeaux Light" w:hAnsi="Bordeaux Light"/>
          <w:sz w:val="22"/>
          <w:szCs w:val="22"/>
        </w:rPr>
      </w:pPr>
      <w:r w:rsidRPr="00672C20">
        <w:rPr>
          <w:rFonts w:ascii="Bordeaux Light" w:hAnsi="Bordeaux Light"/>
          <w:sz w:val="22"/>
          <w:szCs w:val="22"/>
        </w:rPr>
        <w:t>Número de Notas (biblioteca Notas únicamente)</w:t>
      </w:r>
    </w:p>
    <w:p w14:paraId="62F63835" w14:textId="77777777" w:rsidR="00261F27" w:rsidRPr="00672C20" w:rsidRDefault="00261F27" w:rsidP="00006FB6">
      <w:pPr>
        <w:pStyle w:val="Lista"/>
        <w:numPr>
          <w:ilvl w:val="0"/>
          <w:numId w:val="53"/>
        </w:numPr>
        <w:rPr>
          <w:rFonts w:ascii="Bordeaux Light" w:hAnsi="Bordeaux Light"/>
          <w:sz w:val="22"/>
          <w:szCs w:val="22"/>
        </w:rPr>
      </w:pPr>
      <w:r w:rsidRPr="00672C20">
        <w:rPr>
          <w:rFonts w:ascii="Bordeaux Light" w:hAnsi="Bordeaux Light"/>
          <w:sz w:val="22"/>
          <w:szCs w:val="22"/>
        </w:rPr>
        <w:t>Número de archivos y carpetas (biblioteca Música únicamente)</w:t>
      </w:r>
    </w:p>
    <w:p w14:paraId="1AD736A7" w14:textId="5545F60E" w:rsidR="00261F27" w:rsidRPr="00672C20" w:rsidRDefault="00261F27" w:rsidP="00006FB6">
      <w:pPr>
        <w:pStyle w:val="Lista"/>
        <w:numPr>
          <w:ilvl w:val="0"/>
          <w:numId w:val="53"/>
        </w:numPr>
        <w:rPr>
          <w:rFonts w:ascii="Bordeaux Light" w:hAnsi="Bordeaux Light"/>
          <w:sz w:val="22"/>
          <w:szCs w:val="22"/>
        </w:rPr>
      </w:pPr>
      <w:r w:rsidRPr="00672C20">
        <w:rPr>
          <w:rFonts w:ascii="Bordeaux Light" w:hAnsi="Bordeaux Light"/>
          <w:sz w:val="22"/>
          <w:szCs w:val="22"/>
        </w:rPr>
        <w:t xml:space="preserve">Número de páginas si disponible y número de títulos </w:t>
      </w:r>
    </w:p>
    <w:p w14:paraId="4D585FA3" w14:textId="77777777" w:rsidR="00261F27" w:rsidRPr="00672C20" w:rsidRDefault="00261F27" w:rsidP="00006FB6">
      <w:pPr>
        <w:pStyle w:val="Lista"/>
        <w:numPr>
          <w:ilvl w:val="0"/>
          <w:numId w:val="53"/>
        </w:numPr>
        <w:rPr>
          <w:rFonts w:ascii="Bordeaux Light" w:hAnsi="Bordeaux Light"/>
          <w:sz w:val="22"/>
          <w:szCs w:val="22"/>
        </w:rPr>
      </w:pPr>
      <w:r w:rsidRPr="00672C20">
        <w:rPr>
          <w:rFonts w:ascii="Bordeaux Light" w:hAnsi="Bordeaux Light"/>
          <w:sz w:val="22"/>
          <w:szCs w:val="22"/>
        </w:rPr>
        <w:t>Tiempo de grabación restante (biblioteca Notas únicamente)</w:t>
      </w:r>
    </w:p>
    <w:p w14:paraId="5259C82E" w14:textId="12AC3E2F" w:rsidR="00261F27" w:rsidRPr="00672C20" w:rsidRDefault="00261F27" w:rsidP="00006FB6">
      <w:pPr>
        <w:pStyle w:val="Lista"/>
        <w:numPr>
          <w:ilvl w:val="0"/>
          <w:numId w:val="53"/>
        </w:numPr>
        <w:rPr>
          <w:rFonts w:ascii="Bordeaux Light" w:hAnsi="Bordeaux Light"/>
          <w:sz w:val="22"/>
          <w:szCs w:val="22"/>
        </w:rPr>
      </w:pPr>
      <w:r w:rsidRPr="00672C20">
        <w:rPr>
          <w:rFonts w:ascii="Bordeaux Light" w:hAnsi="Bordeaux Light"/>
          <w:sz w:val="22"/>
          <w:szCs w:val="22"/>
        </w:rPr>
        <w:t>Total de tiempo en el libro</w:t>
      </w:r>
    </w:p>
    <w:p w14:paraId="59616FFD" w14:textId="77777777" w:rsidR="00261F27" w:rsidRPr="00672C20" w:rsidRDefault="00261F27" w:rsidP="00006FB6">
      <w:pPr>
        <w:pStyle w:val="Lista"/>
        <w:numPr>
          <w:ilvl w:val="0"/>
          <w:numId w:val="53"/>
        </w:numPr>
        <w:rPr>
          <w:rFonts w:ascii="Bordeaux Light" w:hAnsi="Bordeaux Light"/>
          <w:sz w:val="22"/>
          <w:szCs w:val="22"/>
        </w:rPr>
      </w:pPr>
      <w:r w:rsidRPr="00672C20">
        <w:rPr>
          <w:rFonts w:ascii="Bordeaux Light" w:hAnsi="Bordeaux Light"/>
          <w:sz w:val="22"/>
          <w:szCs w:val="22"/>
        </w:rPr>
        <w:t>Tiempo de reproducción transcurrido y tiempo restante</w:t>
      </w:r>
    </w:p>
    <w:p w14:paraId="0A12309A" w14:textId="77777777" w:rsidR="00261F27" w:rsidRPr="00672C20" w:rsidRDefault="00261F27" w:rsidP="00006FB6">
      <w:pPr>
        <w:pStyle w:val="Lista"/>
        <w:numPr>
          <w:ilvl w:val="0"/>
          <w:numId w:val="53"/>
        </w:numPr>
        <w:rPr>
          <w:rFonts w:ascii="Bordeaux Light" w:hAnsi="Bordeaux Light"/>
          <w:sz w:val="22"/>
          <w:szCs w:val="22"/>
        </w:rPr>
      </w:pPr>
      <w:r w:rsidRPr="00672C20">
        <w:rPr>
          <w:rFonts w:ascii="Bordeaux Light" w:hAnsi="Bordeaux Light"/>
          <w:sz w:val="22"/>
          <w:szCs w:val="22"/>
        </w:rPr>
        <w:t>Número de marcas establecidas en el libro</w:t>
      </w:r>
    </w:p>
    <w:p w14:paraId="76DF48CD" w14:textId="77777777" w:rsidR="00261F27" w:rsidRPr="00672C20" w:rsidRDefault="00261F27" w:rsidP="00006FB6">
      <w:pPr>
        <w:pStyle w:val="Lista"/>
        <w:numPr>
          <w:ilvl w:val="0"/>
          <w:numId w:val="53"/>
        </w:numPr>
        <w:rPr>
          <w:rFonts w:ascii="Bordeaux Light" w:hAnsi="Bordeaux Light"/>
          <w:sz w:val="22"/>
          <w:szCs w:val="22"/>
        </w:rPr>
      </w:pPr>
      <w:r w:rsidRPr="00672C20">
        <w:rPr>
          <w:rFonts w:ascii="Bordeaux Light" w:hAnsi="Bordeaux Light"/>
          <w:sz w:val="22"/>
          <w:szCs w:val="22"/>
        </w:rPr>
        <w:t>Número de Libros</w:t>
      </w:r>
    </w:p>
    <w:p w14:paraId="0DC34F1E" w14:textId="071C4896" w:rsidR="00E91F49" w:rsidRPr="00672C20" w:rsidRDefault="00E91F49" w:rsidP="00006FB6">
      <w:pPr>
        <w:pStyle w:val="Textoindependiente"/>
        <w:numPr>
          <w:ilvl w:val="0"/>
          <w:numId w:val="53"/>
        </w:numPr>
        <w:rPr>
          <w:szCs w:val="22"/>
        </w:rPr>
      </w:pPr>
      <w:r w:rsidRPr="00672C20">
        <w:rPr>
          <w:szCs w:val="22"/>
        </w:rPr>
        <w:t>Nota: en primer lugar se anuncia la información sobre el espacio interno, luego la información sobre la tarjeta sd</w:t>
      </w:r>
    </w:p>
    <w:p w14:paraId="5C65C374" w14:textId="096BF5DA" w:rsidR="00261F27" w:rsidRPr="00672C20" w:rsidRDefault="00261F27" w:rsidP="00006FB6">
      <w:pPr>
        <w:pStyle w:val="Textoindependiente"/>
        <w:numPr>
          <w:ilvl w:val="0"/>
          <w:numId w:val="53"/>
        </w:numPr>
        <w:rPr>
          <w:szCs w:val="22"/>
        </w:rPr>
      </w:pPr>
      <w:r w:rsidRPr="00672C20">
        <w:rPr>
          <w:szCs w:val="22"/>
        </w:rPr>
        <w:t>Espacio disponible en la memoria interna</w:t>
      </w:r>
    </w:p>
    <w:p w14:paraId="47081F91" w14:textId="7107B39B" w:rsidR="00261F27" w:rsidRPr="00672C20" w:rsidRDefault="00261F27" w:rsidP="00006FB6">
      <w:pPr>
        <w:pStyle w:val="Textoindependiente"/>
        <w:numPr>
          <w:ilvl w:val="0"/>
          <w:numId w:val="53"/>
        </w:numPr>
        <w:rPr>
          <w:szCs w:val="22"/>
        </w:rPr>
      </w:pPr>
      <w:r w:rsidRPr="00672C20">
        <w:rPr>
          <w:szCs w:val="22"/>
        </w:rPr>
        <w:t xml:space="preserve">Estado de la batería o, si el Stream está conectado a </w:t>
      </w:r>
      <w:r w:rsidR="00C300A7" w:rsidRPr="00672C20">
        <w:rPr>
          <w:szCs w:val="22"/>
        </w:rPr>
        <w:t>una fuente de energía,</w:t>
      </w:r>
      <w:r w:rsidRPr="00672C20">
        <w:rPr>
          <w:szCs w:val="22"/>
        </w:rPr>
        <w:t xml:space="preserve"> el estado de carga de la batería</w:t>
      </w:r>
    </w:p>
    <w:p w14:paraId="1DAFE322" w14:textId="77777777" w:rsidR="00261F27" w:rsidRPr="00672C20" w:rsidRDefault="00261F27" w:rsidP="00006FB6">
      <w:pPr>
        <w:pStyle w:val="Lista"/>
        <w:numPr>
          <w:ilvl w:val="0"/>
          <w:numId w:val="53"/>
        </w:numPr>
        <w:rPr>
          <w:rFonts w:ascii="Bordeaux Light" w:hAnsi="Bordeaux Light"/>
          <w:sz w:val="22"/>
          <w:szCs w:val="22"/>
        </w:rPr>
      </w:pPr>
      <w:r w:rsidRPr="00672C20">
        <w:rPr>
          <w:rFonts w:ascii="Bordeaux Light" w:hAnsi="Bordeaux Light"/>
          <w:sz w:val="22"/>
          <w:szCs w:val="22"/>
        </w:rPr>
        <w:t xml:space="preserve">Información de la descarga </w:t>
      </w:r>
    </w:p>
    <w:p w14:paraId="7FA94093" w14:textId="77777777" w:rsidR="00261F27" w:rsidRPr="00672C20" w:rsidRDefault="00261F27" w:rsidP="00006FB6">
      <w:pPr>
        <w:pStyle w:val="Lista"/>
        <w:numPr>
          <w:ilvl w:val="0"/>
          <w:numId w:val="53"/>
        </w:numPr>
        <w:rPr>
          <w:rFonts w:ascii="Bordeaux Light" w:hAnsi="Bordeaux Light"/>
          <w:sz w:val="22"/>
          <w:szCs w:val="22"/>
        </w:rPr>
      </w:pPr>
      <w:r w:rsidRPr="00672C20">
        <w:rPr>
          <w:rFonts w:ascii="Bordeaux Light" w:hAnsi="Bordeaux Light"/>
          <w:sz w:val="22"/>
          <w:szCs w:val="22"/>
        </w:rPr>
        <w:t>Estado de la red inalámbrica</w:t>
      </w:r>
    </w:p>
    <w:p w14:paraId="1BFC209C" w14:textId="5BB70133" w:rsidR="00261F27" w:rsidRPr="00672C20" w:rsidRDefault="00E91F49" w:rsidP="00006FB6">
      <w:pPr>
        <w:pStyle w:val="Textoindependiente"/>
        <w:numPr>
          <w:ilvl w:val="0"/>
          <w:numId w:val="53"/>
        </w:numPr>
        <w:rPr>
          <w:szCs w:val="22"/>
        </w:rPr>
      </w:pPr>
      <w:r w:rsidRPr="00672C20">
        <w:rPr>
          <w:szCs w:val="22"/>
        </w:rPr>
        <w:t xml:space="preserve">Victor Reader Stream: </w:t>
      </w:r>
      <w:r w:rsidR="001113EB" w:rsidRPr="00672C20">
        <w:rPr>
          <w:szCs w:val="22"/>
        </w:rPr>
        <w:t>n</w:t>
      </w:r>
      <w:r w:rsidR="00261F27" w:rsidRPr="00672C20">
        <w:rPr>
          <w:szCs w:val="22"/>
        </w:rPr>
        <w:t xml:space="preserve">úmero de modelo, número de versión de software, número de </w:t>
      </w:r>
      <w:r w:rsidR="00C300A7" w:rsidRPr="00672C20">
        <w:rPr>
          <w:szCs w:val="22"/>
        </w:rPr>
        <w:t xml:space="preserve">claves </w:t>
      </w:r>
      <w:r w:rsidR="00261F27" w:rsidRPr="00672C20">
        <w:rPr>
          <w:szCs w:val="22"/>
        </w:rPr>
        <w:t>de autorización de usuario (si se aplica) y número de serie del equipo.</w:t>
      </w:r>
    </w:p>
    <w:p w14:paraId="12A20EEC" w14:textId="77777777" w:rsidR="001B7F9F" w:rsidRPr="00672C20" w:rsidRDefault="001B7F9F" w:rsidP="00520180">
      <w:pPr>
        <w:spacing w:before="120"/>
        <w:jc w:val="both"/>
        <w:rPr>
          <w:iCs/>
        </w:rPr>
      </w:pPr>
    </w:p>
    <w:p w14:paraId="6695E871" w14:textId="77777777" w:rsidR="008E0422" w:rsidRPr="00672C20" w:rsidRDefault="008E0422" w:rsidP="008E0422">
      <w:pPr>
        <w:pStyle w:val="Ttulo1"/>
        <w:jc w:val="both"/>
        <w:rPr>
          <w:lang w:val="es-ES_tradnl"/>
        </w:rPr>
      </w:pPr>
      <w:bookmarkStart w:id="178" w:name="_Toc403987781"/>
      <w:bookmarkStart w:id="179" w:name="_Toc202255784"/>
      <w:r w:rsidRPr="00672C20">
        <w:rPr>
          <w:lang w:val="es-ES_tradnl"/>
        </w:rPr>
        <w:lastRenderedPageBreak/>
        <w:t>Navegación Directa (Tecla Ir a)</w:t>
      </w:r>
      <w:bookmarkEnd w:id="178"/>
      <w:bookmarkEnd w:id="179"/>
    </w:p>
    <w:p w14:paraId="20032AAB" w14:textId="67E33C57" w:rsidR="008E0422" w:rsidRPr="00672C20" w:rsidRDefault="008E0422" w:rsidP="008E0422">
      <w:pPr>
        <w:pStyle w:val="Ttulo2"/>
        <w:tabs>
          <w:tab w:val="clear" w:pos="993"/>
        </w:tabs>
        <w:spacing w:before="120"/>
        <w:jc w:val="both"/>
        <w:rPr>
          <w:lang w:val="es-ES_tradnl"/>
        </w:rPr>
      </w:pPr>
      <w:bookmarkStart w:id="180" w:name="_Toc419545994"/>
      <w:bookmarkStart w:id="181" w:name="_Toc44492792"/>
      <w:bookmarkStart w:id="182" w:name="_Toc403987782"/>
      <w:bookmarkStart w:id="183" w:name="_Toc202255785"/>
      <w:r w:rsidRPr="00672C20">
        <w:rPr>
          <w:lang w:val="es-ES_tradnl"/>
        </w:rPr>
        <w:t>Ir a Página</w:t>
      </w:r>
      <w:bookmarkEnd w:id="180"/>
      <w:bookmarkEnd w:id="181"/>
      <w:bookmarkEnd w:id="182"/>
      <w:bookmarkEnd w:id="183"/>
      <w:r w:rsidRPr="00672C20">
        <w:rPr>
          <w:lang w:val="es-ES_tradnl"/>
        </w:rPr>
        <w:t xml:space="preserve"> </w:t>
      </w:r>
    </w:p>
    <w:p w14:paraId="0CBF1D01" w14:textId="77777777" w:rsidR="006204D6" w:rsidRPr="00672C20" w:rsidRDefault="006204D6" w:rsidP="006204D6"/>
    <w:p w14:paraId="3488A003" w14:textId="138EB84A" w:rsidR="008E0422" w:rsidRPr="00672C20" w:rsidRDefault="008E0422" w:rsidP="000237FE">
      <w:pPr>
        <w:pStyle w:val="Textoindependiente"/>
      </w:pPr>
      <w:r w:rsidRPr="00672C20">
        <w:t xml:space="preserve">La función </w:t>
      </w:r>
      <w:r w:rsidRPr="00672C20">
        <w:rPr>
          <w:i/>
        </w:rPr>
        <w:t>Ir a Página</w:t>
      </w:r>
      <w:r w:rsidRPr="00672C20">
        <w:t xml:space="preserve"> le permite ir directamente a la página deseada. </w:t>
      </w:r>
    </w:p>
    <w:p w14:paraId="786F6E46" w14:textId="6540AAD3" w:rsidR="008E0422" w:rsidRPr="00672C20" w:rsidRDefault="00924321" w:rsidP="000237FE">
      <w:pPr>
        <w:pStyle w:val="Textoindependiente"/>
      </w:pPr>
      <w:r w:rsidRPr="00672C20">
        <w:t>Pulse</w:t>
      </w:r>
      <w:r w:rsidR="008E0422" w:rsidRPr="00672C20">
        <w:t xml:space="preserve"> la tecla </w:t>
      </w:r>
      <w:r w:rsidR="008E0422" w:rsidRPr="00672C20">
        <w:rPr>
          <w:b/>
          <w:i/>
          <w:iCs/>
        </w:rPr>
        <w:t>Ir a</w:t>
      </w:r>
      <w:r w:rsidR="008E0422" w:rsidRPr="00672C20">
        <w:rPr>
          <w:bCs/>
        </w:rPr>
        <w:t>, situada encima</w:t>
      </w:r>
      <w:r w:rsidR="008E0422" w:rsidRPr="00672C20">
        <w:rPr>
          <w:b/>
          <w:i/>
          <w:iCs/>
        </w:rPr>
        <w:t xml:space="preserve"> </w:t>
      </w:r>
      <w:r w:rsidR="008E0422" w:rsidRPr="00672C20">
        <w:t xml:space="preserve">de la tecla Biblioteca (tecla </w:t>
      </w:r>
      <w:r w:rsidR="008E0422" w:rsidRPr="00672C20">
        <w:rPr>
          <w:b/>
          <w:bCs/>
          <w:i/>
          <w:iCs/>
        </w:rPr>
        <w:t>1</w:t>
      </w:r>
      <w:r w:rsidR="008E0422" w:rsidRPr="00672C20">
        <w:t xml:space="preserve">). Si </w:t>
      </w:r>
      <w:r w:rsidR="000B3719" w:rsidRPr="00672C20">
        <w:t>pulsa</w:t>
      </w:r>
      <w:r w:rsidR="008E0422" w:rsidRPr="00672C20">
        <w:t xml:space="preserve"> esta tecla una vez, oirá “Ir a Página”. Introduzca un número de página. Si </w:t>
      </w:r>
      <w:r w:rsidR="000B3719" w:rsidRPr="00672C20">
        <w:t>pulsa</w:t>
      </w:r>
      <w:r w:rsidR="008E0422" w:rsidRPr="00672C20">
        <w:t xml:space="preserve"> la tecla </w:t>
      </w:r>
      <w:r w:rsidR="008E0422" w:rsidRPr="00672C20">
        <w:rPr>
          <w:b/>
          <w:bCs/>
          <w:i/>
          <w:iCs/>
        </w:rPr>
        <w:t xml:space="preserve">Confirmar </w:t>
      </w:r>
      <w:r w:rsidR="008E0422" w:rsidRPr="00672C20">
        <w:t xml:space="preserve">para ir a la página seleccionada, el </w:t>
      </w:r>
      <w:r w:rsidR="008E0422" w:rsidRPr="00672C20">
        <w:rPr>
          <w:i/>
          <w:iCs/>
        </w:rPr>
        <w:t>Stream</w:t>
      </w:r>
      <w:r w:rsidR="008E0422" w:rsidRPr="00672C20">
        <w:t xml:space="preserve"> confirmará el número de página introducido. Puede también </w:t>
      </w:r>
      <w:r w:rsidR="00906C2D" w:rsidRPr="00672C20">
        <w:t>pulsar</w:t>
      </w:r>
      <w:r w:rsidR="008E0422" w:rsidRPr="00672C20">
        <w:t xml:space="preserve"> la tecla </w:t>
      </w:r>
      <w:r w:rsidR="008E0422" w:rsidRPr="00672C20">
        <w:rPr>
          <w:b/>
          <w:bCs/>
          <w:i/>
          <w:iCs/>
        </w:rPr>
        <w:t>Reproducir/Detener</w:t>
      </w:r>
      <w:r w:rsidR="008E0422" w:rsidRPr="00672C20">
        <w:t xml:space="preserve"> para que el </w:t>
      </w:r>
      <w:r w:rsidR="008E0422" w:rsidRPr="00672C20">
        <w:rPr>
          <w:i/>
          <w:iCs/>
        </w:rPr>
        <w:t>Stream</w:t>
      </w:r>
      <w:r w:rsidR="008E0422" w:rsidRPr="00672C20">
        <w:t xml:space="preserve"> inicie la lectura desde la página seleccionada. </w:t>
      </w:r>
    </w:p>
    <w:p w14:paraId="65E675CE" w14:textId="77777777" w:rsidR="008E0422" w:rsidRPr="00672C20" w:rsidRDefault="008E0422" w:rsidP="008E0422">
      <w:pPr>
        <w:pStyle w:val="Ttulo2"/>
        <w:tabs>
          <w:tab w:val="clear" w:pos="993"/>
        </w:tabs>
        <w:spacing w:before="120"/>
        <w:jc w:val="both"/>
        <w:rPr>
          <w:lang w:val="es-ES_tradnl"/>
        </w:rPr>
      </w:pPr>
      <w:bookmarkStart w:id="184" w:name="_Toc99337126"/>
      <w:bookmarkStart w:id="185" w:name="_Toc403987783"/>
      <w:bookmarkStart w:id="186" w:name="_Toc202255786"/>
      <w:r w:rsidRPr="00672C20">
        <w:rPr>
          <w:lang w:val="es-ES_tradnl"/>
        </w:rPr>
        <w:t>Ir al Encabezado</w:t>
      </w:r>
      <w:bookmarkEnd w:id="184"/>
      <w:bookmarkEnd w:id="185"/>
      <w:bookmarkEnd w:id="186"/>
    </w:p>
    <w:p w14:paraId="145C6597" w14:textId="77777777" w:rsidR="006204D6" w:rsidRPr="00672C20" w:rsidRDefault="006204D6" w:rsidP="006204D6"/>
    <w:p w14:paraId="55423BC6" w14:textId="51F0B03F" w:rsidR="008E0422" w:rsidRPr="00672C20" w:rsidRDefault="008E0422" w:rsidP="000237FE">
      <w:pPr>
        <w:pStyle w:val="Textoindependiente"/>
      </w:pPr>
      <w:r w:rsidRPr="00672C20">
        <w:t xml:space="preserve">Si </w:t>
      </w:r>
      <w:r w:rsidR="000B3719" w:rsidRPr="00672C20">
        <w:t>pulsa</w:t>
      </w:r>
      <w:r w:rsidRPr="00672C20">
        <w:t xml:space="preserve"> </w:t>
      </w:r>
      <w:r w:rsidR="00A00B8A" w:rsidRPr="00672C20">
        <w:t xml:space="preserve">la </w:t>
      </w:r>
      <w:r w:rsidRPr="00672C20">
        <w:t xml:space="preserve">tecla </w:t>
      </w:r>
      <w:r w:rsidRPr="00672C20">
        <w:rPr>
          <w:b/>
          <w:i/>
          <w:iCs/>
        </w:rPr>
        <w:t>Ir a</w:t>
      </w:r>
      <w:r w:rsidRPr="00672C20">
        <w:t xml:space="preserve"> dos veces seguidas, oirá “Ir al Encabezado”. Esto le permitirá introducir un número de encabezado partiendo del inicio de un libro DAISY o NISO. Esto es útil para aquellos libros que no cuentan con marcas de página insertad</w:t>
      </w:r>
      <w:r w:rsidR="00BF36A2" w:rsidRPr="00672C20">
        <w:t>a</w:t>
      </w:r>
      <w:r w:rsidRPr="00672C20">
        <w:t xml:space="preserve">s por el productor del libro. Por ejemplo, usted puede saltar directamente a un capítulo yendo a su número de encabezado en lugar de avanzar capítulo por capítulo con la tecla </w:t>
      </w:r>
      <w:r w:rsidRPr="00672C20">
        <w:rPr>
          <w:b/>
          <w:bCs/>
          <w:i/>
          <w:iCs/>
        </w:rPr>
        <w:t>Mover hacia adelante</w:t>
      </w:r>
      <w:r w:rsidRPr="00672C20">
        <w:t>.</w:t>
      </w:r>
    </w:p>
    <w:p w14:paraId="68FBEFE5" w14:textId="4E3D7251" w:rsidR="008E0422" w:rsidRPr="00672C20" w:rsidRDefault="00A00B8A" w:rsidP="000237FE">
      <w:pPr>
        <w:pStyle w:val="Textoindependiente"/>
      </w:pPr>
      <w:r w:rsidRPr="00672C20">
        <w:t xml:space="preserve">Confirme </w:t>
      </w:r>
      <w:r w:rsidR="008E0422" w:rsidRPr="00672C20">
        <w:t xml:space="preserve">la introducción del número del encabezado con la tecla </w:t>
      </w:r>
      <w:r w:rsidR="008E0422" w:rsidRPr="00672C20">
        <w:rPr>
          <w:b/>
          <w:i/>
        </w:rPr>
        <w:t xml:space="preserve">Confirmar </w:t>
      </w:r>
      <w:r w:rsidR="008E0422" w:rsidRPr="00672C20">
        <w:t xml:space="preserve">para moverse a ese encabezado o </w:t>
      </w:r>
      <w:r w:rsidR="00BC315F" w:rsidRPr="00672C20">
        <w:t xml:space="preserve">pulse </w:t>
      </w:r>
      <w:r w:rsidR="008E0422" w:rsidRPr="00672C20">
        <w:t xml:space="preserve">la tecla </w:t>
      </w:r>
      <w:r w:rsidR="008E0422" w:rsidRPr="00672C20">
        <w:rPr>
          <w:b/>
          <w:i/>
        </w:rPr>
        <w:t>Reproducir/Detener</w:t>
      </w:r>
      <w:r w:rsidR="008E0422" w:rsidRPr="00672C20">
        <w:t xml:space="preserve"> para iniciar directamente la lectura desde ese punto deseado.</w:t>
      </w:r>
    </w:p>
    <w:p w14:paraId="3F7749A8" w14:textId="77777777" w:rsidR="008E0422" w:rsidRPr="00672C20" w:rsidRDefault="008E0422" w:rsidP="008E0422">
      <w:pPr>
        <w:pStyle w:val="Ttulo2"/>
        <w:tabs>
          <w:tab w:val="clear" w:pos="993"/>
        </w:tabs>
        <w:spacing w:after="240"/>
        <w:jc w:val="both"/>
        <w:rPr>
          <w:lang w:val="es-ES_tradnl"/>
        </w:rPr>
      </w:pPr>
      <w:bookmarkStart w:id="187" w:name="_Toc403987784"/>
      <w:bookmarkStart w:id="188" w:name="_Toc202255787"/>
      <w:r w:rsidRPr="00672C20">
        <w:rPr>
          <w:lang w:val="es-ES_tradnl"/>
        </w:rPr>
        <w:t>Ir al Tiempo</w:t>
      </w:r>
      <w:bookmarkEnd w:id="187"/>
      <w:bookmarkEnd w:id="188"/>
    </w:p>
    <w:p w14:paraId="5E518E44" w14:textId="437484C4" w:rsidR="008E0422" w:rsidRPr="00672C20" w:rsidRDefault="008E0422" w:rsidP="000237FE">
      <w:pPr>
        <w:pStyle w:val="Textoindependiente"/>
        <w:rPr>
          <w:szCs w:val="22"/>
        </w:rPr>
      </w:pPr>
      <w:r w:rsidRPr="00672C20">
        <w:rPr>
          <w:szCs w:val="22"/>
        </w:rPr>
        <w:t xml:space="preserve">La función Ir al Tiempo del </w:t>
      </w:r>
      <w:r w:rsidRPr="00672C20">
        <w:rPr>
          <w:i/>
          <w:szCs w:val="22"/>
        </w:rPr>
        <w:t>Stream</w:t>
      </w:r>
      <w:r w:rsidRPr="00672C20">
        <w:rPr>
          <w:szCs w:val="22"/>
        </w:rPr>
        <w:t xml:space="preserve"> está disponible en las bibliotecas, Libros Hablados (para DAISY o NISO), Otros Libros, Podcasts Guardados</w:t>
      </w:r>
      <w:r w:rsidR="00BF36A2" w:rsidRPr="00672C20">
        <w:rPr>
          <w:szCs w:val="22"/>
        </w:rPr>
        <w:t xml:space="preserve"> y</w:t>
      </w:r>
      <w:r w:rsidRPr="00672C20">
        <w:rPr>
          <w:szCs w:val="22"/>
        </w:rPr>
        <w:t xml:space="preserve"> Notas. Mientras esté en alguna de estas bibliotecas, </w:t>
      </w:r>
      <w:r w:rsidR="00924321" w:rsidRPr="00672C20">
        <w:rPr>
          <w:szCs w:val="22"/>
        </w:rPr>
        <w:t>pulse</w:t>
      </w:r>
      <w:r w:rsidRPr="00672C20">
        <w:rPr>
          <w:szCs w:val="22"/>
        </w:rPr>
        <w:t xml:space="preserve"> la tecla </w:t>
      </w:r>
      <w:r w:rsidRPr="00672C20">
        <w:rPr>
          <w:b/>
          <w:i/>
          <w:szCs w:val="22"/>
        </w:rPr>
        <w:t>Ir a</w:t>
      </w:r>
      <w:r w:rsidRPr="00672C20">
        <w:rPr>
          <w:szCs w:val="22"/>
        </w:rPr>
        <w:t xml:space="preserve"> hasta que escuche “Ir al Tiempo”. Entonces introduzca un periodo de tiempo en horas y minutos, partiendo del inicio del libro o de la nota grabada. Los últimos 2 dígitos de la entrada representan minutos y los dígitos anteriores corresponden a las horas. El rango de minutos va de 00 a 99. Por ejemplo:</w:t>
      </w:r>
    </w:p>
    <w:p w14:paraId="79CBB78B" w14:textId="77777777" w:rsidR="008E0422" w:rsidRPr="00672C20" w:rsidRDefault="008E0422" w:rsidP="000237FE">
      <w:pPr>
        <w:pStyle w:val="Listaconvietas2"/>
        <w:numPr>
          <w:ilvl w:val="0"/>
          <w:numId w:val="11"/>
        </w:numPr>
        <w:rPr>
          <w:rFonts w:ascii="Bordeaux Light" w:hAnsi="Bordeaux Light"/>
          <w:sz w:val="22"/>
          <w:szCs w:val="22"/>
        </w:rPr>
      </w:pPr>
      <w:r w:rsidRPr="00672C20">
        <w:rPr>
          <w:rFonts w:ascii="Bordeaux Light" w:hAnsi="Bordeaux Light"/>
          <w:sz w:val="22"/>
          <w:szCs w:val="22"/>
        </w:rPr>
        <w:t>Introduzca 1 para posicionarse a 1 minuto del inicio del libro o de la nota.</w:t>
      </w:r>
    </w:p>
    <w:p w14:paraId="174D3E78" w14:textId="77777777" w:rsidR="008E0422" w:rsidRPr="00672C20" w:rsidRDefault="008E0422" w:rsidP="000237FE">
      <w:pPr>
        <w:pStyle w:val="Listaconvietas2"/>
        <w:numPr>
          <w:ilvl w:val="0"/>
          <w:numId w:val="11"/>
        </w:numPr>
        <w:rPr>
          <w:rFonts w:ascii="Bordeaux Light" w:hAnsi="Bordeaux Light"/>
          <w:sz w:val="22"/>
          <w:szCs w:val="22"/>
        </w:rPr>
      </w:pPr>
      <w:r w:rsidRPr="00672C20">
        <w:rPr>
          <w:rFonts w:ascii="Bordeaux Light" w:hAnsi="Bordeaux Light"/>
          <w:sz w:val="22"/>
          <w:szCs w:val="22"/>
        </w:rPr>
        <w:t>Introduzca 12 para posicionarse a 12 minutos del inicio.</w:t>
      </w:r>
    </w:p>
    <w:p w14:paraId="09623586" w14:textId="77777777" w:rsidR="008E0422" w:rsidRPr="00672C20" w:rsidRDefault="008E0422" w:rsidP="000237FE">
      <w:pPr>
        <w:pStyle w:val="Listaconvietas2"/>
        <w:numPr>
          <w:ilvl w:val="0"/>
          <w:numId w:val="11"/>
        </w:numPr>
        <w:rPr>
          <w:rFonts w:ascii="Bordeaux Light" w:hAnsi="Bordeaux Light"/>
          <w:sz w:val="22"/>
          <w:szCs w:val="22"/>
        </w:rPr>
      </w:pPr>
      <w:r w:rsidRPr="00672C20">
        <w:rPr>
          <w:rFonts w:ascii="Bordeaux Light" w:hAnsi="Bordeaux Light"/>
          <w:sz w:val="22"/>
          <w:szCs w:val="22"/>
        </w:rPr>
        <w:t>Introduzca 123 u 83 para posicionarse a 1 hora 23 minutos del inicio.</w:t>
      </w:r>
    </w:p>
    <w:p w14:paraId="17AC0470" w14:textId="59A36B56" w:rsidR="008E0422" w:rsidRPr="00672C20" w:rsidRDefault="008E0422" w:rsidP="000237FE">
      <w:pPr>
        <w:pStyle w:val="Listaconvietas2"/>
        <w:numPr>
          <w:ilvl w:val="0"/>
          <w:numId w:val="11"/>
        </w:numPr>
        <w:rPr>
          <w:rFonts w:ascii="Bordeaux Light" w:hAnsi="Bordeaux Light"/>
          <w:sz w:val="22"/>
          <w:szCs w:val="22"/>
        </w:rPr>
      </w:pPr>
      <w:r w:rsidRPr="00672C20">
        <w:rPr>
          <w:rFonts w:ascii="Bordeaux Light" w:hAnsi="Bordeaux Light"/>
          <w:sz w:val="22"/>
          <w:szCs w:val="22"/>
        </w:rPr>
        <w:t xml:space="preserve">Introduzca 1200 para </w:t>
      </w:r>
      <w:r w:rsidR="00BF36A2" w:rsidRPr="00672C20">
        <w:rPr>
          <w:rFonts w:ascii="Bordeaux Light" w:hAnsi="Bordeaux Light"/>
          <w:sz w:val="22"/>
          <w:szCs w:val="22"/>
        </w:rPr>
        <w:t xml:space="preserve">posicionarse </w:t>
      </w:r>
      <w:r w:rsidRPr="00672C20">
        <w:rPr>
          <w:rFonts w:ascii="Bordeaux Light" w:hAnsi="Bordeaux Light"/>
          <w:sz w:val="22"/>
          <w:szCs w:val="22"/>
        </w:rPr>
        <w:t>a 12 horas y 0 minutos del inicio.</w:t>
      </w:r>
    </w:p>
    <w:p w14:paraId="3D32FD5A" w14:textId="77777777" w:rsidR="008E0422" w:rsidRPr="00672C20" w:rsidRDefault="008E0422" w:rsidP="008E0422">
      <w:pPr>
        <w:ind w:left="720"/>
        <w:jc w:val="both"/>
        <w:rPr>
          <w:rFonts w:cs="Arial"/>
        </w:rPr>
      </w:pPr>
    </w:p>
    <w:p w14:paraId="682E362B" w14:textId="77777777" w:rsidR="008E0422" w:rsidRPr="00672C20" w:rsidRDefault="008E0422" w:rsidP="008E0422">
      <w:pPr>
        <w:pStyle w:val="Ttulo2"/>
        <w:tabs>
          <w:tab w:val="clear" w:pos="993"/>
        </w:tabs>
        <w:spacing w:after="240"/>
        <w:jc w:val="both"/>
        <w:rPr>
          <w:lang w:val="es-ES_tradnl"/>
        </w:rPr>
      </w:pPr>
      <w:bookmarkStart w:id="189" w:name="_Toc403987785"/>
      <w:bookmarkStart w:id="190" w:name="_Toc202255788"/>
      <w:r w:rsidRPr="00672C20">
        <w:rPr>
          <w:lang w:val="es-ES_tradnl"/>
        </w:rPr>
        <w:t>Ir al Porcentaje</w:t>
      </w:r>
      <w:bookmarkEnd w:id="189"/>
      <w:bookmarkEnd w:id="190"/>
    </w:p>
    <w:p w14:paraId="4FE0EC9B" w14:textId="60C8DDC2" w:rsidR="008E0422" w:rsidRPr="00672C20" w:rsidRDefault="008E0422" w:rsidP="000237FE">
      <w:pPr>
        <w:pStyle w:val="Textoindependiente"/>
      </w:pPr>
      <w:r w:rsidRPr="00672C20">
        <w:t xml:space="preserve">Cuando está leyendo archivos en la biblioteca Archivos de Texto o archivos de audio en la biblioteca Otros Libros o </w:t>
      </w:r>
      <w:r w:rsidR="00F93A3F" w:rsidRPr="00672C20">
        <w:t xml:space="preserve">en la biblioteca </w:t>
      </w:r>
      <w:r w:rsidRPr="00672C20">
        <w:t xml:space="preserve">Podcasts Guardados, la tecla </w:t>
      </w:r>
      <w:r w:rsidRPr="00672C20">
        <w:rPr>
          <w:b/>
          <w:i/>
        </w:rPr>
        <w:t xml:space="preserve">Ir a </w:t>
      </w:r>
      <w:r w:rsidRPr="00672C20">
        <w:t xml:space="preserve">se convierte en </w:t>
      </w:r>
      <w:r w:rsidRPr="00672C20">
        <w:rPr>
          <w:b/>
          <w:i/>
        </w:rPr>
        <w:t>Ir al Porcentaje</w:t>
      </w:r>
      <w:r w:rsidRPr="00672C20">
        <w:t xml:space="preserve"> para navegar a distintas posiciones en x% partiendo desde el inicio del fichero. </w:t>
      </w:r>
      <w:r w:rsidR="00924321" w:rsidRPr="00672C20">
        <w:t>Pulse</w:t>
      </w:r>
      <w:r w:rsidRPr="00672C20">
        <w:rPr>
          <w:b/>
          <w:i/>
        </w:rPr>
        <w:t xml:space="preserve"> Ir al Porcentaje</w:t>
      </w:r>
      <w:r w:rsidRPr="00672C20">
        <w:t xml:space="preserve"> y posteriormente introduzca un porcentaje entre 0 y 100. </w:t>
      </w:r>
      <w:r w:rsidR="00924321" w:rsidRPr="00672C20">
        <w:t>Pulse</w:t>
      </w:r>
      <w:r w:rsidRPr="00672C20">
        <w:t xml:space="preserve"> la tecla </w:t>
      </w:r>
      <w:r w:rsidRPr="00672C20">
        <w:rPr>
          <w:b/>
          <w:i/>
        </w:rPr>
        <w:t>Confirmar</w:t>
      </w:r>
      <w:r w:rsidRPr="00672C20">
        <w:t xml:space="preserve"> para situarse en la ubicación deseada del archivo o </w:t>
      </w:r>
      <w:r w:rsidR="00924321" w:rsidRPr="00672C20">
        <w:t>pulse</w:t>
      </w:r>
      <w:r w:rsidRPr="00672C20">
        <w:t xml:space="preserve"> </w:t>
      </w:r>
      <w:r w:rsidRPr="00672C20">
        <w:rPr>
          <w:b/>
          <w:i/>
        </w:rPr>
        <w:t>Reproducir/Detener</w:t>
      </w:r>
      <w:r w:rsidRPr="00672C20">
        <w:t xml:space="preserve"> para iniciar la lectura a partir del lugar correspondiente al porcentaje introducido. Por ejemplo, al marcar 0, el </w:t>
      </w:r>
      <w:r w:rsidRPr="00672C20">
        <w:rPr>
          <w:i/>
        </w:rPr>
        <w:t>Stream</w:t>
      </w:r>
      <w:r w:rsidRPr="00672C20">
        <w:t xml:space="preserve"> le posicionará al inicio del archivo, al escribir 50, le llevará a la mitad del archivo, al indicar cualquier número mayor que 99, le dejará al final del archivo. Para saltar al inicio o al final de un libro, en vez de meter un porcentaje, </w:t>
      </w:r>
      <w:r w:rsidR="00924321" w:rsidRPr="00672C20">
        <w:t>pulse</w:t>
      </w:r>
      <w:r w:rsidRPr="00672C20">
        <w:t xml:space="preserve"> primero la tecla Ir a y luego la tecla </w:t>
      </w:r>
      <w:r w:rsidRPr="00672C20">
        <w:rPr>
          <w:b/>
          <w:i/>
        </w:rPr>
        <w:t>Retroceso</w:t>
      </w:r>
      <w:r w:rsidRPr="00672C20">
        <w:t xml:space="preserve"> </w:t>
      </w:r>
      <w:r w:rsidR="00BF36A2" w:rsidRPr="00672C20">
        <w:rPr>
          <w:b/>
          <w:bCs/>
          <w:i/>
          <w:iCs/>
        </w:rPr>
        <w:t>Rápido</w:t>
      </w:r>
      <w:r w:rsidR="00BF36A2" w:rsidRPr="00672C20">
        <w:t xml:space="preserve"> </w:t>
      </w:r>
      <w:r w:rsidRPr="00672C20">
        <w:t xml:space="preserve">o </w:t>
      </w:r>
      <w:r w:rsidRPr="00672C20">
        <w:rPr>
          <w:b/>
          <w:i/>
        </w:rPr>
        <w:t xml:space="preserve">Avance </w:t>
      </w:r>
      <w:r w:rsidR="00BF36A2" w:rsidRPr="00672C20">
        <w:rPr>
          <w:b/>
          <w:bCs/>
          <w:i/>
          <w:iCs/>
        </w:rPr>
        <w:t>Rápido</w:t>
      </w:r>
      <w:r w:rsidR="00BF36A2" w:rsidRPr="00672C20">
        <w:t xml:space="preserve"> </w:t>
      </w:r>
      <w:r w:rsidRPr="00672C20">
        <w:t xml:space="preserve">respectivamente. En el caso de los archivos de texto, el </w:t>
      </w:r>
      <w:r w:rsidRPr="00672C20">
        <w:rPr>
          <w:i/>
          <w:iCs/>
        </w:rPr>
        <w:t>Stream</w:t>
      </w:r>
      <w:r w:rsidRPr="00672C20">
        <w:t xml:space="preserve"> se </w:t>
      </w:r>
      <w:r w:rsidR="00F93A3F" w:rsidRPr="00672C20">
        <w:t xml:space="preserve">moverá </w:t>
      </w:r>
      <w:r w:rsidRPr="00672C20">
        <w:t>al inicio del párrafo correspondiente al punto del porcentaje especificado.</w:t>
      </w:r>
    </w:p>
    <w:p w14:paraId="4657BEF6" w14:textId="77777777" w:rsidR="006204D6" w:rsidRPr="00672C20" w:rsidRDefault="006204D6" w:rsidP="000237FE">
      <w:pPr>
        <w:pStyle w:val="Textoindependiente"/>
      </w:pPr>
    </w:p>
    <w:p w14:paraId="2E5F57EE" w14:textId="77777777" w:rsidR="008E0422" w:rsidRPr="00672C20" w:rsidRDefault="008E0422" w:rsidP="008E0422">
      <w:pPr>
        <w:pStyle w:val="Ttulo2"/>
        <w:tabs>
          <w:tab w:val="clear" w:pos="993"/>
        </w:tabs>
        <w:spacing w:before="120"/>
        <w:jc w:val="both"/>
        <w:rPr>
          <w:lang w:val="es-ES_tradnl"/>
        </w:rPr>
      </w:pPr>
      <w:bookmarkStart w:id="191" w:name="_Toc403987786"/>
      <w:bookmarkStart w:id="192" w:name="_Toc202255789"/>
      <w:r w:rsidRPr="00672C20">
        <w:rPr>
          <w:lang w:val="es-ES_tradnl"/>
        </w:rPr>
        <w:lastRenderedPageBreak/>
        <w:t>Ir al Inicio y Fin del Libro</w:t>
      </w:r>
      <w:bookmarkEnd w:id="191"/>
      <w:bookmarkEnd w:id="192"/>
    </w:p>
    <w:p w14:paraId="1ABD236D" w14:textId="77777777" w:rsidR="008E0422" w:rsidRPr="00672C20" w:rsidRDefault="008E0422" w:rsidP="008E0422">
      <w:pPr>
        <w:jc w:val="both"/>
      </w:pPr>
    </w:p>
    <w:p w14:paraId="6504CE88" w14:textId="54D3DD64" w:rsidR="008E0422" w:rsidRPr="00672C20" w:rsidRDefault="008E0422" w:rsidP="000237FE">
      <w:pPr>
        <w:pStyle w:val="Textoindependiente"/>
      </w:pPr>
      <w:r w:rsidRPr="00672C20">
        <w:t xml:space="preserve">Para situarse rápidamente al inicio o al final del libro, </w:t>
      </w:r>
      <w:r w:rsidR="00924321" w:rsidRPr="00672C20">
        <w:t>pulse</w:t>
      </w:r>
      <w:r w:rsidRPr="00672C20">
        <w:t xml:space="preserve"> primero la tecla Ir a y luego la tecla </w:t>
      </w:r>
      <w:r w:rsidRPr="00672C20">
        <w:rPr>
          <w:b/>
          <w:i/>
        </w:rPr>
        <w:t>Retroceso</w:t>
      </w:r>
      <w:r w:rsidRPr="00672C20">
        <w:t xml:space="preserve"> </w:t>
      </w:r>
      <w:r w:rsidR="001C6C3E" w:rsidRPr="00672C20">
        <w:rPr>
          <w:b/>
          <w:bCs/>
          <w:i/>
          <w:iCs/>
        </w:rPr>
        <w:t>Rápido</w:t>
      </w:r>
      <w:r w:rsidR="001C6C3E" w:rsidRPr="00672C20">
        <w:t xml:space="preserve"> </w:t>
      </w:r>
      <w:r w:rsidRPr="00672C20">
        <w:t xml:space="preserve">o la tecla </w:t>
      </w:r>
      <w:r w:rsidRPr="00672C20">
        <w:rPr>
          <w:b/>
          <w:i/>
        </w:rPr>
        <w:t>Reproducir/Detener</w:t>
      </w:r>
      <w:r w:rsidRPr="00672C20">
        <w:t xml:space="preserve"> para acceder al inicio del libro, </w:t>
      </w:r>
      <w:r w:rsidR="00924321" w:rsidRPr="00672C20">
        <w:t>pulse</w:t>
      </w:r>
      <w:r w:rsidRPr="00672C20">
        <w:t xml:space="preserve"> la tecla </w:t>
      </w:r>
      <w:r w:rsidRPr="00672C20">
        <w:rPr>
          <w:b/>
          <w:bCs/>
          <w:i/>
          <w:iCs/>
        </w:rPr>
        <w:t>Ir a</w:t>
      </w:r>
      <w:r w:rsidRPr="00672C20">
        <w:t xml:space="preserve"> seguida de la tecla </w:t>
      </w:r>
      <w:r w:rsidRPr="00672C20">
        <w:rPr>
          <w:b/>
          <w:i/>
        </w:rPr>
        <w:t>Avance Rápido</w:t>
      </w:r>
      <w:r w:rsidRPr="00672C20">
        <w:t xml:space="preserve"> para saltar al fin del libro.</w:t>
      </w:r>
    </w:p>
    <w:p w14:paraId="2169278E" w14:textId="77777777" w:rsidR="006204D6" w:rsidRPr="00672C20" w:rsidRDefault="006204D6" w:rsidP="000237FE">
      <w:pPr>
        <w:pStyle w:val="Textoindependiente"/>
      </w:pPr>
    </w:p>
    <w:p w14:paraId="78A037B0" w14:textId="77777777" w:rsidR="008E0422" w:rsidRPr="00672C20" w:rsidRDefault="008E0422" w:rsidP="008E0422">
      <w:pPr>
        <w:pStyle w:val="Ttulo2"/>
        <w:tabs>
          <w:tab w:val="clear" w:pos="993"/>
        </w:tabs>
        <w:spacing w:before="120"/>
        <w:jc w:val="both"/>
        <w:rPr>
          <w:lang w:val="es-ES_tradnl"/>
        </w:rPr>
      </w:pPr>
      <w:bookmarkStart w:id="193" w:name="_Toc403987787"/>
      <w:bookmarkStart w:id="194" w:name="_Toc202255790"/>
      <w:r w:rsidRPr="00672C20">
        <w:rPr>
          <w:lang w:val="es-ES_tradnl"/>
        </w:rPr>
        <w:t>Ir al Libro</w:t>
      </w:r>
      <w:bookmarkEnd w:id="193"/>
      <w:bookmarkEnd w:id="194"/>
    </w:p>
    <w:p w14:paraId="7A73C96B" w14:textId="77777777" w:rsidR="006204D6" w:rsidRPr="00672C20" w:rsidRDefault="006204D6" w:rsidP="006204D6"/>
    <w:p w14:paraId="35854B1B" w14:textId="00C86004" w:rsidR="008E0422" w:rsidRPr="00672C20" w:rsidRDefault="008E0422" w:rsidP="000237FE">
      <w:pPr>
        <w:pStyle w:val="Textoindependiente"/>
      </w:pPr>
      <w:r w:rsidRPr="00672C20">
        <w:t xml:space="preserve">Si usted está explorando una biblioteca, la tecla </w:t>
      </w:r>
      <w:r w:rsidRPr="00672C20">
        <w:rPr>
          <w:b/>
          <w:i/>
        </w:rPr>
        <w:t xml:space="preserve">Ir a </w:t>
      </w:r>
      <w:r w:rsidRPr="00672C20">
        <w:t>se convierte en “</w:t>
      </w:r>
      <w:r w:rsidRPr="00672C20">
        <w:rPr>
          <w:b/>
          <w:i/>
        </w:rPr>
        <w:t>Ir al Libro”,</w:t>
      </w:r>
      <w:r w:rsidRPr="00672C20">
        <w:t xml:space="preserve"> permitiéndole acceder a un elemento concreto de la lista de libros, tras haber introducido un número determinado. Esta función es muy útil en aquellas bibliotecas que contienen varios libros. </w:t>
      </w:r>
      <w:r w:rsidR="00924321" w:rsidRPr="00672C20">
        <w:t>Pulse</w:t>
      </w:r>
      <w:r w:rsidRPr="00672C20">
        <w:t xml:space="preserve"> la tecla </w:t>
      </w:r>
      <w:r w:rsidRPr="00672C20">
        <w:rPr>
          <w:b/>
          <w:bCs/>
          <w:i/>
          <w:iCs/>
        </w:rPr>
        <w:t>Ir a</w:t>
      </w:r>
      <w:r w:rsidRPr="00672C20">
        <w:t xml:space="preserve"> e introduzca el número del libro al que desea ir. Puede entonces </w:t>
      </w:r>
      <w:r w:rsidR="00906C2D" w:rsidRPr="00672C20">
        <w:t>pulsar</w:t>
      </w:r>
      <w:r w:rsidRPr="00672C20">
        <w:t xml:space="preserve"> la tecla </w:t>
      </w:r>
      <w:r w:rsidRPr="00672C20">
        <w:rPr>
          <w:b/>
          <w:bCs/>
          <w:i/>
          <w:iCs/>
        </w:rPr>
        <w:t>Confirmar</w:t>
      </w:r>
      <w:r w:rsidRPr="00672C20">
        <w:t xml:space="preserve"> para navegar hasta el libro o la tecla </w:t>
      </w:r>
      <w:r w:rsidRPr="00672C20">
        <w:rPr>
          <w:b/>
          <w:bCs/>
          <w:i/>
          <w:iCs/>
        </w:rPr>
        <w:t>Reproducir</w:t>
      </w:r>
      <w:r w:rsidRPr="00672C20">
        <w:t xml:space="preserve"> para iniciar la reproducción del libro.</w:t>
      </w:r>
    </w:p>
    <w:p w14:paraId="59657610" w14:textId="77777777" w:rsidR="006204D6" w:rsidRPr="00672C20" w:rsidRDefault="006204D6" w:rsidP="000237FE">
      <w:pPr>
        <w:pStyle w:val="Textoindependiente"/>
      </w:pPr>
    </w:p>
    <w:p w14:paraId="77C4D5C4" w14:textId="13F9C4FC" w:rsidR="002D5B94" w:rsidRPr="00672C20" w:rsidRDefault="0074049F" w:rsidP="002D5B94">
      <w:pPr>
        <w:pStyle w:val="Ttulo2"/>
        <w:rPr>
          <w:lang w:val="es-ES_tradnl"/>
        </w:rPr>
      </w:pPr>
      <w:bookmarkStart w:id="195" w:name="_Toc202255791"/>
      <w:r w:rsidRPr="00672C20">
        <w:rPr>
          <w:lang w:val="es-ES_tradnl"/>
        </w:rPr>
        <w:t>Avanzar o retroceder 10 elementos</w:t>
      </w:r>
      <w:bookmarkEnd w:id="195"/>
    </w:p>
    <w:p w14:paraId="56417C4C" w14:textId="77777777" w:rsidR="006204D6" w:rsidRPr="00672C20" w:rsidRDefault="006204D6" w:rsidP="006204D6"/>
    <w:p w14:paraId="5F3D6021" w14:textId="10FD7A47" w:rsidR="007D0C9C" w:rsidRPr="00672C20" w:rsidRDefault="00601145" w:rsidP="00210404">
      <w:pPr>
        <w:jc w:val="both"/>
        <w:rPr>
          <w:rFonts w:ascii="Bordeaux Light" w:hAnsi="Bordeaux Light"/>
          <w:sz w:val="22"/>
          <w:szCs w:val="22"/>
        </w:rPr>
      </w:pPr>
      <w:r w:rsidRPr="00672C20">
        <w:rPr>
          <w:rFonts w:ascii="Bordeaux Light" w:hAnsi="Bordeaux Light"/>
          <w:sz w:val="22"/>
          <w:szCs w:val="22"/>
        </w:rPr>
        <w:t xml:space="preserve">Si usted mantiene pulsado la tecla 4 o 6 mientras navega por las bibliotecas, podrá avanzar o retroceder 10 elementos. </w:t>
      </w:r>
      <w:bookmarkStart w:id="196" w:name="_Toc403987788"/>
      <w:r w:rsidR="007D0C9C" w:rsidRPr="00672C20">
        <w:rPr>
          <w:rFonts w:ascii="Bordeaux Light" w:hAnsi="Bordeaux Light"/>
          <w:sz w:val="22"/>
          <w:szCs w:val="22"/>
        </w:rPr>
        <w:t xml:space="preserve">Por ejemplo, cuando se encuentra en la lista de resultados de una búsqueda, o en la lista de libros de una </w:t>
      </w:r>
      <w:r w:rsidR="00A66892" w:rsidRPr="00672C20">
        <w:rPr>
          <w:rFonts w:ascii="Bordeaux Light" w:hAnsi="Bordeaux Light"/>
          <w:sz w:val="22"/>
          <w:szCs w:val="22"/>
        </w:rPr>
        <w:t xml:space="preserve">biblioteca, </w:t>
      </w:r>
      <w:r w:rsidR="007D0C9C" w:rsidRPr="00672C20">
        <w:rPr>
          <w:rFonts w:ascii="Bordeaux Light" w:hAnsi="Bordeaux Light"/>
          <w:sz w:val="22"/>
          <w:szCs w:val="22"/>
        </w:rPr>
        <w:t xml:space="preserve"> </w:t>
      </w:r>
      <w:r w:rsidR="00A66892" w:rsidRPr="00672C20">
        <w:rPr>
          <w:rFonts w:ascii="Bordeaux Light" w:hAnsi="Bordeaux Light"/>
          <w:sz w:val="22"/>
          <w:szCs w:val="22"/>
        </w:rPr>
        <w:t xml:space="preserve">puede mantener pulsada </w:t>
      </w:r>
      <w:r w:rsidR="007D0C9C" w:rsidRPr="00672C20">
        <w:rPr>
          <w:rFonts w:ascii="Bordeaux Light" w:hAnsi="Bordeaux Light"/>
          <w:sz w:val="22"/>
          <w:szCs w:val="22"/>
        </w:rPr>
        <w:t xml:space="preserve">la tecla 4 </w:t>
      </w:r>
      <w:r w:rsidR="00A66892" w:rsidRPr="00672C20">
        <w:rPr>
          <w:rFonts w:ascii="Bordeaux Light" w:hAnsi="Bordeaux Light"/>
          <w:sz w:val="22"/>
          <w:szCs w:val="22"/>
        </w:rPr>
        <w:t>o</w:t>
      </w:r>
      <w:r w:rsidR="007D0C9C" w:rsidRPr="00672C20">
        <w:rPr>
          <w:rFonts w:ascii="Bordeaux Light" w:hAnsi="Bordeaux Light"/>
          <w:sz w:val="22"/>
          <w:szCs w:val="22"/>
        </w:rPr>
        <w:t xml:space="preserve"> 6</w:t>
      </w:r>
      <w:r w:rsidR="00A66892" w:rsidRPr="00672C20">
        <w:rPr>
          <w:rFonts w:ascii="Bordeaux Light" w:hAnsi="Bordeaux Light"/>
          <w:sz w:val="22"/>
          <w:szCs w:val="22"/>
        </w:rPr>
        <w:t xml:space="preserve"> y avanzará o retrocederá</w:t>
      </w:r>
      <w:r w:rsidR="007D0C9C" w:rsidRPr="00672C20">
        <w:rPr>
          <w:rFonts w:ascii="Bordeaux Light" w:hAnsi="Bordeaux Light"/>
          <w:sz w:val="22"/>
          <w:szCs w:val="22"/>
        </w:rPr>
        <w:t xml:space="preserve"> 10 elementos.</w:t>
      </w:r>
    </w:p>
    <w:p w14:paraId="7C73C917" w14:textId="77777777" w:rsidR="00210404" w:rsidRPr="00672C20" w:rsidRDefault="00210404" w:rsidP="00C82E8D">
      <w:pPr>
        <w:rPr>
          <w:rFonts w:ascii="Bordeaux Light" w:hAnsi="Bordeaux Light"/>
          <w:sz w:val="22"/>
          <w:szCs w:val="22"/>
        </w:rPr>
      </w:pPr>
    </w:p>
    <w:p w14:paraId="54D50B68" w14:textId="509DB14C" w:rsidR="008E0422" w:rsidRPr="00672C20" w:rsidRDefault="008E0422" w:rsidP="008E0422">
      <w:pPr>
        <w:pStyle w:val="Ttulo2"/>
        <w:tabs>
          <w:tab w:val="clear" w:pos="993"/>
        </w:tabs>
        <w:rPr>
          <w:lang w:val="es-ES_tradnl"/>
        </w:rPr>
      </w:pPr>
      <w:bookmarkStart w:id="197" w:name="_Toc202255792"/>
      <w:r w:rsidRPr="00672C20">
        <w:rPr>
          <w:lang w:val="es-ES_tradnl"/>
        </w:rPr>
        <w:t>Funciones para los Servicios en Línea</w:t>
      </w:r>
      <w:bookmarkEnd w:id="196"/>
      <w:bookmarkEnd w:id="197"/>
    </w:p>
    <w:p w14:paraId="42D2F125" w14:textId="77777777" w:rsidR="00210404" w:rsidRPr="00672C20" w:rsidRDefault="00210404" w:rsidP="00210404"/>
    <w:p w14:paraId="0C2381CE" w14:textId="093AE372" w:rsidR="008E0422" w:rsidRPr="00672C20" w:rsidRDefault="001C6C3E" w:rsidP="000237FE">
      <w:pPr>
        <w:pStyle w:val="Textoindependiente"/>
      </w:pPr>
      <w:r w:rsidRPr="00672C20">
        <w:t xml:space="preserve">Mientras el </w:t>
      </w:r>
      <w:r w:rsidRPr="00672C20">
        <w:rPr>
          <w:i/>
        </w:rPr>
        <w:t>Stream</w:t>
      </w:r>
      <w:r w:rsidRPr="00672C20">
        <w:t xml:space="preserve"> está conectado a una red inalámbrica, e</w:t>
      </w:r>
      <w:r w:rsidR="008E0422" w:rsidRPr="00672C20">
        <w:t xml:space="preserve">xisten funciones especiales disponibles con la tecla </w:t>
      </w:r>
      <w:r w:rsidR="008E0422" w:rsidRPr="00672C20">
        <w:rPr>
          <w:b/>
          <w:i/>
        </w:rPr>
        <w:t>Ir a c</w:t>
      </w:r>
      <w:r w:rsidR="008E0422" w:rsidRPr="00672C20">
        <w:t>uando se explora</w:t>
      </w:r>
      <w:r w:rsidR="00E230D8" w:rsidRPr="00672C20">
        <w:t>n</w:t>
      </w:r>
      <w:r w:rsidR="008E0422" w:rsidRPr="00672C20">
        <w:t xml:space="preserve"> las bibliotecas en línea. Si se </w:t>
      </w:r>
      <w:r w:rsidR="000B3719" w:rsidRPr="00672C20">
        <w:t>pulsa</w:t>
      </w:r>
      <w:r w:rsidR="008E0422" w:rsidRPr="00672C20">
        <w:t xml:space="preserve"> la tecla </w:t>
      </w:r>
      <w:r w:rsidR="008E0422" w:rsidRPr="00672C20">
        <w:rPr>
          <w:b/>
          <w:i/>
        </w:rPr>
        <w:t xml:space="preserve">Ir a </w:t>
      </w:r>
      <w:r w:rsidR="008E0422" w:rsidRPr="00672C20">
        <w:t xml:space="preserve">dos veces seguidas cuando se está navegando en la biblioteca NFB Newsline, un servicio de noticias de la Federación Nacional de Ciegos de Estados Unidos, “National Federation of the Blind (NFB), podrá sincronizar manualmente el contenido descargado en el </w:t>
      </w:r>
      <w:r w:rsidR="008E0422" w:rsidRPr="00672C20">
        <w:rPr>
          <w:i/>
        </w:rPr>
        <w:t>Stream</w:t>
      </w:r>
      <w:r w:rsidR="008E0422" w:rsidRPr="00672C20">
        <w:t xml:space="preserve"> con el contenido en línea del servicio NFB Newsline que se tenga agregado previamente a través del menú correspondiente. </w:t>
      </w:r>
    </w:p>
    <w:p w14:paraId="49377A53" w14:textId="12B2785F" w:rsidR="008E0422" w:rsidRPr="00672C20" w:rsidRDefault="008E0422" w:rsidP="000237FE">
      <w:pPr>
        <w:pStyle w:val="Textoindependiente"/>
      </w:pPr>
      <w:r w:rsidRPr="00672C20">
        <w:t xml:space="preserve">Cuando </w:t>
      </w:r>
      <w:r w:rsidR="001C6C3E" w:rsidRPr="00672C20">
        <w:t xml:space="preserve">esté navegando </w:t>
      </w:r>
      <w:r w:rsidRPr="00672C20">
        <w:t xml:space="preserve">en Bookshare o NLS BARD, </w:t>
      </w:r>
      <w:r w:rsidR="000B3719" w:rsidRPr="00672C20">
        <w:t>pulsa</w:t>
      </w:r>
      <w:r w:rsidRPr="00672C20">
        <w:t xml:space="preserve">ndo la tecla </w:t>
      </w:r>
      <w:r w:rsidRPr="00672C20">
        <w:rPr>
          <w:b/>
          <w:i/>
        </w:rPr>
        <w:t xml:space="preserve">Ir a </w:t>
      </w:r>
      <w:r w:rsidRPr="00672C20">
        <w:t>dos veces seguidas, podrá realizar una búsqueda de libros en línea usando los servicios agregados previamente en su menú correspondiente.</w:t>
      </w:r>
    </w:p>
    <w:p w14:paraId="705CAEB9" w14:textId="1E728E4F" w:rsidR="008E0422" w:rsidRPr="00672C20" w:rsidRDefault="008E0422" w:rsidP="000237FE">
      <w:pPr>
        <w:pStyle w:val="Textoindependiente"/>
      </w:pPr>
      <w:r w:rsidRPr="00672C20">
        <w:t xml:space="preserve">Cuando esté navegando por la biblioteca de Radio por Internet, </w:t>
      </w:r>
      <w:r w:rsidR="000B3719" w:rsidRPr="00672C20">
        <w:t>pulsa</w:t>
      </w:r>
      <w:r w:rsidRPr="00672C20">
        <w:t xml:space="preserve">ndo la tecla </w:t>
      </w:r>
      <w:r w:rsidRPr="00672C20">
        <w:rPr>
          <w:b/>
          <w:bCs/>
          <w:i/>
          <w:iCs/>
        </w:rPr>
        <w:t>Ir a</w:t>
      </w:r>
      <w:r w:rsidRPr="00672C20">
        <w:t xml:space="preserve">, podrá </w:t>
      </w:r>
      <w:r w:rsidR="00E230D8" w:rsidRPr="00672C20">
        <w:t xml:space="preserve">ir </w:t>
      </w:r>
      <w:r w:rsidRPr="00672C20">
        <w:t xml:space="preserve">directamente a una radio específica o una lista de reproducción que contenga </w:t>
      </w:r>
      <w:r w:rsidR="001C6C3E" w:rsidRPr="00672C20">
        <w:t>estaciones</w:t>
      </w:r>
      <w:r w:rsidRPr="00672C20">
        <w:t xml:space="preserve"> de radio. Luego </w:t>
      </w:r>
      <w:r w:rsidR="00924321" w:rsidRPr="00672C20">
        <w:t>pulse</w:t>
      </w:r>
      <w:r w:rsidRPr="00672C20">
        <w:t xml:space="preserve"> la tecla </w:t>
      </w:r>
      <w:r w:rsidRPr="00672C20">
        <w:rPr>
          <w:b/>
          <w:bCs/>
          <w:i/>
          <w:iCs/>
        </w:rPr>
        <w:t>Reproducir</w:t>
      </w:r>
      <w:r w:rsidRPr="00672C20">
        <w:t xml:space="preserve"> para empezar a escuchar la </w:t>
      </w:r>
      <w:r w:rsidR="001C6C3E" w:rsidRPr="00672C20">
        <w:t>estación</w:t>
      </w:r>
      <w:r w:rsidRPr="00672C20">
        <w:t xml:space="preserve"> de radio seleccionada. Desde la biblioteca Referencias, la tecla </w:t>
      </w:r>
      <w:r w:rsidRPr="00672C20">
        <w:rPr>
          <w:b/>
          <w:bCs/>
          <w:i/>
          <w:iCs/>
        </w:rPr>
        <w:t>Ir a</w:t>
      </w:r>
      <w:r w:rsidRPr="00672C20">
        <w:t xml:space="preserve"> también le permitirá buscar referencias de Wikipedia y Wikcionario a partir de un libro, o ir directamente a un archivo específico. En la biblioteca Podcasts, se puede usar la tecla </w:t>
      </w:r>
      <w:r w:rsidRPr="00672C20">
        <w:rPr>
          <w:b/>
          <w:bCs/>
          <w:i/>
          <w:iCs/>
        </w:rPr>
        <w:t>Ir a</w:t>
      </w:r>
      <w:r w:rsidRPr="00672C20">
        <w:t xml:space="preserve"> para añadir fuentes de Podcasts, acceder a una fuente de podcasts específica o buscar nuevos episodios. En todos los tipos de búsqueda en línea realizadas, la tecla </w:t>
      </w:r>
      <w:r w:rsidRPr="00672C20">
        <w:rPr>
          <w:b/>
          <w:bCs/>
          <w:i/>
          <w:iCs/>
        </w:rPr>
        <w:t>Ir a</w:t>
      </w:r>
      <w:r w:rsidRPr="00672C20">
        <w:t xml:space="preserve"> puede utilizarse para ir directamente a uno de los resultados obtenidos y listados, introduciendo el número específico del resultado que se desea (según su </w:t>
      </w:r>
      <w:r w:rsidR="00E230D8" w:rsidRPr="00672C20">
        <w:t xml:space="preserve">posición </w:t>
      </w:r>
      <w:r w:rsidRPr="00672C20">
        <w:t xml:space="preserve">en la lista) seguido de la tecla </w:t>
      </w:r>
      <w:r w:rsidRPr="00672C20">
        <w:rPr>
          <w:b/>
          <w:i/>
          <w:iCs/>
        </w:rPr>
        <w:t>Confirmar</w:t>
      </w:r>
      <w:r w:rsidRPr="00672C20">
        <w:t>.</w:t>
      </w:r>
    </w:p>
    <w:p w14:paraId="76FAF5F7" w14:textId="77777777" w:rsidR="008E0422" w:rsidRPr="00672C20" w:rsidRDefault="008E0422" w:rsidP="008E0422">
      <w:pPr>
        <w:spacing w:before="120" w:after="240"/>
        <w:jc w:val="both"/>
      </w:pPr>
    </w:p>
    <w:p w14:paraId="14BB0A41" w14:textId="77777777" w:rsidR="008E0422" w:rsidRPr="00672C20" w:rsidRDefault="008E0422" w:rsidP="008E0422">
      <w:pPr>
        <w:spacing w:before="120" w:after="240"/>
        <w:jc w:val="both"/>
      </w:pPr>
    </w:p>
    <w:p w14:paraId="66852D76" w14:textId="77777777" w:rsidR="008E0422" w:rsidRPr="00672C20" w:rsidRDefault="008E0422" w:rsidP="008E0422">
      <w:pPr>
        <w:pStyle w:val="Ttulo1"/>
        <w:rPr>
          <w:lang w:val="es-ES_tradnl"/>
        </w:rPr>
      </w:pPr>
      <w:bookmarkStart w:id="198" w:name="_Toc403987789"/>
      <w:bookmarkStart w:id="199" w:name="_Toc202255793"/>
      <w:r w:rsidRPr="00672C20">
        <w:rPr>
          <w:lang w:val="es-ES_tradnl"/>
        </w:rPr>
        <w:lastRenderedPageBreak/>
        <w:t>Funciones Avanzadas</w:t>
      </w:r>
      <w:bookmarkEnd w:id="198"/>
      <w:bookmarkEnd w:id="199"/>
    </w:p>
    <w:p w14:paraId="1E2DFD82" w14:textId="77777777" w:rsidR="008E0422" w:rsidRPr="00672C20" w:rsidRDefault="008E0422" w:rsidP="001C6C3E">
      <w:pPr>
        <w:pStyle w:val="Ttulo2"/>
        <w:tabs>
          <w:tab w:val="clear" w:pos="993"/>
        </w:tabs>
        <w:spacing w:before="240"/>
        <w:jc w:val="both"/>
        <w:rPr>
          <w:lang w:val="es-ES_tradnl"/>
        </w:rPr>
      </w:pPr>
      <w:bookmarkStart w:id="200" w:name="_Text_Search"/>
      <w:bookmarkStart w:id="201" w:name="_Toc403987790"/>
      <w:bookmarkStart w:id="202" w:name="_Toc202255794"/>
      <w:bookmarkEnd w:id="200"/>
      <w:r w:rsidRPr="00672C20">
        <w:rPr>
          <w:lang w:val="es-ES_tradnl"/>
        </w:rPr>
        <w:t>Búsqueda de Texto</w:t>
      </w:r>
      <w:bookmarkEnd w:id="201"/>
      <w:bookmarkEnd w:id="202"/>
    </w:p>
    <w:p w14:paraId="2EB2416F" w14:textId="77777777" w:rsidR="00210404" w:rsidRPr="00672C20" w:rsidRDefault="00210404" w:rsidP="00210404"/>
    <w:p w14:paraId="65631E72" w14:textId="1C8784FF" w:rsidR="008E0422" w:rsidRPr="00672C20" w:rsidRDefault="008E0422" w:rsidP="00210404">
      <w:pPr>
        <w:pStyle w:val="Textoindependiente"/>
      </w:pPr>
      <w:r w:rsidRPr="00672C20">
        <w:t xml:space="preserve">El </w:t>
      </w:r>
      <w:r w:rsidRPr="00672C20">
        <w:rPr>
          <w:i/>
          <w:iCs/>
        </w:rPr>
        <w:t>Stream</w:t>
      </w:r>
      <w:r w:rsidRPr="00672C20">
        <w:t xml:space="preserve"> dispone de una función de búsqueda de texto para libros escritos. Utilizando el método de introducción de entrada de texto por pulsación múltiple en el teclado numérico, como en los teléfonos móviles, usted puede teclear el elemento a buscar. Si cuenta con un </w:t>
      </w:r>
      <w:r w:rsidRPr="00672C20">
        <w:rPr>
          <w:i/>
          <w:iCs/>
        </w:rPr>
        <w:t>Stream</w:t>
      </w:r>
      <w:r w:rsidRPr="00672C20">
        <w:t xml:space="preserve"> con un idioma de texto diferente, el teclado de escritura le ofrecerá los caracteres del idioma seleccionado en la síntesis de voz. Mantenga </w:t>
      </w:r>
      <w:r w:rsidR="00906C2D" w:rsidRPr="00672C20">
        <w:t>pulsada</w:t>
      </w:r>
      <w:r w:rsidRPr="00672C20">
        <w:t xml:space="preserve"> la tecla </w:t>
      </w:r>
      <w:r w:rsidRPr="00672C20">
        <w:rPr>
          <w:b/>
          <w:bCs/>
          <w:i/>
          <w:iCs/>
        </w:rPr>
        <w:t>Menú</w:t>
      </w:r>
      <w:r w:rsidRPr="00672C20">
        <w:t xml:space="preserve"> (tecla </w:t>
      </w:r>
      <w:r w:rsidRPr="00672C20">
        <w:rPr>
          <w:b/>
          <w:bCs/>
          <w:i/>
          <w:iCs/>
        </w:rPr>
        <w:t>7</w:t>
      </w:r>
      <w:r w:rsidRPr="00672C20">
        <w:t>) para intercambiar los idiomas de la síntesis de voz.</w:t>
      </w:r>
    </w:p>
    <w:p w14:paraId="112F475D" w14:textId="7A420218" w:rsidR="008E0422" w:rsidRPr="00672C20" w:rsidRDefault="008E0422" w:rsidP="00210404">
      <w:pPr>
        <w:pStyle w:val="Textoindependiente"/>
      </w:pPr>
      <w:r w:rsidRPr="00672C20">
        <w:t xml:space="preserve">Los siguientes pasos describen cómo realizar una búsqueda de texto dentro de un libro perteneciente a la biblioteca Archivos de texto. Este método también podrá utilizarse en las búsquedas con los libros DAISY o NISO escritos (por ejemplo en Bookshare), tanto en la biblioteca Libros </w:t>
      </w:r>
      <w:r w:rsidR="001C6C3E" w:rsidRPr="00672C20">
        <w:t>H</w:t>
      </w:r>
      <w:r w:rsidRPr="00672C20">
        <w:t xml:space="preserve">ablados como en las bibliotecas en línea, siempre que el texto del libro y el </w:t>
      </w:r>
      <w:r w:rsidRPr="00672C20">
        <w:rPr>
          <w:i/>
        </w:rPr>
        <w:t>Stream</w:t>
      </w:r>
      <w:r w:rsidRPr="00672C20">
        <w:t xml:space="preserve"> estén configurados en el modo Audio de lectura de texto con síntesis de voz a través de la tecla </w:t>
      </w:r>
      <w:r w:rsidRPr="00672C20">
        <w:rPr>
          <w:b/>
          <w:bCs/>
          <w:i/>
          <w:iCs/>
        </w:rPr>
        <w:t>Modo de reproducción</w:t>
      </w:r>
      <w:r w:rsidRPr="00672C20">
        <w:t>. En los libros DAISY y NISO grabados, no se podrán realizar estas búsquedas al carecer de texto escrito.</w:t>
      </w:r>
    </w:p>
    <w:p w14:paraId="49CFCBDC" w14:textId="77777777" w:rsidR="008E0422" w:rsidRPr="00672C20" w:rsidRDefault="008E0422" w:rsidP="00210404">
      <w:pPr>
        <w:pStyle w:val="Textoindependiente"/>
      </w:pPr>
      <w:r w:rsidRPr="00672C20">
        <w:rPr>
          <w:lang w:eastAsia="es-ES"/>
        </w:rPr>
        <w:t xml:space="preserve">Antes de realizar su primera búsqueda en un texto, debería seleccionar su método preferido de escritura con el </w:t>
      </w:r>
      <w:r w:rsidRPr="00672C20">
        <w:rPr>
          <w:i/>
          <w:lang w:eastAsia="es-ES"/>
        </w:rPr>
        <w:t>Stream</w:t>
      </w:r>
      <w:r w:rsidRPr="00672C20">
        <w:rPr>
          <w:lang w:eastAsia="es-ES"/>
        </w:rPr>
        <w:t xml:space="preserve">. </w:t>
      </w:r>
      <w:r w:rsidRPr="00672C20">
        <w:t xml:space="preserve">Hay dos métodos de entrada de texto por pulsación múltiple para introducir un texto: </w:t>
      </w:r>
    </w:p>
    <w:p w14:paraId="43CC9C3A" w14:textId="06F43365" w:rsidR="008E0422" w:rsidRPr="00672C20" w:rsidRDefault="000237FE" w:rsidP="00006FB6">
      <w:pPr>
        <w:pStyle w:val="Listaconvietas2"/>
        <w:numPr>
          <w:ilvl w:val="0"/>
          <w:numId w:val="27"/>
        </w:numPr>
        <w:jc w:val="both"/>
        <w:rPr>
          <w:rFonts w:ascii="Bordeaux Light" w:hAnsi="Bordeaux Light"/>
          <w:sz w:val="22"/>
          <w:szCs w:val="22"/>
        </w:rPr>
      </w:pPr>
      <w:r w:rsidRPr="00672C20">
        <w:t>“</w:t>
      </w:r>
      <w:r w:rsidR="008E0422" w:rsidRPr="00672C20">
        <w:rPr>
          <w:rFonts w:ascii="Bordeaux Light" w:hAnsi="Bordeaux Light"/>
          <w:sz w:val="22"/>
          <w:szCs w:val="22"/>
        </w:rPr>
        <w:t>Anunciar carácter final únicamente</w:t>
      </w:r>
      <w:r w:rsidRPr="00672C20">
        <w:rPr>
          <w:rFonts w:ascii="Bordeaux Light" w:hAnsi="Bordeaux Light"/>
          <w:sz w:val="22"/>
          <w:szCs w:val="22"/>
        </w:rPr>
        <w:t>”</w:t>
      </w:r>
      <w:r w:rsidR="008E0422" w:rsidRPr="00672C20">
        <w:rPr>
          <w:rFonts w:ascii="Bordeaux Light" w:hAnsi="Bordeaux Light"/>
          <w:sz w:val="22"/>
          <w:szCs w:val="22"/>
        </w:rPr>
        <w:t xml:space="preserve"> </w:t>
      </w:r>
    </w:p>
    <w:p w14:paraId="1B9226BA" w14:textId="11977806" w:rsidR="008E0422" w:rsidRPr="00672C20" w:rsidRDefault="000237FE" w:rsidP="00006FB6">
      <w:pPr>
        <w:pStyle w:val="Listaconvietas2"/>
        <w:numPr>
          <w:ilvl w:val="0"/>
          <w:numId w:val="27"/>
        </w:numPr>
        <w:jc w:val="both"/>
        <w:rPr>
          <w:rFonts w:ascii="Bordeaux Light" w:hAnsi="Bordeaux Light"/>
          <w:sz w:val="22"/>
          <w:szCs w:val="22"/>
        </w:rPr>
      </w:pPr>
      <w:r w:rsidRPr="00672C20">
        <w:rPr>
          <w:rFonts w:ascii="Bordeaux Light" w:hAnsi="Bordeaux Light"/>
          <w:sz w:val="22"/>
          <w:szCs w:val="22"/>
        </w:rPr>
        <w:t>“</w:t>
      </w:r>
      <w:r w:rsidR="008E0422" w:rsidRPr="00672C20">
        <w:rPr>
          <w:rFonts w:ascii="Bordeaux Light" w:hAnsi="Bordeaux Light"/>
          <w:sz w:val="22"/>
          <w:szCs w:val="22"/>
        </w:rPr>
        <w:t>Anunciar carácter en cada pulsación de tecla, y anuncio posterior de carácter final tras una breve pausa</w:t>
      </w:r>
      <w:r w:rsidRPr="00672C20">
        <w:rPr>
          <w:rFonts w:ascii="Bordeaux Light" w:hAnsi="Bordeaux Light"/>
          <w:sz w:val="22"/>
          <w:szCs w:val="22"/>
        </w:rPr>
        <w:t>”</w:t>
      </w:r>
      <w:r w:rsidR="008E0422" w:rsidRPr="00672C20">
        <w:rPr>
          <w:rFonts w:ascii="Bordeaux Light" w:hAnsi="Bordeaux Light"/>
          <w:sz w:val="22"/>
          <w:szCs w:val="22"/>
        </w:rPr>
        <w:t xml:space="preserve">. </w:t>
      </w:r>
    </w:p>
    <w:p w14:paraId="50E47640" w14:textId="1C4ECDEB" w:rsidR="008E0422" w:rsidRPr="00672C20" w:rsidRDefault="008E0422" w:rsidP="00210404">
      <w:pPr>
        <w:pStyle w:val="Textoindependiente"/>
        <w:rPr>
          <w:szCs w:val="22"/>
        </w:rPr>
      </w:pPr>
      <w:r w:rsidRPr="00672C20">
        <w:rPr>
          <w:szCs w:val="22"/>
          <w:lang w:eastAsia="es-ES"/>
        </w:rPr>
        <w:t xml:space="preserve">Seleccione el método deseado en la sección </w:t>
      </w:r>
      <w:r w:rsidRPr="00672C20">
        <w:rPr>
          <w:szCs w:val="22"/>
        </w:rPr>
        <w:t xml:space="preserve">de entrada de texto por pulsación múltiple en el </w:t>
      </w:r>
      <w:r w:rsidRPr="00672C20">
        <w:rPr>
          <w:szCs w:val="22"/>
          <w:lang w:eastAsia="es-ES"/>
        </w:rPr>
        <w:t xml:space="preserve">menú de </w:t>
      </w:r>
      <w:r w:rsidR="001C6C3E" w:rsidRPr="00672C20">
        <w:rPr>
          <w:szCs w:val="22"/>
          <w:lang w:eastAsia="es-ES"/>
        </w:rPr>
        <w:t>C</w:t>
      </w:r>
      <w:r w:rsidRPr="00672C20">
        <w:rPr>
          <w:szCs w:val="22"/>
          <w:lang w:eastAsia="es-ES"/>
        </w:rPr>
        <w:t xml:space="preserve">onfiguración (con la tecla </w:t>
      </w:r>
      <w:r w:rsidRPr="00672C20">
        <w:rPr>
          <w:b/>
          <w:bCs/>
          <w:i/>
          <w:iCs/>
          <w:szCs w:val="22"/>
          <w:lang w:eastAsia="es-ES"/>
        </w:rPr>
        <w:t>Menú</w:t>
      </w:r>
      <w:r w:rsidRPr="00672C20">
        <w:rPr>
          <w:szCs w:val="22"/>
          <w:lang w:eastAsia="es-ES"/>
        </w:rPr>
        <w:t xml:space="preserve">, </w:t>
      </w:r>
      <w:r w:rsidRPr="00672C20">
        <w:rPr>
          <w:b/>
          <w:bCs/>
          <w:i/>
          <w:iCs/>
          <w:szCs w:val="22"/>
          <w:lang w:eastAsia="es-ES"/>
        </w:rPr>
        <w:t>7</w:t>
      </w:r>
      <w:r w:rsidRPr="00672C20">
        <w:rPr>
          <w:szCs w:val="22"/>
        </w:rPr>
        <w:t>).</w:t>
      </w:r>
    </w:p>
    <w:p w14:paraId="6799566E" w14:textId="413DC13E" w:rsidR="008E0422" w:rsidRPr="00672C20" w:rsidRDefault="008E0422" w:rsidP="00210404">
      <w:pPr>
        <w:pStyle w:val="Textoindependiente"/>
        <w:rPr>
          <w:szCs w:val="22"/>
        </w:rPr>
      </w:pPr>
      <w:r w:rsidRPr="00672C20">
        <w:rPr>
          <w:szCs w:val="22"/>
        </w:rPr>
        <w:t xml:space="preserve">También lo podrá activar manteniendo pulsada unos segundos seguidos la tecla </w:t>
      </w:r>
      <w:r w:rsidRPr="00672C20">
        <w:rPr>
          <w:b/>
          <w:bCs/>
          <w:i/>
          <w:iCs/>
          <w:szCs w:val="22"/>
        </w:rPr>
        <w:t>Marca</w:t>
      </w:r>
      <w:r w:rsidRPr="00672C20">
        <w:rPr>
          <w:szCs w:val="22"/>
        </w:rPr>
        <w:t xml:space="preserve"> cuando est</w:t>
      </w:r>
      <w:r w:rsidR="00CC420C" w:rsidRPr="00672C20">
        <w:rPr>
          <w:szCs w:val="22"/>
        </w:rPr>
        <w:t>é</w:t>
      </w:r>
      <w:r w:rsidRPr="00672C20">
        <w:rPr>
          <w:szCs w:val="22"/>
        </w:rPr>
        <w:t xml:space="preserve"> posicionado en un campo de entrada de texto.</w:t>
      </w:r>
    </w:p>
    <w:p w14:paraId="745143DB" w14:textId="0B002CDA" w:rsidR="001C6C3E" w:rsidRPr="00672C20" w:rsidRDefault="001C6C3E" w:rsidP="00210404">
      <w:pPr>
        <w:pStyle w:val="Textoindependiente"/>
        <w:rPr>
          <w:szCs w:val="22"/>
        </w:rPr>
      </w:pPr>
      <w:r w:rsidRPr="00672C20">
        <w:rPr>
          <w:szCs w:val="22"/>
        </w:rPr>
        <w:t xml:space="preserve">Se lista a continuación cada tecla utilizada en la búsqueda de texto con sus letras o símbolos correspondientes según su orden de aparición. </w:t>
      </w:r>
    </w:p>
    <w:p w14:paraId="292172EC" w14:textId="76611DDF" w:rsidR="008E0422" w:rsidRPr="00672C20" w:rsidRDefault="008E0422" w:rsidP="00210404">
      <w:pPr>
        <w:pStyle w:val="Textoindependiente"/>
        <w:rPr>
          <w:szCs w:val="22"/>
        </w:rPr>
      </w:pPr>
      <w:r w:rsidRPr="00672C20">
        <w:rPr>
          <w:szCs w:val="22"/>
        </w:rPr>
        <w:t xml:space="preserve">Al introducir su contraseña, puede </w:t>
      </w:r>
      <w:r w:rsidR="00C43DDA" w:rsidRPr="00672C20">
        <w:rPr>
          <w:szCs w:val="22"/>
        </w:rPr>
        <w:t xml:space="preserve">cambiar </w:t>
      </w:r>
      <w:r w:rsidRPr="00672C20">
        <w:rPr>
          <w:szCs w:val="22"/>
        </w:rPr>
        <w:t>ent</w:t>
      </w:r>
      <w:r w:rsidR="00C43DDA" w:rsidRPr="00672C20">
        <w:rPr>
          <w:szCs w:val="22"/>
        </w:rPr>
        <w:t>re minúsculas</w:t>
      </w:r>
      <w:r w:rsidRPr="00672C20">
        <w:rPr>
          <w:szCs w:val="22"/>
        </w:rPr>
        <w:t xml:space="preserve">, mayúsculas y </w:t>
      </w:r>
      <w:r w:rsidR="00C43DDA" w:rsidRPr="00672C20">
        <w:rPr>
          <w:szCs w:val="22"/>
        </w:rPr>
        <w:t xml:space="preserve">números </w:t>
      </w:r>
      <w:r w:rsidRPr="00672C20">
        <w:rPr>
          <w:szCs w:val="22"/>
        </w:rPr>
        <w:t xml:space="preserve">sólo con la tecla </w:t>
      </w:r>
      <w:r w:rsidRPr="00672C20">
        <w:rPr>
          <w:b/>
          <w:bCs/>
          <w:i/>
          <w:iCs/>
          <w:szCs w:val="22"/>
        </w:rPr>
        <w:t>Marca</w:t>
      </w:r>
      <w:r w:rsidRPr="00672C20">
        <w:rPr>
          <w:szCs w:val="22"/>
        </w:rPr>
        <w:t xml:space="preserve">. Tenga en cuenta que </w:t>
      </w:r>
      <w:r w:rsidR="001C6C3E" w:rsidRPr="00672C20">
        <w:rPr>
          <w:szCs w:val="22"/>
        </w:rPr>
        <w:t>sólo es posible cambiar</w:t>
      </w:r>
      <w:r w:rsidRPr="00672C20">
        <w:rPr>
          <w:szCs w:val="22"/>
        </w:rPr>
        <w:t xml:space="preserve"> </w:t>
      </w:r>
      <w:r w:rsidR="00C43DDA" w:rsidRPr="00672C20">
        <w:rPr>
          <w:szCs w:val="22"/>
        </w:rPr>
        <w:t xml:space="preserve">entre </w:t>
      </w:r>
      <w:r w:rsidRPr="00672C20">
        <w:rPr>
          <w:szCs w:val="22"/>
        </w:rPr>
        <w:t xml:space="preserve">minúsculas </w:t>
      </w:r>
      <w:r w:rsidR="00C43DDA" w:rsidRPr="00672C20">
        <w:rPr>
          <w:szCs w:val="22"/>
        </w:rPr>
        <w:t>y</w:t>
      </w:r>
      <w:r w:rsidRPr="00672C20">
        <w:rPr>
          <w:szCs w:val="22"/>
        </w:rPr>
        <w:t xml:space="preserve"> mayúsculas en los campos de texto que disting</w:t>
      </w:r>
      <w:r w:rsidR="00C43DDA" w:rsidRPr="00672C20">
        <w:rPr>
          <w:szCs w:val="22"/>
        </w:rPr>
        <w:t>an</w:t>
      </w:r>
      <w:r w:rsidRPr="00672C20">
        <w:rPr>
          <w:szCs w:val="22"/>
        </w:rPr>
        <w:t xml:space="preserve"> entre mayúsculas y minúsculas, por ejemplo cuando introduce </w:t>
      </w:r>
      <w:r w:rsidR="00C43DDA" w:rsidRPr="00672C20">
        <w:rPr>
          <w:szCs w:val="22"/>
        </w:rPr>
        <w:t xml:space="preserve">una </w:t>
      </w:r>
      <w:r w:rsidRPr="00672C20">
        <w:rPr>
          <w:szCs w:val="22"/>
        </w:rPr>
        <w:t xml:space="preserve">contraseña. En otros campos de texto, sólo tiene la posibilidad de cambiar entre </w:t>
      </w:r>
      <w:r w:rsidR="00C43DDA" w:rsidRPr="00672C20">
        <w:rPr>
          <w:szCs w:val="22"/>
        </w:rPr>
        <w:t xml:space="preserve">letras </w:t>
      </w:r>
      <w:r w:rsidRPr="00672C20">
        <w:rPr>
          <w:szCs w:val="22"/>
        </w:rPr>
        <w:t>y</w:t>
      </w:r>
      <w:r w:rsidR="00C43DDA" w:rsidRPr="00672C20">
        <w:rPr>
          <w:szCs w:val="22"/>
        </w:rPr>
        <w:t xml:space="preserve"> números</w:t>
      </w:r>
      <w:r w:rsidRPr="00672C20">
        <w:rPr>
          <w:szCs w:val="22"/>
        </w:rPr>
        <w:t>. Cuando utilice una voz que no sea ingl</w:t>
      </w:r>
      <w:r w:rsidR="00774084" w:rsidRPr="00672C20">
        <w:rPr>
          <w:szCs w:val="22"/>
        </w:rPr>
        <w:t>esa</w:t>
      </w:r>
      <w:r w:rsidRPr="00672C20">
        <w:rPr>
          <w:szCs w:val="22"/>
        </w:rPr>
        <w:t>, la lista variará en función del idioma.</w:t>
      </w:r>
    </w:p>
    <w:p w14:paraId="2DDFEA47" w14:textId="4D4644BF" w:rsidR="008E0422" w:rsidRPr="00672C20" w:rsidRDefault="008E0422" w:rsidP="00006FB6">
      <w:pPr>
        <w:pStyle w:val="Listaconvietas2"/>
        <w:numPr>
          <w:ilvl w:val="0"/>
          <w:numId w:val="28"/>
        </w:numPr>
        <w:jc w:val="both"/>
        <w:rPr>
          <w:rFonts w:ascii="Bordeaux Light" w:hAnsi="Bordeaux Light"/>
          <w:sz w:val="22"/>
          <w:szCs w:val="22"/>
        </w:rPr>
      </w:pPr>
      <w:r w:rsidRPr="00672C20">
        <w:rPr>
          <w:rFonts w:ascii="Bordeaux Light" w:hAnsi="Bordeaux Light"/>
          <w:sz w:val="22"/>
          <w:szCs w:val="22"/>
        </w:rPr>
        <w:t xml:space="preserve">Tecla 1 : uno, punto, coma, signo de apertura de interrogación, signo de cierre de interrogación, </w:t>
      </w:r>
      <w:r w:rsidR="009179F9" w:rsidRPr="00672C20">
        <w:rPr>
          <w:rFonts w:ascii="Bordeaux Light" w:hAnsi="Bordeaux Light"/>
          <w:sz w:val="22"/>
          <w:szCs w:val="22"/>
        </w:rPr>
        <w:t>guion</w:t>
      </w:r>
      <w:r w:rsidRPr="00672C20">
        <w:rPr>
          <w:rFonts w:ascii="Bordeaux Light" w:hAnsi="Bordeaux Light"/>
          <w:sz w:val="22"/>
          <w:szCs w:val="22"/>
        </w:rPr>
        <w:t xml:space="preserve">, barra diagonal, </w:t>
      </w:r>
      <w:r w:rsidR="00701483" w:rsidRPr="00672C20">
        <w:rPr>
          <w:rFonts w:ascii="Bordeaux Light" w:hAnsi="Bordeaux Light"/>
          <w:sz w:val="22"/>
          <w:szCs w:val="22"/>
        </w:rPr>
        <w:t xml:space="preserve">DOS </w:t>
      </w:r>
      <w:r w:rsidRPr="00672C20">
        <w:rPr>
          <w:rFonts w:ascii="Bordeaux Light" w:hAnsi="Bordeaux Light"/>
          <w:sz w:val="22"/>
          <w:szCs w:val="22"/>
        </w:rPr>
        <w:t>puntos, punto y coma, comillas simples, comillas, barr</w:t>
      </w:r>
      <w:r w:rsidR="00701483" w:rsidRPr="00672C20">
        <w:rPr>
          <w:rFonts w:ascii="Bordeaux Light" w:hAnsi="Bordeaux Light"/>
          <w:sz w:val="22"/>
          <w:szCs w:val="22"/>
        </w:rPr>
        <w:t>a INVERTIDA</w:t>
      </w:r>
      <w:r w:rsidRPr="00672C20">
        <w:rPr>
          <w:rFonts w:ascii="Bordeaux Light" w:hAnsi="Bordeaux Light"/>
          <w:sz w:val="22"/>
          <w:szCs w:val="22"/>
        </w:rPr>
        <w:t>, meno</w:t>
      </w:r>
      <w:r w:rsidR="00701483" w:rsidRPr="00672C20">
        <w:rPr>
          <w:rFonts w:ascii="Bordeaux Light" w:hAnsi="Bordeaux Light"/>
          <w:sz w:val="22"/>
          <w:szCs w:val="22"/>
        </w:rPr>
        <w:t>r</w:t>
      </w:r>
      <w:r w:rsidRPr="00672C20">
        <w:rPr>
          <w:rFonts w:ascii="Bordeaux Light" w:hAnsi="Bordeaux Light"/>
          <w:sz w:val="22"/>
          <w:szCs w:val="22"/>
        </w:rPr>
        <w:t xml:space="preserve"> que, m</w:t>
      </w:r>
      <w:r w:rsidR="00701483" w:rsidRPr="00672C20">
        <w:rPr>
          <w:rFonts w:ascii="Bordeaux Light" w:hAnsi="Bordeaux Light"/>
          <w:sz w:val="22"/>
          <w:szCs w:val="22"/>
        </w:rPr>
        <w:t>ayor</w:t>
      </w:r>
      <w:r w:rsidRPr="00672C20">
        <w:rPr>
          <w:rFonts w:ascii="Bordeaux Light" w:hAnsi="Bordeaux Light"/>
          <w:sz w:val="22"/>
          <w:szCs w:val="22"/>
        </w:rPr>
        <w:t xml:space="preserve"> que</w:t>
      </w:r>
      <w:r w:rsidR="00701483" w:rsidRPr="00672C20">
        <w:rPr>
          <w:rFonts w:ascii="Bordeaux Light" w:hAnsi="Bordeaux Light"/>
          <w:sz w:val="22"/>
          <w:szCs w:val="22"/>
        </w:rPr>
        <w:t>,</w:t>
      </w:r>
      <w:r w:rsidRPr="00672C20">
        <w:rPr>
          <w:rFonts w:ascii="Bordeaux Light" w:hAnsi="Bordeaux Light"/>
          <w:sz w:val="22"/>
          <w:szCs w:val="22"/>
        </w:rPr>
        <w:t xml:space="preserve"> abre corchete, cierra corchete</w:t>
      </w:r>
      <w:r w:rsidR="00701483" w:rsidRPr="00672C20">
        <w:rPr>
          <w:rFonts w:ascii="Bordeaux Light" w:hAnsi="Bordeaux Light"/>
          <w:sz w:val="22"/>
          <w:szCs w:val="22"/>
        </w:rPr>
        <w:t>,</w:t>
      </w:r>
      <w:r w:rsidRPr="00672C20">
        <w:rPr>
          <w:rFonts w:ascii="Bordeaux Light" w:hAnsi="Bordeaux Light"/>
          <w:sz w:val="22"/>
          <w:szCs w:val="22"/>
        </w:rPr>
        <w:t xml:space="preserve"> llave (nota, </w:t>
      </w:r>
      <w:r w:rsidR="00774084" w:rsidRPr="00672C20">
        <w:rPr>
          <w:rFonts w:ascii="Bordeaux Light" w:hAnsi="Bordeaux Light"/>
          <w:sz w:val="22"/>
          <w:szCs w:val="22"/>
        </w:rPr>
        <w:t>l</w:t>
      </w:r>
      <w:r w:rsidRPr="00672C20">
        <w:rPr>
          <w:rFonts w:ascii="Bordeaux Light" w:hAnsi="Bordeaux Light"/>
          <w:sz w:val="22"/>
          <w:szCs w:val="22"/>
        </w:rPr>
        <w:t>as voces de María e Inés no pronuncian las palabras “abre” o “cierra” antes de los corchetes).</w:t>
      </w:r>
    </w:p>
    <w:p w14:paraId="022B7EDA" w14:textId="37C6B6F9" w:rsidR="008E0422" w:rsidRPr="00672C20" w:rsidRDefault="008E0422" w:rsidP="00006FB6">
      <w:pPr>
        <w:pStyle w:val="Listaconvietas2"/>
        <w:numPr>
          <w:ilvl w:val="0"/>
          <w:numId w:val="28"/>
        </w:numPr>
        <w:jc w:val="both"/>
        <w:rPr>
          <w:rFonts w:ascii="Bordeaux Light" w:hAnsi="Bordeaux Light"/>
          <w:sz w:val="22"/>
          <w:szCs w:val="22"/>
        </w:rPr>
      </w:pPr>
      <w:r w:rsidRPr="00672C20">
        <w:rPr>
          <w:rFonts w:ascii="Bordeaux Light" w:hAnsi="Bordeaux Light"/>
          <w:sz w:val="22"/>
          <w:szCs w:val="22"/>
        </w:rPr>
        <w:t>Tecla 2 : a, b, c</w:t>
      </w:r>
      <w:r w:rsidR="001C6C3E" w:rsidRPr="00672C20">
        <w:rPr>
          <w:rFonts w:ascii="Bordeaux Light" w:hAnsi="Bordeaux Light"/>
          <w:sz w:val="22"/>
          <w:szCs w:val="22"/>
        </w:rPr>
        <w:t>, 2.</w:t>
      </w:r>
    </w:p>
    <w:p w14:paraId="59AE23E2" w14:textId="77777777" w:rsidR="008E0422" w:rsidRPr="00672C20" w:rsidRDefault="008E0422" w:rsidP="00006FB6">
      <w:pPr>
        <w:pStyle w:val="Listaconvietas2"/>
        <w:numPr>
          <w:ilvl w:val="0"/>
          <w:numId w:val="28"/>
        </w:numPr>
        <w:jc w:val="both"/>
        <w:rPr>
          <w:rFonts w:ascii="Bordeaux Light" w:hAnsi="Bordeaux Light"/>
          <w:sz w:val="22"/>
          <w:szCs w:val="22"/>
        </w:rPr>
      </w:pPr>
      <w:r w:rsidRPr="00672C20">
        <w:rPr>
          <w:rFonts w:ascii="Bordeaux Light" w:hAnsi="Bordeaux Light"/>
          <w:sz w:val="22"/>
          <w:szCs w:val="22"/>
        </w:rPr>
        <w:t xml:space="preserve">Tecla 3 : d, e, f, 3, e con acento agudo </w:t>
      </w:r>
    </w:p>
    <w:p w14:paraId="08A37D85" w14:textId="390A109C" w:rsidR="008E0422" w:rsidRPr="00672C20" w:rsidRDefault="008E0422" w:rsidP="00006FB6">
      <w:pPr>
        <w:pStyle w:val="Listaconvietas2"/>
        <w:numPr>
          <w:ilvl w:val="0"/>
          <w:numId w:val="28"/>
        </w:numPr>
        <w:jc w:val="both"/>
        <w:rPr>
          <w:rFonts w:ascii="Bordeaux Light" w:hAnsi="Bordeaux Light"/>
          <w:sz w:val="22"/>
          <w:szCs w:val="22"/>
        </w:rPr>
      </w:pPr>
      <w:r w:rsidRPr="00672C20">
        <w:rPr>
          <w:rFonts w:ascii="Bordeaux Light" w:hAnsi="Bordeaux Light"/>
          <w:sz w:val="22"/>
          <w:szCs w:val="22"/>
        </w:rPr>
        <w:t xml:space="preserve">Tecla 4 : g, h, i, </w:t>
      </w:r>
      <w:r w:rsidR="001C6C3E" w:rsidRPr="00672C20">
        <w:rPr>
          <w:rFonts w:ascii="Bordeaux Light" w:hAnsi="Bordeaux Light"/>
          <w:sz w:val="22"/>
          <w:szCs w:val="22"/>
        </w:rPr>
        <w:t>4</w:t>
      </w:r>
      <w:r w:rsidRPr="00672C20">
        <w:rPr>
          <w:rFonts w:ascii="Bordeaux Light" w:hAnsi="Bordeaux Light"/>
          <w:sz w:val="22"/>
          <w:szCs w:val="22"/>
        </w:rPr>
        <w:t xml:space="preserve">, i con acento agudo. </w:t>
      </w:r>
    </w:p>
    <w:p w14:paraId="0313130A" w14:textId="7B82B8F4" w:rsidR="008E0422" w:rsidRPr="00672C20" w:rsidRDefault="008E0422" w:rsidP="00006FB6">
      <w:pPr>
        <w:pStyle w:val="Listaconvietas2"/>
        <w:numPr>
          <w:ilvl w:val="0"/>
          <w:numId w:val="28"/>
        </w:numPr>
        <w:jc w:val="both"/>
        <w:rPr>
          <w:rFonts w:ascii="Bordeaux Light" w:hAnsi="Bordeaux Light"/>
          <w:sz w:val="22"/>
          <w:szCs w:val="22"/>
        </w:rPr>
      </w:pPr>
      <w:r w:rsidRPr="00672C20">
        <w:rPr>
          <w:rFonts w:ascii="Bordeaux Light" w:hAnsi="Bordeaux Light"/>
          <w:sz w:val="22"/>
          <w:szCs w:val="22"/>
        </w:rPr>
        <w:t xml:space="preserve">Tecla 5 : j, k, l, </w:t>
      </w:r>
      <w:r w:rsidR="001C6C3E" w:rsidRPr="00672C20">
        <w:rPr>
          <w:rFonts w:ascii="Bordeaux Light" w:hAnsi="Bordeaux Light"/>
          <w:sz w:val="22"/>
          <w:szCs w:val="22"/>
        </w:rPr>
        <w:t>5</w:t>
      </w:r>
      <w:r w:rsidRPr="00672C20">
        <w:rPr>
          <w:rFonts w:ascii="Bordeaux Light" w:hAnsi="Bordeaux Light"/>
          <w:sz w:val="22"/>
          <w:szCs w:val="22"/>
        </w:rPr>
        <w:t xml:space="preserve">. </w:t>
      </w:r>
    </w:p>
    <w:p w14:paraId="0DCE1132" w14:textId="18F25046" w:rsidR="008E0422" w:rsidRPr="00672C20" w:rsidRDefault="008E0422" w:rsidP="00006FB6">
      <w:pPr>
        <w:pStyle w:val="Listaconvietas2"/>
        <w:numPr>
          <w:ilvl w:val="0"/>
          <w:numId w:val="29"/>
        </w:numPr>
        <w:jc w:val="both"/>
        <w:rPr>
          <w:rFonts w:ascii="Bordeaux Light" w:hAnsi="Bordeaux Light"/>
          <w:sz w:val="22"/>
          <w:szCs w:val="22"/>
        </w:rPr>
      </w:pPr>
      <w:r w:rsidRPr="00672C20">
        <w:rPr>
          <w:rFonts w:ascii="Bordeaux Light" w:hAnsi="Bordeaux Light"/>
          <w:sz w:val="22"/>
          <w:szCs w:val="22"/>
        </w:rPr>
        <w:t xml:space="preserve">Tecla 6 : m, n, ñ, o, </w:t>
      </w:r>
      <w:r w:rsidR="001C6C3E" w:rsidRPr="00672C20">
        <w:rPr>
          <w:rFonts w:ascii="Bordeaux Light" w:hAnsi="Bordeaux Light"/>
          <w:sz w:val="22"/>
          <w:szCs w:val="22"/>
        </w:rPr>
        <w:t>6</w:t>
      </w:r>
      <w:r w:rsidRPr="00672C20">
        <w:rPr>
          <w:rFonts w:ascii="Bordeaux Light" w:hAnsi="Bordeaux Light"/>
          <w:sz w:val="22"/>
          <w:szCs w:val="22"/>
        </w:rPr>
        <w:t xml:space="preserve">, o con acento agudo, o superíndice (ordinal masculino). </w:t>
      </w:r>
    </w:p>
    <w:p w14:paraId="3576653D" w14:textId="0FEA2C00" w:rsidR="008E0422" w:rsidRPr="00672C20" w:rsidRDefault="008E0422" w:rsidP="00006FB6">
      <w:pPr>
        <w:pStyle w:val="Listaconvietas2"/>
        <w:numPr>
          <w:ilvl w:val="0"/>
          <w:numId w:val="29"/>
        </w:numPr>
        <w:jc w:val="both"/>
        <w:rPr>
          <w:rFonts w:ascii="Bordeaux Light" w:hAnsi="Bordeaux Light"/>
          <w:sz w:val="22"/>
          <w:szCs w:val="22"/>
        </w:rPr>
      </w:pPr>
      <w:r w:rsidRPr="00672C20">
        <w:rPr>
          <w:rFonts w:ascii="Bordeaux Light" w:hAnsi="Bordeaux Light"/>
          <w:sz w:val="22"/>
          <w:szCs w:val="22"/>
        </w:rPr>
        <w:t xml:space="preserve">Tecla 7 : p, q, r, s, </w:t>
      </w:r>
      <w:r w:rsidR="001C6C3E" w:rsidRPr="00672C20">
        <w:rPr>
          <w:rFonts w:ascii="Bordeaux Light" w:hAnsi="Bordeaux Light"/>
          <w:sz w:val="22"/>
          <w:szCs w:val="22"/>
        </w:rPr>
        <w:t>7</w:t>
      </w:r>
      <w:r w:rsidRPr="00672C20">
        <w:rPr>
          <w:rFonts w:ascii="Bordeaux Light" w:hAnsi="Bordeaux Light"/>
          <w:sz w:val="22"/>
          <w:szCs w:val="22"/>
        </w:rPr>
        <w:t xml:space="preserve"> </w:t>
      </w:r>
    </w:p>
    <w:p w14:paraId="1A1696E0" w14:textId="0505DFC0" w:rsidR="008E0422" w:rsidRPr="00672C20" w:rsidRDefault="008E0422" w:rsidP="00006FB6">
      <w:pPr>
        <w:pStyle w:val="Listaconvietas2"/>
        <w:numPr>
          <w:ilvl w:val="0"/>
          <w:numId w:val="29"/>
        </w:numPr>
        <w:jc w:val="both"/>
        <w:rPr>
          <w:rFonts w:ascii="Bordeaux Light" w:hAnsi="Bordeaux Light"/>
          <w:sz w:val="22"/>
          <w:szCs w:val="22"/>
        </w:rPr>
      </w:pPr>
      <w:r w:rsidRPr="00672C20">
        <w:rPr>
          <w:rFonts w:ascii="Bordeaux Light" w:hAnsi="Bordeaux Light"/>
          <w:sz w:val="22"/>
          <w:szCs w:val="22"/>
        </w:rPr>
        <w:t xml:space="preserve">Tecla 8 : t, u, v, </w:t>
      </w:r>
      <w:r w:rsidR="001C6C3E" w:rsidRPr="00672C20">
        <w:rPr>
          <w:rFonts w:ascii="Bordeaux Light" w:hAnsi="Bordeaux Light"/>
          <w:sz w:val="22"/>
          <w:szCs w:val="22"/>
        </w:rPr>
        <w:t>8</w:t>
      </w:r>
      <w:r w:rsidRPr="00672C20">
        <w:rPr>
          <w:rFonts w:ascii="Bordeaux Light" w:hAnsi="Bordeaux Light"/>
          <w:sz w:val="22"/>
          <w:szCs w:val="22"/>
        </w:rPr>
        <w:t xml:space="preserve">, u con acento agudo, u con diéresis. </w:t>
      </w:r>
    </w:p>
    <w:p w14:paraId="6FA6CE50" w14:textId="5E8A1B84" w:rsidR="008E0422" w:rsidRPr="00672C20" w:rsidRDefault="008E0422" w:rsidP="00006FB6">
      <w:pPr>
        <w:pStyle w:val="Listaconvietas2"/>
        <w:numPr>
          <w:ilvl w:val="0"/>
          <w:numId w:val="29"/>
        </w:numPr>
        <w:jc w:val="both"/>
        <w:rPr>
          <w:rFonts w:ascii="Bordeaux Light" w:hAnsi="Bordeaux Light"/>
          <w:sz w:val="22"/>
          <w:szCs w:val="22"/>
        </w:rPr>
      </w:pPr>
      <w:r w:rsidRPr="00672C20">
        <w:rPr>
          <w:rFonts w:ascii="Bordeaux Light" w:hAnsi="Bordeaux Light"/>
          <w:sz w:val="22"/>
          <w:szCs w:val="22"/>
        </w:rPr>
        <w:t xml:space="preserve">Tecla 9 : w, x, y, z, </w:t>
      </w:r>
      <w:r w:rsidR="001C6C3E" w:rsidRPr="00672C20">
        <w:rPr>
          <w:rFonts w:ascii="Bordeaux Light" w:hAnsi="Bordeaux Light"/>
          <w:sz w:val="22"/>
          <w:szCs w:val="22"/>
        </w:rPr>
        <w:t>9</w:t>
      </w:r>
      <w:r w:rsidRPr="00672C20">
        <w:rPr>
          <w:rFonts w:ascii="Bordeaux Light" w:hAnsi="Bordeaux Light"/>
          <w:sz w:val="22"/>
          <w:szCs w:val="22"/>
        </w:rPr>
        <w:t xml:space="preserve">. </w:t>
      </w:r>
    </w:p>
    <w:p w14:paraId="6D45C314" w14:textId="731B4061" w:rsidR="008E0422" w:rsidRPr="00672C20" w:rsidRDefault="008E0422" w:rsidP="00006FB6">
      <w:pPr>
        <w:pStyle w:val="Listaconvietas2"/>
        <w:numPr>
          <w:ilvl w:val="0"/>
          <w:numId w:val="29"/>
        </w:numPr>
        <w:jc w:val="both"/>
        <w:rPr>
          <w:rFonts w:ascii="Bordeaux Light" w:hAnsi="Bordeaux Light"/>
          <w:sz w:val="22"/>
          <w:szCs w:val="22"/>
        </w:rPr>
      </w:pPr>
      <w:r w:rsidRPr="00672C20">
        <w:rPr>
          <w:rFonts w:ascii="Bordeaux Light" w:hAnsi="Bordeaux Light"/>
          <w:sz w:val="22"/>
          <w:szCs w:val="22"/>
        </w:rPr>
        <w:lastRenderedPageBreak/>
        <w:t xml:space="preserve">Tecla 0: espacio, </w:t>
      </w:r>
      <w:r w:rsidR="001C6C3E" w:rsidRPr="00672C20">
        <w:rPr>
          <w:rFonts w:ascii="Bordeaux Light" w:hAnsi="Bordeaux Light"/>
          <w:sz w:val="22"/>
          <w:szCs w:val="22"/>
        </w:rPr>
        <w:t>0</w:t>
      </w:r>
      <w:r w:rsidRPr="00672C20">
        <w:rPr>
          <w:rFonts w:ascii="Bordeaux Light" w:hAnsi="Bordeaux Light"/>
          <w:sz w:val="22"/>
          <w:szCs w:val="22"/>
        </w:rPr>
        <w:t xml:space="preserve">, </w:t>
      </w:r>
      <w:r w:rsidR="00DC5789" w:rsidRPr="00672C20">
        <w:rPr>
          <w:rFonts w:ascii="Bordeaux Light" w:hAnsi="Bordeaux Light"/>
          <w:sz w:val="22"/>
          <w:szCs w:val="22"/>
        </w:rPr>
        <w:t xml:space="preserve">abrir </w:t>
      </w:r>
      <w:r w:rsidRPr="00672C20">
        <w:rPr>
          <w:rFonts w:ascii="Bordeaux Light" w:hAnsi="Bordeaux Light"/>
          <w:sz w:val="22"/>
          <w:szCs w:val="22"/>
        </w:rPr>
        <w:t>exclamación, cerr</w:t>
      </w:r>
      <w:r w:rsidR="00DC5789" w:rsidRPr="00672C20">
        <w:rPr>
          <w:rFonts w:ascii="Bordeaux Light" w:hAnsi="Bordeaux Light"/>
          <w:sz w:val="22"/>
          <w:szCs w:val="22"/>
        </w:rPr>
        <w:t>ar</w:t>
      </w:r>
      <w:r w:rsidRPr="00672C20">
        <w:rPr>
          <w:rFonts w:ascii="Bordeaux Light" w:hAnsi="Bordeaux Light"/>
          <w:sz w:val="22"/>
          <w:szCs w:val="22"/>
        </w:rPr>
        <w:t xml:space="preserve"> exclamación, arroba, símbolo de libra esterlina, símbolo de dólar, símbolo de porcentaje, símbolo de intercalación, ampersand, asterisco, </w:t>
      </w:r>
      <w:r w:rsidR="00DC5789" w:rsidRPr="00672C20">
        <w:rPr>
          <w:rFonts w:ascii="Bordeaux Light" w:hAnsi="Bordeaux Light"/>
          <w:sz w:val="22"/>
          <w:szCs w:val="22"/>
        </w:rPr>
        <w:t xml:space="preserve">abrir </w:t>
      </w:r>
      <w:r w:rsidRPr="00672C20">
        <w:rPr>
          <w:rFonts w:ascii="Bordeaux Light" w:hAnsi="Bordeaux Light"/>
          <w:sz w:val="22"/>
          <w:szCs w:val="22"/>
        </w:rPr>
        <w:t>paréntesis, cerr</w:t>
      </w:r>
      <w:r w:rsidR="00DC5789" w:rsidRPr="00672C20">
        <w:rPr>
          <w:rFonts w:ascii="Bordeaux Light" w:hAnsi="Bordeaux Light"/>
          <w:sz w:val="22"/>
          <w:szCs w:val="22"/>
        </w:rPr>
        <w:t>ar paréntesis</w:t>
      </w:r>
      <w:r w:rsidRPr="00672C20">
        <w:rPr>
          <w:rFonts w:ascii="Bordeaux Light" w:hAnsi="Bordeaux Light"/>
          <w:sz w:val="22"/>
          <w:szCs w:val="22"/>
        </w:rPr>
        <w:t xml:space="preserve">, </w:t>
      </w:r>
      <w:r w:rsidR="009179F9" w:rsidRPr="00672C20">
        <w:rPr>
          <w:rFonts w:ascii="Bordeaux Light" w:hAnsi="Bordeaux Light"/>
          <w:sz w:val="22"/>
          <w:szCs w:val="22"/>
        </w:rPr>
        <w:t>guion</w:t>
      </w:r>
      <w:r w:rsidRPr="00672C20">
        <w:rPr>
          <w:rFonts w:ascii="Bordeaux Light" w:hAnsi="Bordeaux Light"/>
          <w:sz w:val="22"/>
          <w:szCs w:val="22"/>
        </w:rPr>
        <w:t xml:space="preserve"> bajo, símbolo más, símbolo igual, símbolo de euro, símbolo de yen. (nota, </w:t>
      </w:r>
      <w:r w:rsidR="00774084" w:rsidRPr="00672C20">
        <w:rPr>
          <w:rFonts w:ascii="Bordeaux Light" w:hAnsi="Bordeaux Light"/>
          <w:sz w:val="22"/>
          <w:szCs w:val="22"/>
        </w:rPr>
        <w:t>l</w:t>
      </w:r>
      <w:r w:rsidRPr="00672C20">
        <w:rPr>
          <w:rFonts w:ascii="Bordeaux Light" w:hAnsi="Bordeaux Light"/>
          <w:sz w:val="22"/>
          <w:szCs w:val="22"/>
        </w:rPr>
        <w:t xml:space="preserve">as voces de María e Inés pronuncian el ampersand como </w:t>
      </w:r>
      <w:r w:rsidR="000237FE" w:rsidRPr="00672C20">
        <w:rPr>
          <w:rFonts w:ascii="Bordeaux Light" w:hAnsi="Bordeaux Light"/>
          <w:sz w:val="22"/>
          <w:szCs w:val="22"/>
        </w:rPr>
        <w:t>“</w:t>
      </w:r>
      <w:r w:rsidRPr="00672C20">
        <w:rPr>
          <w:rFonts w:ascii="Bordeaux Light" w:hAnsi="Bordeaux Light"/>
          <w:sz w:val="22"/>
          <w:szCs w:val="22"/>
        </w:rPr>
        <w:t>signo ed</w:t>
      </w:r>
      <w:r w:rsidR="000237FE" w:rsidRPr="00672C20">
        <w:rPr>
          <w:rFonts w:ascii="Bordeaux Light" w:hAnsi="Bordeaux Light"/>
          <w:sz w:val="22"/>
          <w:szCs w:val="22"/>
        </w:rPr>
        <w:t>”</w:t>
      </w:r>
      <w:r w:rsidRPr="00672C20">
        <w:rPr>
          <w:rFonts w:ascii="Bordeaux Light" w:hAnsi="Bordeaux Light"/>
          <w:sz w:val="22"/>
          <w:szCs w:val="22"/>
        </w:rPr>
        <w:t xml:space="preserve"> y el marcador de espacio como “punto” con entonación alta)</w:t>
      </w:r>
    </w:p>
    <w:p w14:paraId="2859C563" w14:textId="77777777" w:rsidR="008E0422" w:rsidRPr="00672C20" w:rsidRDefault="008E0422" w:rsidP="00210404">
      <w:pPr>
        <w:jc w:val="both"/>
        <w:rPr>
          <w:rFonts w:ascii="Bordeaux Light" w:hAnsi="Bordeaux Light" w:cs="Arial"/>
          <w:sz w:val="22"/>
          <w:szCs w:val="22"/>
        </w:rPr>
      </w:pPr>
    </w:p>
    <w:p w14:paraId="16F628D4" w14:textId="77777777" w:rsidR="008E0422" w:rsidRPr="00672C20" w:rsidRDefault="008E0422" w:rsidP="00210404">
      <w:pPr>
        <w:pStyle w:val="Textoindependiente"/>
        <w:rPr>
          <w:szCs w:val="22"/>
        </w:rPr>
      </w:pPr>
      <w:r w:rsidRPr="00672C20">
        <w:rPr>
          <w:szCs w:val="22"/>
        </w:rPr>
        <w:t>Siga estos pasos para realizar una búsqueda:</w:t>
      </w:r>
    </w:p>
    <w:p w14:paraId="7C8919E4" w14:textId="77777777" w:rsidR="008E0422" w:rsidRPr="00672C20" w:rsidRDefault="008E0422" w:rsidP="00210404">
      <w:pPr>
        <w:pStyle w:val="Listaconvietas2"/>
        <w:numPr>
          <w:ilvl w:val="0"/>
          <w:numId w:val="12"/>
        </w:numPr>
        <w:jc w:val="both"/>
        <w:rPr>
          <w:rFonts w:ascii="Bordeaux Light" w:hAnsi="Bordeaux Light"/>
          <w:sz w:val="22"/>
          <w:szCs w:val="22"/>
        </w:rPr>
      </w:pPr>
      <w:r w:rsidRPr="00672C20">
        <w:rPr>
          <w:rFonts w:ascii="Bordeaux Light" w:hAnsi="Bordeaux Light"/>
          <w:sz w:val="22"/>
          <w:szCs w:val="22"/>
        </w:rPr>
        <w:t>Abra un archivo de texto de la biblioteca Archivos de texto.</w:t>
      </w:r>
    </w:p>
    <w:p w14:paraId="32B3279B" w14:textId="58D9FC44" w:rsidR="008E0422" w:rsidRPr="00672C20" w:rsidRDefault="00924321" w:rsidP="00210404">
      <w:pPr>
        <w:pStyle w:val="Listaconvietas2"/>
        <w:numPr>
          <w:ilvl w:val="0"/>
          <w:numId w:val="12"/>
        </w:numPr>
        <w:jc w:val="both"/>
        <w:rPr>
          <w:rFonts w:ascii="Bordeaux Light" w:hAnsi="Bordeaux Light"/>
          <w:sz w:val="22"/>
          <w:szCs w:val="22"/>
        </w:rPr>
      </w:pPr>
      <w:r w:rsidRPr="00672C20">
        <w:rPr>
          <w:rFonts w:ascii="Bordeaux Light" w:hAnsi="Bordeaux Light"/>
          <w:sz w:val="22"/>
          <w:szCs w:val="22"/>
        </w:rPr>
        <w:t>Pulse</w:t>
      </w:r>
      <w:r w:rsidR="008E0422" w:rsidRPr="00672C20">
        <w:rPr>
          <w:rFonts w:ascii="Bordeaux Light" w:hAnsi="Bordeaux Light"/>
          <w:sz w:val="22"/>
          <w:szCs w:val="22"/>
        </w:rPr>
        <w:t xml:space="preserve"> la tecla </w:t>
      </w:r>
      <w:r w:rsidR="008E0422" w:rsidRPr="00672C20">
        <w:rPr>
          <w:rFonts w:ascii="Bordeaux Light" w:hAnsi="Bordeaux Light"/>
          <w:b/>
          <w:i/>
          <w:sz w:val="22"/>
          <w:szCs w:val="22"/>
        </w:rPr>
        <w:t>Ir a</w:t>
      </w:r>
      <w:r w:rsidR="008E0422" w:rsidRPr="00672C20">
        <w:rPr>
          <w:rFonts w:ascii="Bordeaux Light" w:hAnsi="Bordeaux Light"/>
          <w:sz w:val="22"/>
          <w:szCs w:val="22"/>
        </w:rPr>
        <w:t xml:space="preserve"> múltiples veces hasta que escuche “Buscar en el texto”. </w:t>
      </w:r>
    </w:p>
    <w:p w14:paraId="1E032ED1" w14:textId="17E6995D" w:rsidR="008E0422" w:rsidRPr="00672C20" w:rsidRDefault="008E0422" w:rsidP="00210404">
      <w:pPr>
        <w:pStyle w:val="Listaconvietas2"/>
        <w:numPr>
          <w:ilvl w:val="0"/>
          <w:numId w:val="12"/>
        </w:numPr>
        <w:jc w:val="both"/>
        <w:rPr>
          <w:rFonts w:ascii="Bordeaux Light" w:hAnsi="Bordeaux Light"/>
          <w:sz w:val="22"/>
          <w:szCs w:val="22"/>
        </w:rPr>
      </w:pPr>
      <w:r w:rsidRPr="00672C20">
        <w:rPr>
          <w:rFonts w:ascii="Bordeaux Light" w:hAnsi="Bordeaux Light"/>
          <w:sz w:val="22"/>
          <w:szCs w:val="22"/>
        </w:rPr>
        <w:t xml:space="preserve">El </w:t>
      </w:r>
      <w:r w:rsidRPr="00672C20">
        <w:rPr>
          <w:rFonts w:ascii="Bordeaux Light" w:hAnsi="Bordeaux Light"/>
          <w:i/>
          <w:sz w:val="22"/>
          <w:szCs w:val="22"/>
        </w:rPr>
        <w:t>Stream</w:t>
      </w:r>
      <w:r w:rsidRPr="00672C20">
        <w:rPr>
          <w:rFonts w:ascii="Bordeaux Light" w:hAnsi="Bordeaux Light"/>
          <w:sz w:val="22"/>
          <w:szCs w:val="22"/>
        </w:rPr>
        <w:t xml:space="preserve"> anunciará la palabra en que se encuentra el foco dentro del texto. </w:t>
      </w:r>
      <w:r w:rsidR="00924321" w:rsidRPr="00672C20">
        <w:rPr>
          <w:rFonts w:ascii="Bordeaux Light" w:hAnsi="Bordeaux Light"/>
          <w:sz w:val="22"/>
          <w:szCs w:val="22"/>
        </w:rPr>
        <w:t>Pulse</w:t>
      </w:r>
      <w:r w:rsidRPr="00672C20">
        <w:rPr>
          <w:rFonts w:ascii="Bordeaux Light" w:hAnsi="Bordeaux Light"/>
          <w:sz w:val="22"/>
          <w:szCs w:val="22"/>
        </w:rPr>
        <w:t xml:space="preserve"> </w:t>
      </w:r>
      <w:r w:rsidRPr="00672C20">
        <w:rPr>
          <w:rFonts w:ascii="Bordeaux Light" w:hAnsi="Bordeaux Light"/>
          <w:b/>
          <w:i/>
          <w:sz w:val="22"/>
          <w:szCs w:val="22"/>
        </w:rPr>
        <w:t>Confirmar</w:t>
      </w:r>
      <w:r w:rsidRPr="00672C20">
        <w:rPr>
          <w:rFonts w:ascii="Bordeaux Light" w:hAnsi="Bordeaux Light"/>
          <w:sz w:val="22"/>
          <w:szCs w:val="22"/>
        </w:rPr>
        <w:t xml:space="preserve"> o </w:t>
      </w:r>
      <w:r w:rsidRPr="00672C20">
        <w:rPr>
          <w:rFonts w:ascii="Bordeaux Light" w:hAnsi="Bordeaux Light"/>
          <w:b/>
          <w:i/>
          <w:sz w:val="22"/>
          <w:szCs w:val="22"/>
        </w:rPr>
        <w:t xml:space="preserve">Reproducir/Detener </w:t>
      </w:r>
      <w:r w:rsidRPr="00672C20">
        <w:rPr>
          <w:rFonts w:ascii="Bordeaux Light" w:hAnsi="Bordeaux Light"/>
          <w:i/>
          <w:sz w:val="22"/>
          <w:szCs w:val="22"/>
        </w:rPr>
        <w:t>para buscar</w:t>
      </w:r>
      <w:r w:rsidRPr="00672C20">
        <w:rPr>
          <w:rFonts w:ascii="Bordeaux Light" w:hAnsi="Bordeaux Light"/>
          <w:b/>
          <w:i/>
          <w:sz w:val="22"/>
          <w:szCs w:val="22"/>
        </w:rPr>
        <w:t xml:space="preserve"> </w:t>
      </w:r>
      <w:r w:rsidRPr="00672C20">
        <w:rPr>
          <w:rFonts w:ascii="Bordeaux Light" w:hAnsi="Bordeaux Light"/>
          <w:sz w:val="22"/>
          <w:szCs w:val="22"/>
        </w:rPr>
        <w:t>otros resultados con esa misma palabra dentro del texto.</w:t>
      </w:r>
    </w:p>
    <w:p w14:paraId="7B27C2AB" w14:textId="1E824B72" w:rsidR="008E0422" w:rsidRPr="00672C20" w:rsidRDefault="008E0422" w:rsidP="00210404">
      <w:pPr>
        <w:pStyle w:val="Listaconvietas2"/>
        <w:numPr>
          <w:ilvl w:val="0"/>
          <w:numId w:val="12"/>
        </w:numPr>
        <w:jc w:val="both"/>
        <w:rPr>
          <w:rFonts w:ascii="Bordeaux Light" w:hAnsi="Bordeaux Light"/>
          <w:sz w:val="22"/>
          <w:szCs w:val="22"/>
        </w:rPr>
      </w:pPr>
      <w:r w:rsidRPr="00672C20">
        <w:rPr>
          <w:rFonts w:ascii="Bordeaux Light" w:hAnsi="Bordeaux Light"/>
          <w:sz w:val="22"/>
          <w:szCs w:val="22"/>
        </w:rPr>
        <w:t xml:space="preserve">También se puede eliminar caracteres de uno en uno comenzando desde el final o eliminar la palabra completa con una única pulsación de tecla y luego </w:t>
      </w:r>
      <w:r w:rsidR="002B32CA" w:rsidRPr="00672C20">
        <w:rPr>
          <w:rFonts w:ascii="Bordeaux Light" w:hAnsi="Bordeaux Light"/>
          <w:sz w:val="22"/>
          <w:szCs w:val="22"/>
        </w:rPr>
        <w:t xml:space="preserve">introducir </w:t>
      </w:r>
      <w:r w:rsidRPr="00672C20">
        <w:rPr>
          <w:rFonts w:ascii="Bordeaux Light" w:hAnsi="Bordeaux Light"/>
          <w:sz w:val="22"/>
          <w:szCs w:val="22"/>
        </w:rPr>
        <w:t xml:space="preserve">otra palabra para buscar. Seguidamente se indica cómo: </w:t>
      </w:r>
    </w:p>
    <w:p w14:paraId="3F64038C" w14:textId="6E1076DA" w:rsidR="008E0422" w:rsidRPr="00672C20" w:rsidRDefault="008E0422" w:rsidP="00210404">
      <w:pPr>
        <w:pStyle w:val="Listaconvietas3"/>
        <w:numPr>
          <w:ilvl w:val="1"/>
          <w:numId w:val="12"/>
        </w:numPr>
        <w:jc w:val="both"/>
        <w:rPr>
          <w:rFonts w:ascii="Bordeaux Light" w:hAnsi="Bordeaux Light"/>
          <w:sz w:val="22"/>
          <w:szCs w:val="22"/>
        </w:rPr>
      </w:pPr>
      <w:r w:rsidRPr="00672C20">
        <w:rPr>
          <w:rFonts w:ascii="Bordeaux Light" w:hAnsi="Bordeaux Light"/>
          <w:sz w:val="22"/>
          <w:szCs w:val="22"/>
        </w:rPr>
        <w:t xml:space="preserve">Para introducir un texto con el método </w:t>
      </w:r>
      <w:r w:rsidR="000237FE" w:rsidRPr="00672C20">
        <w:rPr>
          <w:rFonts w:ascii="Bordeaux Light" w:hAnsi="Bordeaux Light"/>
          <w:sz w:val="22"/>
          <w:szCs w:val="22"/>
        </w:rPr>
        <w:t>“</w:t>
      </w:r>
      <w:r w:rsidRPr="00672C20">
        <w:rPr>
          <w:rFonts w:ascii="Bordeaux Light" w:hAnsi="Bordeaux Light"/>
          <w:sz w:val="22"/>
          <w:szCs w:val="22"/>
        </w:rPr>
        <w:t>Anunciar carácter final únicamente</w:t>
      </w:r>
      <w:r w:rsidR="000237FE" w:rsidRPr="00672C20">
        <w:rPr>
          <w:rFonts w:ascii="Bordeaux Light" w:hAnsi="Bordeaux Light"/>
          <w:sz w:val="22"/>
          <w:szCs w:val="22"/>
        </w:rPr>
        <w:t>”</w:t>
      </w:r>
      <w:r w:rsidRPr="00672C20">
        <w:rPr>
          <w:rFonts w:ascii="Bordeaux Light" w:hAnsi="Bordeaux Light"/>
          <w:sz w:val="22"/>
          <w:szCs w:val="22"/>
        </w:rPr>
        <w:t xml:space="preserve">, </w:t>
      </w:r>
      <w:r w:rsidR="00924321" w:rsidRPr="00672C20">
        <w:rPr>
          <w:rFonts w:ascii="Bordeaux Light" w:hAnsi="Bordeaux Light"/>
          <w:sz w:val="22"/>
          <w:szCs w:val="22"/>
        </w:rPr>
        <w:t>pulse</w:t>
      </w:r>
      <w:r w:rsidRPr="00672C20">
        <w:rPr>
          <w:rFonts w:ascii="Bordeaux Light" w:hAnsi="Bordeaux Light"/>
          <w:sz w:val="22"/>
          <w:szCs w:val="22"/>
        </w:rPr>
        <w:t xml:space="preserve"> las teclas numéricas del </w:t>
      </w:r>
      <w:r w:rsidRPr="00672C20">
        <w:rPr>
          <w:rFonts w:ascii="Bordeaux Light" w:hAnsi="Bordeaux Light"/>
          <w:b/>
          <w:i/>
          <w:sz w:val="22"/>
          <w:szCs w:val="22"/>
        </w:rPr>
        <w:t>0</w:t>
      </w:r>
      <w:r w:rsidRPr="00672C20">
        <w:rPr>
          <w:rFonts w:ascii="Bordeaux Light" w:hAnsi="Bordeaux Light"/>
          <w:sz w:val="22"/>
          <w:szCs w:val="22"/>
        </w:rPr>
        <w:t xml:space="preserve"> al </w:t>
      </w:r>
      <w:r w:rsidRPr="00672C20">
        <w:rPr>
          <w:rFonts w:ascii="Bordeaux Light" w:hAnsi="Bordeaux Light"/>
          <w:b/>
          <w:i/>
          <w:sz w:val="22"/>
          <w:szCs w:val="22"/>
        </w:rPr>
        <w:t>9</w:t>
      </w:r>
      <w:r w:rsidRPr="00672C20">
        <w:rPr>
          <w:rFonts w:ascii="Bordeaux Light" w:hAnsi="Bordeaux Light"/>
          <w:sz w:val="22"/>
          <w:szCs w:val="22"/>
        </w:rPr>
        <w:t xml:space="preserve">. Por ejemplo, la tecla </w:t>
      </w:r>
      <w:r w:rsidRPr="00672C20">
        <w:rPr>
          <w:rFonts w:ascii="Bordeaux Light" w:hAnsi="Bordeaux Light"/>
          <w:b/>
          <w:i/>
          <w:sz w:val="22"/>
          <w:szCs w:val="22"/>
        </w:rPr>
        <w:t>2</w:t>
      </w:r>
      <w:r w:rsidRPr="00672C20">
        <w:rPr>
          <w:rFonts w:ascii="Bordeaux Light" w:hAnsi="Bordeaux Light"/>
          <w:sz w:val="22"/>
          <w:szCs w:val="22"/>
        </w:rPr>
        <w:t xml:space="preserve"> se utiliza para introducir las letras </w:t>
      </w:r>
      <w:r w:rsidRPr="00672C20">
        <w:rPr>
          <w:rFonts w:ascii="Bordeaux Light" w:hAnsi="Bordeaux Light"/>
          <w:i/>
          <w:sz w:val="22"/>
          <w:szCs w:val="22"/>
        </w:rPr>
        <w:t>a, b, c</w:t>
      </w:r>
      <w:r w:rsidRPr="00672C20">
        <w:rPr>
          <w:rFonts w:ascii="Bordeaux Light" w:hAnsi="Bordeaux Light"/>
          <w:sz w:val="22"/>
          <w:szCs w:val="22"/>
        </w:rPr>
        <w:t xml:space="preserve"> y </w:t>
      </w:r>
      <w:r w:rsidRPr="00672C20">
        <w:rPr>
          <w:rFonts w:ascii="Bordeaux Light" w:hAnsi="Bordeaux Light"/>
          <w:i/>
          <w:sz w:val="22"/>
          <w:szCs w:val="22"/>
        </w:rPr>
        <w:t>2</w:t>
      </w:r>
      <w:r w:rsidRPr="00672C20">
        <w:rPr>
          <w:rFonts w:ascii="Bordeaux Light" w:hAnsi="Bordeaux Light"/>
          <w:sz w:val="22"/>
          <w:szCs w:val="22"/>
        </w:rPr>
        <w:t xml:space="preserve">. La tecla </w:t>
      </w:r>
      <w:r w:rsidRPr="00672C20">
        <w:rPr>
          <w:rFonts w:ascii="Bordeaux Light" w:hAnsi="Bordeaux Light"/>
          <w:b/>
          <w:i/>
          <w:sz w:val="22"/>
          <w:szCs w:val="22"/>
        </w:rPr>
        <w:t>3</w:t>
      </w:r>
      <w:r w:rsidRPr="00672C20">
        <w:rPr>
          <w:rFonts w:ascii="Bordeaux Light" w:hAnsi="Bordeaux Light"/>
          <w:sz w:val="22"/>
          <w:szCs w:val="22"/>
        </w:rPr>
        <w:t xml:space="preserve"> se usa para las letras </w:t>
      </w:r>
      <w:r w:rsidRPr="00672C20">
        <w:rPr>
          <w:rFonts w:ascii="Bordeaux Light" w:hAnsi="Bordeaux Light"/>
          <w:i/>
          <w:sz w:val="22"/>
          <w:szCs w:val="22"/>
        </w:rPr>
        <w:t>d, e, f</w:t>
      </w:r>
      <w:r w:rsidRPr="00672C20">
        <w:rPr>
          <w:rFonts w:ascii="Bordeaux Light" w:hAnsi="Bordeaux Light"/>
          <w:sz w:val="22"/>
          <w:szCs w:val="22"/>
        </w:rPr>
        <w:t xml:space="preserve"> y </w:t>
      </w:r>
      <w:r w:rsidRPr="00672C20">
        <w:rPr>
          <w:rFonts w:ascii="Bordeaux Light" w:hAnsi="Bordeaux Light"/>
          <w:i/>
          <w:sz w:val="22"/>
          <w:szCs w:val="22"/>
        </w:rPr>
        <w:t>3</w:t>
      </w:r>
      <w:r w:rsidRPr="00672C20">
        <w:rPr>
          <w:rFonts w:ascii="Bordeaux Light" w:hAnsi="Bordeaux Light"/>
          <w:sz w:val="22"/>
          <w:szCs w:val="22"/>
        </w:rPr>
        <w:t xml:space="preserve">. La tecla </w:t>
      </w:r>
      <w:r w:rsidRPr="00672C20">
        <w:rPr>
          <w:rFonts w:ascii="Bordeaux Light" w:hAnsi="Bordeaux Light"/>
          <w:b/>
          <w:i/>
          <w:sz w:val="22"/>
          <w:szCs w:val="22"/>
        </w:rPr>
        <w:t>6</w:t>
      </w:r>
      <w:r w:rsidRPr="00672C20">
        <w:rPr>
          <w:rFonts w:ascii="Bordeaux Light" w:hAnsi="Bordeaux Light"/>
          <w:sz w:val="22"/>
          <w:szCs w:val="22"/>
        </w:rPr>
        <w:t xml:space="preserve"> contiene las letras </w:t>
      </w:r>
      <w:r w:rsidRPr="00672C20">
        <w:rPr>
          <w:rFonts w:ascii="Bordeaux Light" w:hAnsi="Bordeaux Light"/>
          <w:i/>
          <w:sz w:val="22"/>
          <w:szCs w:val="22"/>
        </w:rPr>
        <w:t>m, n, o</w:t>
      </w:r>
      <w:r w:rsidRPr="00672C20">
        <w:rPr>
          <w:rFonts w:ascii="Bordeaux Light" w:hAnsi="Bordeaux Light"/>
          <w:sz w:val="22"/>
          <w:szCs w:val="22"/>
        </w:rPr>
        <w:t xml:space="preserve"> y </w:t>
      </w:r>
      <w:r w:rsidRPr="00672C20">
        <w:rPr>
          <w:rFonts w:ascii="Bordeaux Light" w:hAnsi="Bordeaux Light"/>
          <w:i/>
          <w:sz w:val="22"/>
          <w:szCs w:val="22"/>
        </w:rPr>
        <w:t>6</w:t>
      </w:r>
      <w:r w:rsidRPr="00672C20">
        <w:rPr>
          <w:rFonts w:ascii="Bordeaux Light" w:hAnsi="Bordeaux Light"/>
          <w:sz w:val="22"/>
          <w:szCs w:val="22"/>
        </w:rPr>
        <w:t xml:space="preserve">, y así sucesivamente. Para introducir un espacio utilice la tecla </w:t>
      </w:r>
      <w:r w:rsidRPr="00672C20">
        <w:rPr>
          <w:rFonts w:ascii="Bordeaux Light" w:hAnsi="Bordeaux Light"/>
          <w:b/>
          <w:i/>
          <w:sz w:val="22"/>
          <w:szCs w:val="22"/>
        </w:rPr>
        <w:t>0</w:t>
      </w:r>
      <w:r w:rsidRPr="00672C20">
        <w:rPr>
          <w:rFonts w:ascii="Bordeaux Light" w:hAnsi="Bordeaux Light"/>
          <w:sz w:val="22"/>
          <w:szCs w:val="22"/>
        </w:rPr>
        <w:t xml:space="preserve">. Los caracteres especiales y de puntuación están en las teclas </w:t>
      </w:r>
      <w:r w:rsidRPr="00672C20">
        <w:rPr>
          <w:rFonts w:ascii="Bordeaux Light" w:hAnsi="Bordeaux Light"/>
          <w:b/>
          <w:i/>
          <w:sz w:val="22"/>
          <w:szCs w:val="22"/>
        </w:rPr>
        <w:t>0</w:t>
      </w:r>
      <w:r w:rsidRPr="00672C20">
        <w:rPr>
          <w:rFonts w:ascii="Bordeaux Light" w:hAnsi="Bordeaux Light"/>
          <w:sz w:val="22"/>
          <w:szCs w:val="22"/>
        </w:rPr>
        <w:t xml:space="preserve"> y </w:t>
      </w:r>
      <w:r w:rsidRPr="00672C20">
        <w:rPr>
          <w:rFonts w:ascii="Bordeaux Light" w:hAnsi="Bordeaux Light"/>
          <w:b/>
          <w:i/>
          <w:sz w:val="22"/>
          <w:szCs w:val="22"/>
        </w:rPr>
        <w:t>1</w:t>
      </w:r>
      <w:r w:rsidRPr="00672C20">
        <w:rPr>
          <w:rFonts w:ascii="Bordeaux Light" w:hAnsi="Bordeaux Light"/>
          <w:sz w:val="22"/>
          <w:szCs w:val="22"/>
        </w:rPr>
        <w:t xml:space="preserve">. Para escribir una letra, </w:t>
      </w:r>
      <w:r w:rsidR="00924321" w:rsidRPr="00672C20">
        <w:rPr>
          <w:rFonts w:ascii="Bordeaux Light" w:hAnsi="Bordeaux Light"/>
          <w:sz w:val="22"/>
          <w:szCs w:val="22"/>
        </w:rPr>
        <w:t>pulse</w:t>
      </w:r>
      <w:r w:rsidRPr="00672C20">
        <w:rPr>
          <w:rFonts w:ascii="Bordeaux Light" w:hAnsi="Bordeaux Light"/>
          <w:sz w:val="22"/>
          <w:szCs w:val="22"/>
        </w:rPr>
        <w:t xml:space="preserve"> la tecla numérica asociada a esa letra el número necesario de veces. Cuando esté introduciendo letras sucesivas asociadas a la misma tecla, necesitará hacer una pausa hasta que el </w:t>
      </w:r>
      <w:r w:rsidRPr="00672C20">
        <w:rPr>
          <w:rFonts w:ascii="Bordeaux Light" w:hAnsi="Bordeaux Light"/>
          <w:i/>
          <w:iCs/>
          <w:sz w:val="22"/>
          <w:szCs w:val="22"/>
        </w:rPr>
        <w:t>Stream</w:t>
      </w:r>
      <w:r w:rsidRPr="00672C20">
        <w:rPr>
          <w:rFonts w:ascii="Bordeaux Light" w:hAnsi="Bordeaux Light"/>
          <w:sz w:val="22"/>
          <w:szCs w:val="22"/>
        </w:rPr>
        <w:t xml:space="preserve"> anuncie el carácter en cuestión. Por ejemplo, para escribir la palabra “cab”, </w:t>
      </w:r>
      <w:r w:rsidR="00924321" w:rsidRPr="00672C20">
        <w:rPr>
          <w:rFonts w:ascii="Bordeaux Light" w:hAnsi="Bordeaux Light"/>
          <w:sz w:val="22"/>
          <w:szCs w:val="22"/>
        </w:rPr>
        <w:t>pulse</w:t>
      </w:r>
      <w:r w:rsidRPr="00672C20">
        <w:rPr>
          <w:rFonts w:ascii="Bordeaux Light" w:hAnsi="Bordeaux Light"/>
          <w:sz w:val="22"/>
          <w:szCs w:val="22"/>
        </w:rPr>
        <w:t xml:space="preserve"> la tecla </w:t>
      </w:r>
      <w:r w:rsidRPr="00672C20">
        <w:rPr>
          <w:rFonts w:ascii="Bordeaux Light" w:hAnsi="Bordeaux Light"/>
          <w:b/>
          <w:i/>
          <w:sz w:val="22"/>
          <w:szCs w:val="22"/>
        </w:rPr>
        <w:t>2</w:t>
      </w:r>
      <w:r w:rsidRPr="00672C20">
        <w:rPr>
          <w:rFonts w:ascii="Bordeaux Light" w:hAnsi="Bordeaux Light"/>
          <w:sz w:val="22"/>
          <w:szCs w:val="22"/>
        </w:rPr>
        <w:t xml:space="preserve"> tres veces, después haga una pausa hasta que escuche “c”, entonces pulse la tecla una vez más, haga una pausa hasta que escuche “a”, finalmente </w:t>
      </w:r>
      <w:r w:rsidR="00924321" w:rsidRPr="00672C20">
        <w:rPr>
          <w:rFonts w:ascii="Bordeaux Light" w:hAnsi="Bordeaux Light"/>
          <w:sz w:val="22"/>
          <w:szCs w:val="22"/>
        </w:rPr>
        <w:t>pulse</w:t>
      </w:r>
      <w:r w:rsidRPr="00672C20">
        <w:rPr>
          <w:rFonts w:ascii="Bordeaux Light" w:hAnsi="Bordeaux Light"/>
          <w:sz w:val="22"/>
          <w:szCs w:val="22"/>
        </w:rPr>
        <w:t xml:space="preserve"> dos veces la tecla para introducir “b”. En cambio, no son necesarias las pausas cuando se escriben letras sucesivas que están en diferentes teclas. Por ejemplo, para escribir la palabra “mama”, marque las teclas 6 2 6 2 tan rápidamente como usted quiera.</w:t>
      </w:r>
    </w:p>
    <w:p w14:paraId="7AE8DB36" w14:textId="2E9D5BEE" w:rsidR="008E0422" w:rsidRPr="00672C20" w:rsidRDefault="008E0422" w:rsidP="00210404">
      <w:pPr>
        <w:pStyle w:val="Listaconvietas3"/>
        <w:numPr>
          <w:ilvl w:val="1"/>
          <w:numId w:val="12"/>
        </w:numPr>
        <w:jc w:val="both"/>
        <w:rPr>
          <w:rFonts w:ascii="Bordeaux Light" w:hAnsi="Bordeaux Light"/>
          <w:sz w:val="22"/>
          <w:szCs w:val="22"/>
        </w:rPr>
      </w:pPr>
      <w:r w:rsidRPr="00672C20">
        <w:rPr>
          <w:rFonts w:ascii="Bordeaux Light" w:hAnsi="Bordeaux Light"/>
          <w:sz w:val="22"/>
          <w:szCs w:val="22"/>
        </w:rPr>
        <w:t xml:space="preserve">En el método </w:t>
      </w:r>
      <w:r w:rsidR="000237FE" w:rsidRPr="00672C20">
        <w:rPr>
          <w:rFonts w:ascii="Bordeaux Light" w:hAnsi="Bordeaux Light"/>
          <w:sz w:val="22"/>
          <w:szCs w:val="22"/>
        </w:rPr>
        <w:t>“</w:t>
      </w:r>
      <w:r w:rsidRPr="00672C20">
        <w:rPr>
          <w:rFonts w:ascii="Bordeaux Light" w:hAnsi="Bordeaux Light"/>
          <w:sz w:val="22"/>
          <w:szCs w:val="22"/>
        </w:rPr>
        <w:t>Anunciar carácter en cada pulsación de tecla, y anuncio posterior de carácter final tras una breve pausa</w:t>
      </w:r>
      <w:r w:rsidR="000237FE" w:rsidRPr="00672C20">
        <w:rPr>
          <w:rFonts w:ascii="Bordeaux Light" w:hAnsi="Bordeaux Light"/>
          <w:sz w:val="22"/>
          <w:szCs w:val="22"/>
        </w:rPr>
        <w:t>”</w:t>
      </w:r>
      <w:r w:rsidRPr="00672C20">
        <w:rPr>
          <w:rFonts w:ascii="Bordeaux Light" w:hAnsi="Bordeaux Light"/>
          <w:sz w:val="22"/>
          <w:szCs w:val="22"/>
        </w:rPr>
        <w:t xml:space="preserve">, el </w:t>
      </w:r>
      <w:r w:rsidRPr="00672C20">
        <w:rPr>
          <w:rFonts w:ascii="Bordeaux Light" w:hAnsi="Bordeaux Light"/>
          <w:i/>
          <w:iCs/>
          <w:sz w:val="22"/>
          <w:szCs w:val="22"/>
        </w:rPr>
        <w:t>Stream</w:t>
      </w:r>
      <w:r w:rsidRPr="00672C20">
        <w:rPr>
          <w:rFonts w:ascii="Bordeaux Light" w:hAnsi="Bordeaux Light"/>
          <w:sz w:val="22"/>
          <w:szCs w:val="22"/>
        </w:rPr>
        <w:t xml:space="preserve"> anunciará el carácter tan pronto como se </w:t>
      </w:r>
      <w:r w:rsidR="00924321" w:rsidRPr="00672C20">
        <w:rPr>
          <w:rFonts w:ascii="Bordeaux Light" w:hAnsi="Bordeaux Light"/>
          <w:sz w:val="22"/>
          <w:szCs w:val="22"/>
        </w:rPr>
        <w:t>pulse</w:t>
      </w:r>
      <w:r w:rsidRPr="00672C20">
        <w:rPr>
          <w:rFonts w:ascii="Bordeaux Light" w:hAnsi="Bordeaux Light"/>
          <w:sz w:val="22"/>
          <w:szCs w:val="22"/>
        </w:rPr>
        <w:t xml:space="preserve"> la tecla, dejando tiempo suficiente para pulsar de nuevo y seleccionar otro carácter en la misma tecla. Después de un corto periodo de tiempo, si no se </w:t>
      </w:r>
      <w:r w:rsidR="000B3719" w:rsidRPr="00672C20">
        <w:rPr>
          <w:rFonts w:ascii="Bordeaux Light" w:hAnsi="Bordeaux Light"/>
          <w:sz w:val="22"/>
          <w:szCs w:val="22"/>
        </w:rPr>
        <w:t>pulsa</w:t>
      </w:r>
      <w:r w:rsidRPr="00672C20">
        <w:rPr>
          <w:rFonts w:ascii="Bordeaux Light" w:hAnsi="Bordeaux Light"/>
          <w:sz w:val="22"/>
          <w:szCs w:val="22"/>
        </w:rPr>
        <w:t xml:space="preserve"> ninguna otra tecla, el </w:t>
      </w:r>
      <w:r w:rsidRPr="00672C20">
        <w:rPr>
          <w:rFonts w:ascii="Bordeaux Light" w:hAnsi="Bordeaux Light"/>
          <w:i/>
          <w:iCs/>
          <w:sz w:val="22"/>
          <w:szCs w:val="22"/>
        </w:rPr>
        <w:t>Stream</w:t>
      </w:r>
      <w:r w:rsidRPr="00672C20">
        <w:rPr>
          <w:rFonts w:ascii="Bordeaux Light" w:hAnsi="Bordeaux Light"/>
          <w:sz w:val="22"/>
          <w:szCs w:val="22"/>
        </w:rPr>
        <w:t xml:space="preserve"> emitirá un sonido de clic, indicando que el carácter ha sido introducido. Al igual que en el método anterior, no es necesario hacer una pausa para escribir letras sucesivas que estén en diferentes teclas. Al pulsar otra tecla se registra el carácter anterior de forma automática, sin que se oiga el sonido de clic. Este método le permite encontrar las letras en el teclado numérico más fácilmente.</w:t>
      </w:r>
    </w:p>
    <w:p w14:paraId="522EA026" w14:textId="1A5767FC" w:rsidR="008E0422" w:rsidRPr="00672C20" w:rsidRDefault="008E0422" w:rsidP="00210404">
      <w:pPr>
        <w:pStyle w:val="Listaconvietas2"/>
        <w:numPr>
          <w:ilvl w:val="0"/>
          <w:numId w:val="12"/>
        </w:numPr>
        <w:jc w:val="both"/>
        <w:rPr>
          <w:rFonts w:ascii="Bordeaux Light" w:hAnsi="Bordeaux Light"/>
          <w:sz w:val="22"/>
          <w:szCs w:val="22"/>
        </w:rPr>
      </w:pPr>
      <w:r w:rsidRPr="00672C20">
        <w:rPr>
          <w:rFonts w:ascii="Bordeaux Light" w:hAnsi="Bordeaux Light"/>
          <w:sz w:val="22"/>
          <w:szCs w:val="22"/>
        </w:rPr>
        <w:t xml:space="preserve">Ambos métodos de entrada de texto permiten el uso de la tecla </w:t>
      </w:r>
      <w:r w:rsidRPr="00672C20">
        <w:rPr>
          <w:rFonts w:ascii="Bordeaux Light" w:hAnsi="Bordeaux Light"/>
          <w:b/>
          <w:bCs/>
          <w:i/>
          <w:iCs/>
          <w:sz w:val="22"/>
          <w:szCs w:val="22"/>
        </w:rPr>
        <w:t>Marca</w:t>
      </w:r>
      <w:r w:rsidRPr="00672C20">
        <w:rPr>
          <w:rFonts w:ascii="Bordeaux Light" w:hAnsi="Bordeaux Light"/>
          <w:sz w:val="22"/>
          <w:szCs w:val="22"/>
        </w:rPr>
        <w:t xml:space="preserve"> para intercambiar los tipos de entrada de datos entre </w:t>
      </w:r>
      <w:r w:rsidR="002B32CA" w:rsidRPr="00672C20">
        <w:rPr>
          <w:rFonts w:ascii="Bordeaux Light" w:hAnsi="Bordeaux Light"/>
          <w:sz w:val="22"/>
          <w:szCs w:val="22"/>
        </w:rPr>
        <w:t xml:space="preserve">letras </w:t>
      </w:r>
      <w:r w:rsidRPr="00672C20">
        <w:rPr>
          <w:rFonts w:ascii="Bordeaux Light" w:hAnsi="Bordeaux Light"/>
          <w:sz w:val="22"/>
          <w:szCs w:val="22"/>
        </w:rPr>
        <w:t xml:space="preserve">o números, así como entre mayúsculas y minúsculas (si </w:t>
      </w:r>
      <w:r w:rsidR="002B32CA" w:rsidRPr="00672C20">
        <w:rPr>
          <w:rFonts w:ascii="Bordeaux Light" w:hAnsi="Bordeaux Light"/>
          <w:sz w:val="22"/>
          <w:szCs w:val="22"/>
        </w:rPr>
        <w:t xml:space="preserve">es </w:t>
      </w:r>
      <w:r w:rsidRPr="00672C20">
        <w:rPr>
          <w:rFonts w:ascii="Bordeaux Light" w:hAnsi="Bordeaux Light"/>
          <w:sz w:val="22"/>
          <w:szCs w:val="22"/>
        </w:rPr>
        <w:t>posible), mientras esté tecleando los términos de su búsqueda.</w:t>
      </w:r>
    </w:p>
    <w:p w14:paraId="61C2C39E" w14:textId="7E92EFBB" w:rsidR="008E0422" w:rsidRPr="00672C20" w:rsidRDefault="008E0422" w:rsidP="00210404">
      <w:pPr>
        <w:pStyle w:val="Listaconvietas2"/>
        <w:numPr>
          <w:ilvl w:val="0"/>
          <w:numId w:val="12"/>
        </w:numPr>
        <w:jc w:val="both"/>
        <w:rPr>
          <w:rFonts w:ascii="Bordeaux Light" w:hAnsi="Bordeaux Light"/>
          <w:sz w:val="22"/>
          <w:szCs w:val="22"/>
        </w:rPr>
      </w:pPr>
      <w:r w:rsidRPr="00672C20">
        <w:rPr>
          <w:rFonts w:ascii="Bordeaux Light" w:hAnsi="Bordeaux Light"/>
          <w:sz w:val="22"/>
          <w:szCs w:val="22"/>
        </w:rPr>
        <w:t xml:space="preserve">Usted puede </w:t>
      </w:r>
      <w:r w:rsidR="00906C2D" w:rsidRPr="00672C20">
        <w:rPr>
          <w:rFonts w:ascii="Bordeaux Light" w:hAnsi="Bordeaux Light"/>
          <w:sz w:val="22"/>
          <w:szCs w:val="22"/>
        </w:rPr>
        <w:t>pulsar</w:t>
      </w:r>
      <w:r w:rsidRPr="00672C20">
        <w:rPr>
          <w:rFonts w:ascii="Bordeaux Light" w:hAnsi="Bordeaux Light"/>
          <w:sz w:val="22"/>
          <w:szCs w:val="22"/>
        </w:rPr>
        <w:t xml:space="preserve"> y mantener </w:t>
      </w:r>
      <w:r w:rsidR="00906C2D" w:rsidRPr="00672C20">
        <w:rPr>
          <w:rFonts w:ascii="Bordeaux Light" w:hAnsi="Bordeaux Light"/>
          <w:sz w:val="22"/>
          <w:szCs w:val="22"/>
        </w:rPr>
        <w:t>pulsada</w:t>
      </w:r>
      <w:r w:rsidRPr="00672C20">
        <w:rPr>
          <w:rFonts w:ascii="Bordeaux Light" w:hAnsi="Bordeaux Light"/>
          <w:sz w:val="22"/>
          <w:szCs w:val="22"/>
        </w:rPr>
        <w:t xml:space="preserve"> la tecla </w:t>
      </w:r>
      <w:r w:rsidRPr="00672C20">
        <w:rPr>
          <w:rFonts w:ascii="Bordeaux Light" w:hAnsi="Bordeaux Light"/>
          <w:b/>
          <w:i/>
          <w:sz w:val="22"/>
          <w:szCs w:val="22"/>
        </w:rPr>
        <w:t>Información</w:t>
      </w:r>
      <w:r w:rsidRPr="00672C20">
        <w:rPr>
          <w:rFonts w:ascii="Bordeaux Light" w:hAnsi="Bordeaux Light"/>
          <w:sz w:val="22"/>
          <w:szCs w:val="22"/>
        </w:rPr>
        <w:t xml:space="preserve"> para entrar en el Modo Descripción de Teclas. Enton</w:t>
      </w:r>
      <w:r w:rsidR="00774084" w:rsidRPr="00672C20">
        <w:rPr>
          <w:rFonts w:ascii="Bordeaux Light" w:hAnsi="Bordeaux Light"/>
          <w:sz w:val="22"/>
          <w:szCs w:val="22"/>
        </w:rPr>
        <w:t>c</w:t>
      </w:r>
      <w:r w:rsidRPr="00672C20">
        <w:rPr>
          <w:rFonts w:ascii="Bordeaux Light" w:hAnsi="Bordeaux Light"/>
          <w:sz w:val="22"/>
          <w:szCs w:val="22"/>
        </w:rPr>
        <w:t xml:space="preserve">es, pulse cualquier otra tecla para que se describa su función, incluidos los caracteres de las teclas numéricas. </w:t>
      </w:r>
      <w:r w:rsidR="00924321" w:rsidRPr="00672C20">
        <w:rPr>
          <w:rFonts w:ascii="Bordeaux Light" w:hAnsi="Bordeaux Light"/>
          <w:sz w:val="22"/>
          <w:szCs w:val="22"/>
        </w:rPr>
        <w:t>Pulse</w:t>
      </w:r>
      <w:r w:rsidRPr="00672C20">
        <w:rPr>
          <w:rFonts w:ascii="Bordeaux Light" w:hAnsi="Bordeaux Light"/>
          <w:sz w:val="22"/>
          <w:szCs w:val="22"/>
        </w:rPr>
        <w:t xml:space="preserve"> y </w:t>
      </w:r>
      <w:r w:rsidR="002B32CA" w:rsidRPr="00672C20">
        <w:rPr>
          <w:rFonts w:ascii="Bordeaux Light" w:hAnsi="Bordeaux Light"/>
          <w:sz w:val="22"/>
          <w:szCs w:val="22"/>
        </w:rPr>
        <w:t xml:space="preserve">mantenga </w:t>
      </w:r>
      <w:r w:rsidR="00906C2D" w:rsidRPr="00672C20">
        <w:rPr>
          <w:rFonts w:ascii="Bordeaux Light" w:hAnsi="Bordeaux Light"/>
          <w:sz w:val="22"/>
          <w:szCs w:val="22"/>
        </w:rPr>
        <w:t>pulsada</w:t>
      </w:r>
      <w:r w:rsidRPr="00672C20">
        <w:rPr>
          <w:rFonts w:ascii="Bordeaux Light" w:hAnsi="Bordeaux Light"/>
          <w:sz w:val="22"/>
          <w:szCs w:val="22"/>
        </w:rPr>
        <w:t xml:space="preserve"> la tecla </w:t>
      </w:r>
      <w:r w:rsidRPr="00672C20">
        <w:rPr>
          <w:rFonts w:ascii="Bordeaux Light" w:hAnsi="Bordeaux Light"/>
          <w:b/>
          <w:i/>
          <w:sz w:val="22"/>
          <w:szCs w:val="22"/>
        </w:rPr>
        <w:t>Información</w:t>
      </w:r>
      <w:r w:rsidRPr="00672C20">
        <w:rPr>
          <w:rFonts w:ascii="Bordeaux Light" w:hAnsi="Bordeaux Light"/>
          <w:sz w:val="22"/>
          <w:szCs w:val="22"/>
        </w:rPr>
        <w:t xml:space="preserve"> de nuevo para salir del Modo Descripción de Teclas y cambiar al Modo Buscar en el Texto.</w:t>
      </w:r>
    </w:p>
    <w:p w14:paraId="07D7813C" w14:textId="34DA2486" w:rsidR="008E0422" w:rsidRPr="00672C20" w:rsidRDefault="008E0422" w:rsidP="00210404">
      <w:pPr>
        <w:pStyle w:val="Listaconvietas2"/>
        <w:numPr>
          <w:ilvl w:val="0"/>
          <w:numId w:val="12"/>
        </w:numPr>
        <w:jc w:val="both"/>
        <w:rPr>
          <w:rFonts w:ascii="Bordeaux Light" w:hAnsi="Bordeaux Light"/>
          <w:sz w:val="22"/>
          <w:szCs w:val="22"/>
        </w:rPr>
      </w:pPr>
      <w:r w:rsidRPr="00672C20">
        <w:rPr>
          <w:rFonts w:ascii="Bordeaux Light" w:hAnsi="Bordeaux Light"/>
          <w:sz w:val="22"/>
          <w:szCs w:val="22"/>
        </w:rPr>
        <w:t xml:space="preserve">Para que el </w:t>
      </w:r>
      <w:r w:rsidRPr="00672C20">
        <w:rPr>
          <w:rFonts w:ascii="Bordeaux Light" w:hAnsi="Bordeaux Light"/>
          <w:i/>
          <w:sz w:val="22"/>
          <w:szCs w:val="22"/>
        </w:rPr>
        <w:t>Stream</w:t>
      </w:r>
      <w:r w:rsidRPr="00672C20">
        <w:rPr>
          <w:rFonts w:ascii="Bordeaux Light" w:hAnsi="Bordeaux Light"/>
          <w:sz w:val="22"/>
          <w:szCs w:val="22"/>
        </w:rPr>
        <w:t xml:space="preserve"> verbalice el texto tecleado, </w:t>
      </w:r>
      <w:r w:rsidR="00924321" w:rsidRPr="00672C20">
        <w:rPr>
          <w:rFonts w:ascii="Bordeaux Light" w:hAnsi="Bordeaux Light"/>
          <w:sz w:val="22"/>
          <w:szCs w:val="22"/>
        </w:rPr>
        <w:t>pulse</w:t>
      </w:r>
      <w:r w:rsidRPr="00672C20">
        <w:rPr>
          <w:rFonts w:ascii="Bordeaux Light" w:hAnsi="Bordeaux Light"/>
          <w:sz w:val="22"/>
          <w:szCs w:val="22"/>
        </w:rPr>
        <w:t xml:space="preserve"> la tecla </w:t>
      </w:r>
      <w:r w:rsidRPr="00672C20">
        <w:rPr>
          <w:rFonts w:ascii="Bordeaux Light" w:hAnsi="Bordeaux Light"/>
          <w:b/>
          <w:i/>
          <w:sz w:val="22"/>
          <w:szCs w:val="22"/>
        </w:rPr>
        <w:t xml:space="preserve">Avance </w:t>
      </w:r>
      <w:r w:rsidR="00BF36A2" w:rsidRPr="00672C20">
        <w:rPr>
          <w:rFonts w:ascii="Bordeaux Light" w:hAnsi="Bordeaux Light"/>
          <w:b/>
          <w:bCs/>
          <w:i/>
          <w:iCs/>
          <w:sz w:val="22"/>
          <w:szCs w:val="22"/>
        </w:rPr>
        <w:t>Rápido</w:t>
      </w:r>
      <w:r w:rsidRPr="00672C20">
        <w:rPr>
          <w:rFonts w:ascii="Bordeaux Light" w:hAnsi="Bordeaux Light"/>
          <w:sz w:val="22"/>
          <w:szCs w:val="22"/>
        </w:rPr>
        <w:t>.</w:t>
      </w:r>
    </w:p>
    <w:p w14:paraId="71857F6F" w14:textId="4156B936" w:rsidR="008E0422" w:rsidRPr="00672C20" w:rsidRDefault="008E0422" w:rsidP="00210404">
      <w:pPr>
        <w:pStyle w:val="Listaconvietas2"/>
        <w:numPr>
          <w:ilvl w:val="0"/>
          <w:numId w:val="12"/>
        </w:numPr>
        <w:jc w:val="both"/>
        <w:rPr>
          <w:rFonts w:ascii="Bordeaux Light" w:hAnsi="Bordeaux Light"/>
          <w:sz w:val="22"/>
          <w:szCs w:val="22"/>
        </w:rPr>
      </w:pPr>
      <w:r w:rsidRPr="00672C20">
        <w:rPr>
          <w:rFonts w:ascii="Bordeaux Light" w:hAnsi="Bordeaux Light"/>
          <w:sz w:val="22"/>
          <w:szCs w:val="22"/>
        </w:rPr>
        <w:t xml:space="preserve">Para borrar el último carácter introducido, </w:t>
      </w:r>
      <w:r w:rsidR="00924321" w:rsidRPr="00672C20">
        <w:rPr>
          <w:rFonts w:ascii="Bordeaux Light" w:hAnsi="Bordeaux Light"/>
          <w:sz w:val="22"/>
          <w:szCs w:val="22"/>
        </w:rPr>
        <w:t>pulse</w:t>
      </w:r>
      <w:r w:rsidRPr="00672C20">
        <w:rPr>
          <w:rFonts w:ascii="Bordeaux Light" w:hAnsi="Bordeaux Light"/>
          <w:sz w:val="22"/>
          <w:szCs w:val="22"/>
        </w:rPr>
        <w:t xml:space="preserve"> la tecla </w:t>
      </w:r>
      <w:r w:rsidRPr="00672C20">
        <w:rPr>
          <w:rFonts w:ascii="Bordeaux Light" w:hAnsi="Bordeaux Light"/>
          <w:b/>
          <w:i/>
          <w:sz w:val="22"/>
          <w:szCs w:val="22"/>
        </w:rPr>
        <w:t xml:space="preserve">Retroceso </w:t>
      </w:r>
      <w:r w:rsidR="00BF36A2" w:rsidRPr="00672C20">
        <w:rPr>
          <w:rFonts w:ascii="Bordeaux Light" w:hAnsi="Bordeaux Light"/>
          <w:b/>
          <w:bCs/>
          <w:i/>
          <w:iCs/>
          <w:sz w:val="22"/>
          <w:szCs w:val="22"/>
        </w:rPr>
        <w:t>Rápido</w:t>
      </w:r>
      <w:r w:rsidRPr="00672C20">
        <w:rPr>
          <w:rFonts w:ascii="Bordeaux Light" w:hAnsi="Bordeaux Light"/>
          <w:sz w:val="22"/>
          <w:szCs w:val="22"/>
        </w:rPr>
        <w:t>.</w:t>
      </w:r>
    </w:p>
    <w:p w14:paraId="2976BEB6" w14:textId="381B428A" w:rsidR="008E0422" w:rsidRPr="00672C20" w:rsidRDefault="008E0422" w:rsidP="00210404">
      <w:pPr>
        <w:pStyle w:val="Listaconvietas2"/>
        <w:numPr>
          <w:ilvl w:val="0"/>
          <w:numId w:val="12"/>
        </w:numPr>
        <w:jc w:val="both"/>
        <w:rPr>
          <w:rFonts w:ascii="Bordeaux Light" w:hAnsi="Bordeaux Light"/>
          <w:sz w:val="22"/>
          <w:szCs w:val="22"/>
        </w:rPr>
      </w:pPr>
      <w:r w:rsidRPr="00672C20">
        <w:rPr>
          <w:rFonts w:ascii="Bordeaux Light" w:hAnsi="Bordeaux Light"/>
          <w:sz w:val="22"/>
          <w:szCs w:val="22"/>
        </w:rPr>
        <w:lastRenderedPageBreak/>
        <w:t xml:space="preserve">Para borrar todo lo escrito de una sola vez, mantenga pulsada la tecla </w:t>
      </w:r>
      <w:r w:rsidRPr="00672C20">
        <w:rPr>
          <w:rFonts w:ascii="Bordeaux Light" w:hAnsi="Bordeaux Light"/>
          <w:b/>
          <w:i/>
          <w:sz w:val="22"/>
          <w:szCs w:val="22"/>
        </w:rPr>
        <w:t xml:space="preserve">Retroceso </w:t>
      </w:r>
      <w:r w:rsidR="00BF36A2" w:rsidRPr="00672C20">
        <w:rPr>
          <w:rFonts w:ascii="Bordeaux Light" w:hAnsi="Bordeaux Light"/>
          <w:b/>
          <w:bCs/>
          <w:i/>
          <w:iCs/>
          <w:sz w:val="22"/>
          <w:szCs w:val="22"/>
        </w:rPr>
        <w:t>Rápido</w:t>
      </w:r>
      <w:r w:rsidR="00BF36A2" w:rsidRPr="00672C20">
        <w:rPr>
          <w:rFonts w:ascii="Bordeaux Light" w:hAnsi="Bordeaux Light"/>
          <w:sz w:val="22"/>
          <w:szCs w:val="22"/>
        </w:rPr>
        <w:t xml:space="preserve"> </w:t>
      </w:r>
      <w:r w:rsidRPr="00672C20">
        <w:rPr>
          <w:rFonts w:ascii="Bordeaux Light" w:hAnsi="Bordeaux Light"/>
          <w:sz w:val="22"/>
          <w:szCs w:val="22"/>
        </w:rPr>
        <w:t>hasta</w:t>
      </w:r>
      <w:r w:rsidRPr="00672C20">
        <w:rPr>
          <w:rFonts w:ascii="Bordeaux Light" w:hAnsi="Bordeaux Light"/>
          <w:b/>
          <w:i/>
          <w:sz w:val="22"/>
          <w:szCs w:val="22"/>
        </w:rPr>
        <w:t xml:space="preserve"> </w:t>
      </w:r>
      <w:r w:rsidRPr="00672C20">
        <w:rPr>
          <w:rFonts w:ascii="Bordeaux Light" w:hAnsi="Bordeaux Light"/>
          <w:sz w:val="22"/>
          <w:szCs w:val="22"/>
        </w:rPr>
        <w:t xml:space="preserve">oír un pitido. </w:t>
      </w:r>
    </w:p>
    <w:p w14:paraId="4B7F097C" w14:textId="5A5B8792" w:rsidR="008E0422" w:rsidRPr="00672C20" w:rsidRDefault="008E0422" w:rsidP="00210404">
      <w:pPr>
        <w:pStyle w:val="Listaconvietas2"/>
        <w:numPr>
          <w:ilvl w:val="0"/>
          <w:numId w:val="12"/>
        </w:numPr>
        <w:jc w:val="both"/>
        <w:rPr>
          <w:rFonts w:ascii="Bordeaux Light" w:hAnsi="Bordeaux Light"/>
          <w:sz w:val="22"/>
          <w:szCs w:val="22"/>
        </w:rPr>
      </w:pPr>
      <w:r w:rsidRPr="00672C20">
        <w:rPr>
          <w:rFonts w:ascii="Bordeaux Light" w:hAnsi="Bordeaux Light"/>
          <w:sz w:val="22"/>
          <w:szCs w:val="22"/>
        </w:rPr>
        <w:t xml:space="preserve">Cuando haya terminado de teclear los caracteres deseados, puede salir del modo Buscar en el texto de tres maneras diferentes: </w:t>
      </w:r>
      <w:r w:rsidR="00924321" w:rsidRPr="00672C20">
        <w:rPr>
          <w:rFonts w:ascii="Bordeaux Light" w:hAnsi="Bordeaux Light"/>
          <w:sz w:val="22"/>
          <w:szCs w:val="22"/>
        </w:rPr>
        <w:t>pulse</w:t>
      </w:r>
      <w:r w:rsidRPr="00672C20">
        <w:rPr>
          <w:rFonts w:ascii="Bordeaux Light" w:hAnsi="Bordeaux Light"/>
          <w:sz w:val="22"/>
          <w:szCs w:val="22"/>
        </w:rPr>
        <w:t xml:space="preserve"> </w:t>
      </w:r>
      <w:r w:rsidRPr="00672C20">
        <w:rPr>
          <w:rFonts w:ascii="Bordeaux Light" w:hAnsi="Bordeaux Light"/>
          <w:b/>
          <w:i/>
          <w:sz w:val="22"/>
          <w:szCs w:val="22"/>
        </w:rPr>
        <w:t>Cancelar</w:t>
      </w:r>
      <w:r w:rsidRPr="00672C20">
        <w:rPr>
          <w:rFonts w:ascii="Bordeaux Light" w:hAnsi="Bordeaux Light"/>
          <w:sz w:val="22"/>
          <w:szCs w:val="22"/>
        </w:rPr>
        <w:t xml:space="preserve"> para salir sin buscar o, </w:t>
      </w:r>
      <w:r w:rsidR="00924321" w:rsidRPr="00672C20">
        <w:rPr>
          <w:rFonts w:ascii="Bordeaux Light" w:hAnsi="Bordeaux Light"/>
          <w:sz w:val="22"/>
          <w:szCs w:val="22"/>
        </w:rPr>
        <w:t>pulse</w:t>
      </w:r>
      <w:r w:rsidRPr="00672C20">
        <w:rPr>
          <w:rFonts w:ascii="Bordeaux Light" w:hAnsi="Bordeaux Light"/>
          <w:sz w:val="22"/>
          <w:szCs w:val="22"/>
        </w:rPr>
        <w:t xml:space="preserve"> </w:t>
      </w:r>
      <w:r w:rsidRPr="00672C20">
        <w:rPr>
          <w:rFonts w:ascii="Bordeaux Light" w:hAnsi="Bordeaux Light"/>
          <w:b/>
          <w:i/>
          <w:sz w:val="22"/>
          <w:szCs w:val="22"/>
        </w:rPr>
        <w:t>Confirmar</w:t>
      </w:r>
      <w:r w:rsidRPr="00672C20">
        <w:rPr>
          <w:rFonts w:ascii="Bordeaux Light" w:hAnsi="Bordeaux Light"/>
          <w:sz w:val="22"/>
          <w:szCs w:val="22"/>
        </w:rPr>
        <w:t xml:space="preserve"> o bien </w:t>
      </w:r>
      <w:r w:rsidRPr="00672C20">
        <w:rPr>
          <w:rFonts w:ascii="Bordeaux Light" w:hAnsi="Bordeaux Light"/>
          <w:b/>
          <w:i/>
          <w:sz w:val="22"/>
          <w:szCs w:val="22"/>
        </w:rPr>
        <w:t>Reproducir/Detener</w:t>
      </w:r>
      <w:r w:rsidRPr="00672C20">
        <w:rPr>
          <w:rFonts w:ascii="Bordeaux Light" w:hAnsi="Bordeaux Light"/>
          <w:sz w:val="22"/>
          <w:szCs w:val="22"/>
        </w:rPr>
        <w:t xml:space="preserve"> para iniciar la búsqueda. La cancelación no afecta la información previa de una búsqueda.</w:t>
      </w:r>
    </w:p>
    <w:p w14:paraId="639BAAD1" w14:textId="0B632AC7" w:rsidR="008E0422" w:rsidRPr="00672C20" w:rsidRDefault="008E0422" w:rsidP="00210404">
      <w:pPr>
        <w:pStyle w:val="Listaconvietas2"/>
        <w:numPr>
          <w:ilvl w:val="0"/>
          <w:numId w:val="12"/>
        </w:numPr>
        <w:jc w:val="both"/>
        <w:rPr>
          <w:rFonts w:ascii="Bordeaux Light" w:hAnsi="Bordeaux Light"/>
          <w:sz w:val="22"/>
          <w:szCs w:val="22"/>
        </w:rPr>
      </w:pPr>
      <w:r w:rsidRPr="00672C20">
        <w:rPr>
          <w:rFonts w:ascii="Bordeaux Light" w:hAnsi="Bordeaux Light"/>
          <w:sz w:val="22"/>
          <w:szCs w:val="22"/>
        </w:rPr>
        <w:t xml:space="preserve">Si usted </w:t>
      </w:r>
      <w:r w:rsidR="000B3719" w:rsidRPr="00672C20">
        <w:rPr>
          <w:rFonts w:ascii="Bordeaux Light" w:hAnsi="Bordeaux Light"/>
          <w:sz w:val="22"/>
          <w:szCs w:val="22"/>
        </w:rPr>
        <w:t>pulsa</w:t>
      </w:r>
      <w:r w:rsidRPr="00672C20">
        <w:rPr>
          <w:rFonts w:ascii="Bordeaux Light" w:hAnsi="Bordeaux Light"/>
          <w:sz w:val="22"/>
          <w:szCs w:val="22"/>
        </w:rPr>
        <w:t xml:space="preserve"> la tecla </w:t>
      </w:r>
      <w:r w:rsidRPr="00672C20">
        <w:rPr>
          <w:rFonts w:ascii="Bordeaux Light" w:hAnsi="Bordeaux Light"/>
          <w:b/>
          <w:i/>
          <w:sz w:val="22"/>
          <w:szCs w:val="22"/>
        </w:rPr>
        <w:t>Confirmar</w:t>
      </w:r>
      <w:r w:rsidRPr="00672C20">
        <w:rPr>
          <w:rFonts w:ascii="Bordeaux Light" w:hAnsi="Bordeaux Light"/>
          <w:sz w:val="22"/>
          <w:szCs w:val="22"/>
        </w:rPr>
        <w:t xml:space="preserve">, el </w:t>
      </w:r>
      <w:r w:rsidRPr="00672C20">
        <w:rPr>
          <w:rFonts w:ascii="Bordeaux Light" w:hAnsi="Bordeaux Light"/>
          <w:i/>
          <w:iCs/>
          <w:sz w:val="22"/>
          <w:szCs w:val="22"/>
        </w:rPr>
        <w:t>Stream</w:t>
      </w:r>
      <w:r w:rsidRPr="00672C20">
        <w:rPr>
          <w:rFonts w:ascii="Bordeaux Light" w:hAnsi="Bordeaux Light"/>
          <w:sz w:val="22"/>
          <w:szCs w:val="22"/>
        </w:rPr>
        <w:t xml:space="preserve"> se posicionará en la ubicación donde se encuentra el elemento buscado y le enunciará el elemento buscado con algunas palabras previas y posteriores en la l</w:t>
      </w:r>
      <w:r w:rsidR="002B32CA" w:rsidRPr="00672C20">
        <w:rPr>
          <w:rFonts w:ascii="Bordeaux Light" w:hAnsi="Bordeaux Light"/>
          <w:sz w:val="22"/>
          <w:szCs w:val="22"/>
        </w:rPr>
        <w:t>í</w:t>
      </w:r>
      <w:r w:rsidRPr="00672C20">
        <w:rPr>
          <w:rFonts w:ascii="Bordeaux Light" w:hAnsi="Bordeaux Light"/>
          <w:sz w:val="22"/>
          <w:szCs w:val="22"/>
        </w:rPr>
        <w:t xml:space="preserve">nea para </w:t>
      </w:r>
      <w:r w:rsidR="002B32CA" w:rsidRPr="00672C20">
        <w:rPr>
          <w:rFonts w:ascii="Bordeaux Light" w:hAnsi="Bordeaux Light"/>
          <w:sz w:val="22"/>
          <w:szCs w:val="22"/>
        </w:rPr>
        <w:t xml:space="preserve">su </w:t>
      </w:r>
      <w:r w:rsidRPr="00672C20">
        <w:rPr>
          <w:rFonts w:ascii="Bordeaux Light" w:hAnsi="Bordeaux Light"/>
          <w:sz w:val="22"/>
          <w:szCs w:val="22"/>
        </w:rPr>
        <w:t xml:space="preserve">contextualización. Si </w:t>
      </w:r>
      <w:r w:rsidR="000B3719" w:rsidRPr="00672C20">
        <w:rPr>
          <w:rFonts w:ascii="Bordeaux Light" w:hAnsi="Bordeaux Light"/>
          <w:sz w:val="22"/>
          <w:szCs w:val="22"/>
        </w:rPr>
        <w:t>pulsa</w:t>
      </w:r>
      <w:r w:rsidRPr="00672C20">
        <w:rPr>
          <w:rFonts w:ascii="Bordeaux Light" w:hAnsi="Bordeaux Light"/>
          <w:sz w:val="22"/>
          <w:szCs w:val="22"/>
        </w:rPr>
        <w:t xml:space="preserve"> la tecla </w:t>
      </w:r>
      <w:r w:rsidRPr="00672C20">
        <w:rPr>
          <w:rFonts w:ascii="Bordeaux Light" w:hAnsi="Bordeaux Light"/>
          <w:b/>
          <w:bCs/>
          <w:i/>
          <w:iCs/>
          <w:sz w:val="22"/>
          <w:szCs w:val="22"/>
        </w:rPr>
        <w:t>Reproducir/Detener</w:t>
      </w:r>
      <w:r w:rsidRPr="00672C20">
        <w:rPr>
          <w:rFonts w:ascii="Bordeaux Light" w:hAnsi="Bordeaux Light"/>
          <w:sz w:val="22"/>
          <w:szCs w:val="22"/>
        </w:rPr>
        <w:t xml:space="preserve">, el </w:t>
      </w:r>
      <w:r w:rsidRPr="00672C20">
        <w:rPr>
          <w:rFonts w:ascii="Bordeaux Light" w:hAnsi="Bordeaux Light"/>
          <w:i/>
          <w:sz w:val="22"/>
          <w:szCs w:val="22"/>
        </w:rPr>
        <w:t>Stream</w:t>
      </w:r>
      <w:r w:rsidRPr="00672C20">
        <w:rPr>
          <w:rFonts w:ascii="Bordeaux Light" w:hAnsi="Bordeaux Light"/>
          <w:sz w:val="22"/>
          <w:szCs w:val="22"/>
        </w:rPr>
        <w:t xml:space="preserve"> se moverá al elemento buscado e iniciará la lectura del texto desde ese punto. La búsqueda no tiene en cuenta mayúsculas y minúsculas. La búsqueda encontrará palabras parciales en cuyo caso se posicionará al inicio de la palabra que </w:t>
      </w:r>
      <w:r w:rsidR="002B32CA" w:rsidRPr="00672C20">
        <w:rPr>
          <w:rFonts w:ascii="Bordeaux Light" w:hAnsi="Bordeaux Light"/>
          <w:sz w:val="22"/>
          <w:szCs w:val="22"/>
        </w:rPr>
        <w:t xml:space="preserve">contenga </w:t>
      </w:r>
      <w:r w:rsidRPr="00672C20">
        <w:rPr>
          <w:rFonts w:ascii="Bordeaux Light" w:hAnsi="Bordeaux Light"/>
          <w:sz w:val="22"/>
          <w:szCs w:val="22"/>
        </w:rPr>
        <w:t xml:space="preserve">el texto buscado. Los caracteres acentuados no son considerados iguales al equivalente sin acento y viceversa. La búsqueda siempre comenzará desde la posición actual de la lectura del libro. </w:t>
      </w:r>
    </w:p>
    <w:p w14:paraId="65F50CC8" w14:textId="21577890" w:rsidR="008E0422" w:rsidRPr="00672C20" w:rsidRDefault="008E0422" w:rsidP="00210404">
      <w:pPr>
        <w:pStyle w:val="Textoindependiente"/>
        <w:rPr>
          <w:szCs w:val="22"/>
        </w:rPr>
      </w:pPr>
      <w:r w:rsidRPr="00672C20">
        <w:rPr>
          <w:szCs w:val="22"/>
        </w:rPr>
        <w:t xml:space="preserve">Si se hace una búsqueda en un archivo muy grande, usted escuchará el mensaje “Por favor espere”, mientras se realiza la búsqueda. Si usted </w:t>
      </w:r>
      <w:r w:rsidR="000B3719" w:rsidRPr="00672C20">
        <w:rPr>
          <w:szCs w:val="22"/>
        </w:rPr>
        <w:t>pulsa</w:t>
      </w:r>
      <w:r w:rsidRPr="00672C20">
        <w:rPr>
          <w:szCs w:val="22"/>
        </w:rPr>
        <w:t xml:space="preserve"> la tecla </w:t>
      </w:r>
      <w:r w:rsidRPr="00672C20">
        <w:rPr>
          <w:b/>
          <w:i/>
          <w:szCs w:val="22"/>
        </w:rPr>
        <w:t>Cancelar</w:t>
      </w:r>
      <w:r w:rsidRPr="00672C20">
        <w:rPr>
          <w:szCs w:val="22"/>
        </w:rPr>
        <w:t xml:space="preserve"> mientras se efectúa la búsqueda, ésta será detenida y la posición actual será la misma posición que antes de iniciar dicha búsqueda.</w:t>
      </w:r>
    </w:p>
    <w:p w14:paraId="04F85457" w14:textId="2C16EF6B" w:rsidR="008E0422" w:rsidRPr="00672C20" w:rsidRDefault="008E0422" w:rsidP="00182AD6">
      <w:pPr>
        <w:pStyle w:val="Ttulo3"/>
      </w:pPr>
      <w:bookmarkStart w:id="203" w:name="_Toc202255795"/>
      <w:r w:rsidRPr="00672C20">
        <w:t>Buscar el Elemento Siguiente o Anterior</w:t>
      </w:r>
      <w:bookmarkEnd w:id="203"/>
    </w:p>
    <w:p w14:paraId="18ECA901" w14:textId="77777777" w:rsidR="00210404" w:rsidRPr="00672C20" w:rsidRDefault="00210404" w:rsidP="00210404"/>
    <w:p w14:paraId="45C82E80" w14:textId="0E31B447" w:rsidR="008E0422" w:rsidRPr="00672C20" w:rsidRDefault="008E0422" w:rsidP="00210404">
      <w:pPr>
        <w:pStyle w:val="Listaconvietas2"/>
        <w:numPr>
          <w:ilvl w:val="0"/>
          <w:numId w:val="12"/>
        </w:numPr>
        <w:jc w:val="both"/>
        <w:rPr>
          <w:rFonts w:ascii="Bordeaux Light" w:hAnsi="Bordeaux Light"/>
          <w:sz w:val="22"/>
          <w:szCs w:val="22"/>
        </w:rPr>
      </w:pPr>
      <w:r w:rsidRPr="00672C20">
        <w:rPr>
          <w:rFonts w:ascii="Bordeaux Light" w:hAnsi="Bordeaux Light"/>
          <w:sz w:val="22"/>
          <w:szCs w:val="22"/>
        </w:rPr>
        <w:t xml:space="preserve">Al encontrar el elemento buscado, el </w:t>
      </w:r>
      <w:r w:rsidRPr="00672C20">
        <w:rPr>
          <w:rFonts w:ascii="Bordeaux Light" w:hAnsi="Bordeaux Light"/>
          <w:i/>
          <w:iCs/>
          <w:sz w:val="22"/>
          <w:szCs w:val="22"/>
        </w:rPr>
        <w:t>Stream</w:t>
      </w:r>
      <w:r w:rsidRPr="00672C20">
        <w:rPr>
          <w:rFonts w:ascii="Bordeaux Light" w:hAnsi="Bordeaux Light"/>
          <w:sz w:val="22"/>
          <w:szCs w:val="22"/>
        </w:rPr>
        <w:t xml:space="preserve"> agregará un nuevo nivel de navegación con el elemento de búsqueda que quedará añadido a los demás niveles habituales de navegación disponibles con las teclas </w:t>
      </w:r>
      <w:r w:rsidRPr="00672C20">
        <w:rPr>
          <w:rFonts w:ascii="Bordeaux Light" w:hAnsi="Bordeaux Light"/>
          <w:b/>
          <w:bCs/>
          <w:i/>
          <w:iCs/>
          <w:sz w:val="22"/>
          <w:szCs w:val="22"/>
        </w:rPr>
        <w:t>Arriba</w:t>
      </w:r>
      <w:r w:rsidRPr="00672C20">
        <w:rPr>
          <w:rFonts w:ascii="Bordeaux Light" w:hAnsi="Bordeaux Light"/>
          <w:sz w:val="22"/>
          <w:szCs w:val="22"/>
        </w:rPr>
        <w:t xml:space="preserve"> (tecla </w:t>
      </w:r>
      <w:r w:rsidRPr="00672C20">
        <w:rPr>
          <w:rFonts w:ascii="Bordeaux Light" w:hAnsi="Bordeaux Light"/>
          <w:b/>
          <w:bCs/>
          <w:i/>
          <w:iCs/>
          <w:sz w:val="22"/>
          <w:szCs w:val="22"/>
        </w:rPr>
        <w:t>2</w:t>
      </w:r>
      <w:r w:rsidRPr="00672C20">
        <w:rPr>
          <w:rFonts w:ascii="Bordeaux Light" w:hAnsi="Bordeaux Light"/>
          <w:sz w:val="22"/>
          <w:szCs w:val="22"/>
        </w:rPr>
        <w:t xml:space="preserve">) y </w:t>
      </w:r>
      <w:r w:rsidRPr="00672C20">
        <w:rPr>
          <w:rFonts w:ascii="Bordeaux Light" w:hAnsi="Bordeaux Light"/>
          <w:b/>
          <w:bCs/>
          <w:i/>
          <w:iCs/>
          <w:sz w:val="22"/>
          <w:szCs w:val="22"/>
        </w:rPr>
        <w:t>Abajo</w:t>
      </w:r>
      <w:r w:rsidRPr="00672C20">
        <w:rPr>
          <w:rFonts w:ascii="Bordeaux Light" w:hAnsi="Bordeaux Light"/>
          <w:sz w:val="22"/>
          <w:szCs w:val="22"/>
        </w:rPr>
        <w:t xml:space="preserve"> (tecla </w:t>
      </w:r>
      <w:r w:rsidRPr="00672C20">
        <w:rPr>
          <w:rFonts w:ascii="Bordeaux Light" w:hAnsi="Bordeaux Light"/>
          <w:b/>
          <w:bCs/>
          <w:i/>
          <w:iCs/>
          <w:sz w:val="22"/>
          <w:szCs w:val="22"/>
        </w:rPr>
        <w:t>8</w:t>
      </w:r>
      <w:r w:rsidRPr="00672C20">
        <w:rPr>
          <w:rFonts w:ascii="Bordeaux Light" w:hAnsi="Bordeaux Light"/>
          <w:sz w:val="22"/>
          <w:szCs w:val="22"/>
        </w:rPr>
        <w:t xml:space="preserve">), seleccionándose ese nivel automáticamente. De manera que, al encontrar el primer lugar donde aparece el texto buscado, usted puede simplemente </w:t>
      </w:r>
      <w:r w:rsidR="00906C2D" w:rsidRPr="00672C20">
        <w:rPr>
          <w:rFonts w:ascii="Bordeaux Light" w:hAnsi="Bordeaux Light"/>
          <w:sz w:val="22"/>
          <w:szCs w:val="22"/>
        </w:rPr>
        <w:t>pulsar</w:t>
      </w:r>
      <w:r w:rsidRPr="00672C20">
        <w:rPr>
          <w:rFonts w:ascii="Bordeaux Light" w:hAnsi="Bordeaux Light"/>
          <w:sz w:val="22"/>
          <w:szCs w:val="22"/>
        </w:rPr>
        <w:t xml:space="preserve"> las teclas </w:t>
      </w:r>
      <w:r w:rsidRPr="00672C20">
        <w:rPr>
          <w:rFonts w:ascii="Bordeaux Light" w:hAnsi="Bordeaux Light"/>
          <w:b/>
          <w:bCs/>
          <w:i/>
          <w:iCs/>
          <w:sz w:val="22"/>
          <w:szCs w:val="22"/>
        </w:rPr>
        <w:t>Mover hacia atrás</w:t>
      </w:r>
      <w:r w:rsidRPr="00672C20">
        <w:rPr>
          <w:rFonts w:ascii="Bordeaux Light" w:hAnsi="Bordeaux Light"/>
          <w:sz w:val="22"/>
          <w:szCs w:val="22"/>
        </w:rPr>
        <w:t xml:space="preserve"> (tecla </w:t>
      </w:r>
      <w:r w:rsidRPr="00672C20">
        <w:rPr>
          <w:rFonts w:ascii="Bordeaux Light" w:hAnsi="Bordeaux Light"/>
          <w:b/>
          <w:bCs/>
          <w:i/>
          <w:iCs/>
          <w:sz w:val="22"/>
          <w:szCs w:val="22"/>
        </w:rPr>
        <w:t>4</w:t>
      </w:r>
      <w:r w:rsidRPr="00672C20">
        <w:rPr>
          <w:rFonts w:ascii="Bordeaux Light" w:hAnsi="Bordeaux Light"/>
          <w:sz w:val="22"/>
          <w:szCs w:val="22"/>
        </w:rPr>
        <w:t xml:space="preserve">) o </w:t>
      </w:r>
      <w:r w:rsidRPr="00672C20">
        <w:rPr>
          <w:rFonts w:ascii="Bordeaux Light" w:hAnsi="Bordeaux Light"/>
          <w:b/>
          <w:bCs/>
          <w:i/>
          <w:iCs/>
          <w:sz w:val="22"/>
          <w:szCs w:val="22"/>
        </w:rPr>
        <w:t>Mover hacia adelante</w:t>
      </w:r>
      <w:r w:rsidRPr="00672C20">
        <w:rPr>
          <w:rFonts w:ascii="Bordeaux Light" w:hAnsi="Bordeaux Light"/>
          <w:sz w:val="22"/>
          <w:szCs w:val="22"/>
        </w:rPr>
        <w:t xml:space="preserve"> (tecla </w:t>
      </w:r>
      <w:r w:rsidRPr="00672C20">
        <w:rPr>
          <w:rFonts w:ascii="Bordeaux Light" w:hAnsi="Bordeaux Light"/>
          <w:b/>
          <w:bCs/>
          <w:i/>
          <w:iCs/>
          <w:sz w:val="22"/>
          <w:szCs w:val="22"/>
        </w:rPr>
        <w:t>6</w:t>
      </w:r>
      <w:r w:rsidRPr="00672C20">
        <w:rPr>
          <w:rFonts w:ascii="Bordeaux Light" w:hAnsi="Bordeaux Light"/>
          <w:sz w:val="22"/>
          <w:szCs w:val="22"/>
        </w:rPr>
        <w:t xml:space="preserve">) y llegar así a la ubicación anterior o posterior en donde aparezca el mismo elemento de búsqueda. La función de búsqueda anterior o posterior seguirá estando disponible con las teclas </w:t>
      </w:r>
      <w:r w:rsidRPr="00672C20">
        <w:rPr>
          <w:rFonts w:ascii="Bordeaux Light" w:hAnsi="Bordeaux Light"/>
          <w:b/>
          <w:bCs/>
          <w:i/>
          <w:iCs/>
          <w:sz w:val="22"/>
          <w:szCs w:val="22"/>
        </w:rPr>
        <w:t>Arriba</w:t>
      </w:r>
      <w:r w:rsidRPr="00672C20">
        <w:rPr>
          <w:rFonts w:ascii="Bordeaux Light" w:hAnsi="Bordeaux Light"/>
          <w:sz w:val="22"/>
          <w:szCs w:val="22"/>
        </w:rPr>
        <w:t xml:space="preserve"> (tecla </w:t>
      </w:r>
      <w:r w:rsidRPr="00672C20">
        <w:rPr>
          <w:rFonts w:ascii="Bordeaux Light" w:hAnsi="Bordeaux Light"/>
          <w:b/>
          <w:bCs/>
          <w:i/>
          <w:iCs/>
          <w:sz w:val="22"/>
          <w:szCs w:val="22"/>
        </w:rPr>
        <w:t>2</w:t>
      </w:r>
      <w:r w:rsidRPr="00672C20">
        <w:rPr>
          <w:rFonts w:ascii="Bordeaux Light" w:hAnsi="Bordeaux Light"/>
          <w:sz w:val="22"/>
          <w:szCs w:val="22"/>
        </w:rPr>
        <w:t xml:space="preserve">) y </w:t>
      </w:r>
      <w:r w:rsidRPr="00672C20">
        <w:rPr>
          <w:rFonts w:ascii="Bordeaux Light" w:hAnsi="Bordeaux Light"/>
          <w:b/>
          <w:bCs/>
          <w:i/>
          <w:iCs/>
          <w:sz w:val="22"/>
          <w:szCs w:val="22"/>
        </w:rPr>
        <w:t>Abajo</w:t>
      </w:r>
      <w:r w:rsidRPr="00672C20">
        <w:rPr>
          <w:rFonts w:ascii="Bordeaux Light" w:hAnsi="Bordeaux Light"/>
          <w:sz w:val="22"/>
          <w:szCs w:val="22"/>
        </w:rPr>
        <w:t xml:space="preserve"> (tecla </w:t>
      </w:r>
      <w:r w:rsidRPr="00672C20">
        <w:rPr>
          <w:rFonts w:ascii="Bordeaux Light" w:hAnsi="Bordeaux Light"/>
          <w:b/>
          <w:bCs/>
          <w:i/>
          <w:iCs/>
          <w:sz w:val="22"/>
          <w:szCs w:val="22"/>
        </w:rPr>
        <w:t>8</w:t>
      </w:r>
      <w:r w:rsidRPr="00672C20">
        <w:rPr>
          <w:rFonts w:ascii="Bordeaux Light" w:hAnsi="Bordeaux Light"/>
          <w:sz w:val="22"/>
          <w:szCs w:val="22"/>
        </w:rPr>
        <w:t xml:space="preserve">) hasta que se cierre el libro. Puede utilizar las teclas </w:t>
      </w:r>
      <w:r w:rsidRPr="00672C20">
        <w:rPr>
          <w:rFonts w:ascii="Bordeaux Light" w:hAnsi="Bordeaux Light"/>
          <w:b/>
          <w:bCs/>
          <w:i/>
          <w:iCs/>
          <w:sz w:val="22"/>
          <w:szCs w:val="22"/>
        </w:rPr>
        <w:t>Mover hacia atrás</w:t>
      </w:r>
      <w:r w:rsidRPr="00672C20">
        <w:rPr>
          <w:rFonts w:ascii="Bordeaux Light" w:hAnsi="Bordeaux Light"/>
          <w:sz w:val="22"/>
          <w:szCs w:val="22"/>
        </w:rPr>
        <w:t xml:space="preserve"> (tecla </w:t>
      </w:r>
      <w:r w:rsidRPr="00672C20">
        <w:rPr>
          <w:rFonts w:ascii="Bordeaux Light" w:hAnsi="Bordeaux Light"/>
          <w:b/>
          <w:bCs/>
          <w:i/>
          <w:iCs/>
          <w:sz w:val="22"/>
          <w:szCs w:val="22"/>
        </w:rPr>
        <w:t>4</w:t>
      </w:r>
      <w:r w:rsidRPr="00672C20">
        <w:rPr>
          <w:rFonts w:ascii="Bordeaux Light" w:hAnsi="Bordeaux Light"/>
          <w:sz w:val="22"/>
          <w:szCs w:val="22"/>
        </w:rPr>
        <w:t xml:space="preserve">) o </w:t>
      </w:r>
      <w:r w:rsidRPr="00672C20">
        <w:rPr>
          <w:rFonts w:ascii="Bordeaux Light" w:hAnsi="Bordeaux Light"/>
          <w:b/>
          <w:bCs/>
          <w:i/>
          <w:iCs/>
          <w:sz w:val="22"/>
          <w:szCs w:val="22"/>
        </w:rPr>
        <w:t>Mover hacia adelante</w:t>
      </w:r>
      <w:r w:rsidRPr="00672C20">
        <w:rPr>
          <w:rFonts w:ascii="Bordeaux Light" w:hAnsi="Bordeaux Light"/>
          <w:sz w:val="22"/>
          <w:szCs w:val="22"/>
        </w:rPr>
        <w:t xml:space="preserve"> (tecla </w:t>
      </w:r>
      <w:r w:rsidRPr="00672C20">
        <w:rPr>
          <w:rFonts w:ascii="Bordeaux Light" w:hAnsi="Bordeaux Light"/>
          <w:b/>
          <w:bCs/>
          <w:i/>
          <w:iCs/>
          <w:sz w:val="22"/>
          <w:szCs w:val="22"/>
        </w:rPr>
        <w:t>6</w:t>
      </w:r>
      <w:r w:rsidRPr="00672C20">
        <w:rPr>
          <w:rFonts w:ascii="Bordeaux Light" w:hAnsi="Bordeaux Light"/>
          <w:sz w:val="22"/>
          <w:szCs w:val="22"/>
        </w:rPr>
        <w:t xml:space="preserve">) para llevar a cabo más búsquedas del elemento, tanto si el </w:t>
      </w:r>
      <w:r w:rsidRPr="00672C20">
        <w:rPr>
          <w:rFonts w:ascii="Bordeaux Light" w:hAnsi="Bordeaux Light"/>
          <w:i/>
          <w:sz w:val="22"/>
          <w:szCs w:val="22"/>
        </w:rPr>
        <w:t>Stream</w:t>
      </w:r>
      <w:r w:rsidRPr="00672C20">
        <w:rPr>
          <w:rFonts w:ascii="Bordeaux Light" w:hAnsi="Bordeaux Light"/>
          <w:sz w:val="22"/>
          <w:szCs w:val="22"/>
        </w:rPr>
        <w:t xml:space="preserve"> está reproduciendo la lectura del libro como si ésta se encuentra detenida.</w:t>
      </w:r>
    </w:p>
    <w:p w14:paraId="2BACB460" w14:textId="77777777" w:rsidR="008E0422" w:rsidRPr="00672C20" w:rsidRDefault="008E0422" w:rsidP="00210404">
      <w:pPr>
        <w:pStyle w:val="Listaconvietas2"/>
        <w:numPr>
          <w:ilvl w:val="0"/>
          <w:numId w:val="12"/>
        </w:numPr>
        <w:jc w:val="both"/>
        <w:rPr>
          <w:rFonts w:ascii="Bordeaux Light" w:hAnsi="Bordeaux Light"/>
          <w:sz w:val="22"/>
          <w:szCs w:val="22"/>
        </w:rPr>
      </w:pPr>
      <w:r w:rsidRPr="00672C20">
        <w:rPr>
          <w:rFonts w:ascii="Bordeaux Light" w:hAnsi="Bordeaux Light"/>
          <w:sz w:val="22"/>
          <w:szCs w:val="22"/>
        </w:rPr>
        <w:t xml:space="preserve">Si se realiza una búsqueda siguiente y se llega al final del libro, el </w:t>
      </w:r>
      <w:r w:rsidRPr="00672C20">
        <w:rPr>
          <w:rFonts w:ascii="Bordeaux Light" w:hAnsi="Bordeaux Light"/>
          <w:i/>
          <w:sz w:val="22"/>
          <w:szCs w:val="22"/>
        </w:rPr>
        <w:t>Stream</w:t>
      </w:r>
      <w:r w:rsidRPr="00672C20">
        <w:rPr>
          <w:rFonts w:ascii="Bordeaux Light" w:hAnsi="Bordeaux Light"/>
          <w:sz w:val="22"/>
          <w:szCs w:val="22"/>
        </w:rPr>
        <w:t xml:space="preserve"> verbaliza el mensaje “Fin del libro” y la búsqueda continúa desde el principio del libro hasta la posición previa a dicha búsqueda.</w:t>
      </w:r>
    </w:p>
    <w:p w14:paraId="1B90927B" w14:textId="77777777" w:rsidR="008E0422" w:rsidRPr="00672C20" w:rsidRDefault="008E0422" w:rsidP="00210404">
      <w:pPr>
        <w:pStyle w:val="Listaconvietas2"/>
        <w:numPr>
          <w:ilvl w:val="0"/>
          <w:numId w:val="12"/>
        </w:numPr>
        <w:jc w:val="both"/>
        <w:rPr>
          <w:rFonts w:ascii="Bordeaux Light" w:hAnsi="Bordeaux Light"/>
          <w:sz w:val="22"/>
          <w:szCs w:val="22"/>
        </w:rPr>
      </w:pPr>
      <w:r w:rsidRPr="00672C20">
        <w:rPr>
          <w:rFonts w:ascii="Bordeaux Light" w:hAnsi="Bordeaux Light"/>
          <w:sz w:val="22"/>
          <w:szCs w:val="22"/>
        </w:rPr>
        <w:t>Si se realiza una búsqueda anterior y se llega al principio del libro, aparece el mensaje “Inicio del libro” y la búsqueda continúa desde el final del libro hasta la posición en donde se ha empezado la búsqueda.</w:t>
      </w:r>
    </w:p>
    <w:p w14:paraId="145036BA" w14:textId="77777777" w:rsidR="008E0422" w:rsidRPr="00672C20" w:rsidRDefault="008E0422" w:rsidP="00210404">
      <w:pPr>
        <w:pStyle w:val="Listaconvietas2"/>
        <w:numPr>
          <w:ilvl w:val="0"/>
          <w:numId w:val="12"/>
        </w:numPr>
        <w:jc w:val="both"/>
        <w:rPr>
          <w:rFonts w:ascii="Bordeaux Light" w:hAnsi="Bordeaux Light"/>
          <w:sz w:val="22"/>
          <w:szCs w:val="22"/>
        </w:rPr>
      </w:pPr>
      <w:r w:rsidRPr="00672C20">
        <w:rPr>
          <w:rFonts w:ascii="Bordeaux Light" w:hAnsi="Bordeaux Light"/>
          <w:sz w:val="22"/>
          <w:szCs w:val="22"/>
        </w:rPr>
        <w:t xml:space="preserve">Si no aparece resultado alguno tras la búsqueda, el </w:t>
      </w:r>
      <w:r w:rsidRPr="00672C20">
        <w:rPr>
          <w:rFonts w:ascii="Bordeaux Light" w:hAnsi="Bordeaux Light"/>
          <w:i/>
          <w:iCs/>
          <w:sz w:val="22"/>
          <w:szCs w:val="22"/>
        </w:rPr>
        <w:t>Stream</w:t>
      </w:r>
      <w:r w:rsidRPr="00672C20">
        <w:rPr>
          <w:rFonts w:ascii="Bordeaux Light" w:hAnsi="Bordeaux Light"/>
          <w:sz w:val="22"/>
          <w:szCs w:val="22"/>
        </w:rPr>
        <w:t xml:space="preserve"> le indicará que no ha encontrado el elemento buscado y regresará a la posición inicial de lectura previa a dicha búsqueda.</w:t>
      </w:r>
    </w:p>
    <w:p w14:paraId="64504054" w14:textId="77777777" w:rsidR="008E0422" w:rsidRPr="00672C20" w:rsidRDefault="008E0422" w:rsidP="00210404">
      <w:pPr>
        <w:pStyle w:val="Listaconvietas2"/>
        <w:numPr>
          <w:ilvl w:val="0"/>
          <w:numId w:val="12"/>
        </w:numPr>
        <w:jc w:val="both"/>
        <w:rPr>
          <w:rFonts w:ascii="Bordeaux Light" w:hAnsi="Bordeaux Light"/>
          <w:sz w:val="22"/>
          <w:szCs w:val="22"/>
        </w:rPr>
      </w:pPr>
      <w:r w:rsidRPr="00672C20">
        <w:rPr>
          <w:rFonts w:ascii="Bordeaux Light" w:hAnsi="Bordeaux Light"/>
          <w:sz w:val="22"/>
          <w:szCs w:val="22"/>
        </w:rPr>
        <w:t>Cuando se abre un nuevo libro, el nivel de navegación del elemento de búsqueda previamente utilizado desaparece.</w:t>
      </w:r>
    </w:p>
    <w:p w14:paraId="75C0D0A5" w14:textId="77777777" w:rsidR="008E0422" w:rsidRPr="00672C20" w:rsidRDefault="008E0422" w:rsidP="008E0422">
      <w:pPr>
        <w:pStyle w:val="Ttulo3"/>
      </w:pPr>
      <w:bookmarkStart w:id="204" w:name="_Toc403987792"/>
      <w:bookmarkStart w:id="205" w:name="_Toc202255796"/>
      <w:r w:rsidRPr="00672C20">
        <w:t>Otros tipos de búsqueda de texto</w:t>
      </w:r>
      <w:bookmarkEnd w:id="204"/>
      <w:bookmarkEnd w:id="205"/>
    </w:p>
    <w:p w14:paraId="01114CFF" w14:textId="3FF64C7A" w:rsidR="008E0422" w:rsidRPr="00672C20" w:rsidRDefault="008E0422" w:rsidP="000237FE">
      <w:pPr>
        <w:pStyle w:val="Textoindependiente"/>
      </w:pPr>
      <w:r w:rsidRPr="00672C20">
        <w:t>A continuación</w:t>
      </w:r>
      <w:r w:rsidR="009179F9" w:rsidRPr="00672C20">
        <w:t>,</w:t>
      </w:r>
      <w:r w:rsidRPr="00672C20">
        <w:t xml:space="preserve"> se puede ver una lista de todas las funciones de búsqueda que emplean el método de pulsación múltiple para escribir un texto, tal como se detalla más arriba: </w:t>
      </w:r>
    </w:p>
    <w:p w14:paraId="0FC37A47" w14:textId="77777777" w:rsidR="008E0422" w:rsidRPr="00672C20" w:rsidRDefault="008E0422" w:rsidP="000237FE">
      <w:pPr>
        <w:pStyle w:val="Listaconvietas2"/>
        <w:numPr>
          <w:ilvl w:val="0"/>
          <w:numId w:val="12"/>
        </w:numPr>
      </w:pPr>
      <w:r w:rsidRPr="00672C20">
        <w:t>Búsqueda de texto en un libro de texto.</w:t>
      </w:r>
    </w:p>
    <w:p w14:paraId="5936ACA4" w14:textId="77777777" w:rsidR="008E0422" w:rsidRPr="00672C20" w:rsidRDefault="008E0422" w:rsidP="000237FE">
      <w:pPr>
        <w:pStyle w:val="Listaconvietas2"/>
        <w:numPr>
          <w:ilvl w:val="0"/>
          <w:numId w:val="12"/>
        </w:numPr>
      </w:pPr>
      <w:r w:rsidRPr="00672C20">
        <w:t xml:space="preserve">Búsqueda en Wikipedia y Wikcionario, tanto desde un libro de texto como directamente desde la biblioteca Referencia. </w:t>
      </w:r>
    </w:p>
    <w:p w14:paraId="2189F36C" w14:textId="77777777" w:rsidR="008E0422" w:rsidRPr="00672C20" w:rsidRDefault="008E0422" w:rsidP="000237FE">
      <w:pPr>
        <w:pStyle w:val="Listaconvietas2"/>
        <w:numPr>
          <w:ilvl w:val="0"/>
          <w:numId w:val="12"/>
        </w:numPr>
      </w:pPr>
      <w:r w:rsidRPr="00672C20">
        <w:lastRenderedPageBreak/>
        <w:t>Búsqueda de archivos pertenecientes a la biblioteca Música en el libro Toda la música y en los libros de listas de reproducción disponibles.</w:t>
      </w:r>
    </w:p>
    <w:p w14:paraId="444C3E51" w14:textId="77777777" w:rsidR="008E0422" w:rsidRPr="00672C20" w:rsidRDefault="008E0422" w:rsidP="000237FE">
      <w:pPr>
        <w:pStyle w:val="Listaconvietas2"/>
        <w:numPr>
          <w:ilvl w:val="0"/>
          <w:numId w:val="12"/>
        </w:numPr>
      </w:pPr>
      <w:r w:rsidRPr="00672C20">
        <w:t>Búsqueda de servicios en línea como en Radio por Internet, Podcasts, NLS BARD y Bookshare.</w:t>
      </w:r>
    </w:p>
    <w:p w14:paraId="3BFF793A" w14:textId="77777777" w:rsidR="008E0422" w:rsidRPr="00672C20" w:rsidRDefault="008E0422" w:rsidP="008E0422">
      <w:pPr>
        <w:spacing w:before="120"/>
        <w:jc w:val="both"/>
      </w:pPr>
    </w:p>
    <w:p w14:paraId="52DA6AB4" w14:textId="77777777" w:rsidR="008E0422" w:rsidRPr="00672C20" w:rsidRDefault="008E0422" w:rsidP="008E0422">
      <w:pPr>
        <w:pStyle w:val="Ttulo2"/>
        <w:tabs>
          <w:tab w:val="clear" w:pos="993"/>
        </w:tabs>
        <w:jc w:val="both"/>
        <w:rPr>
          <w:lang w:val="es-ES_tradnl"/>
        </w:rPr>
      </w:pPr>
      <w:bookmarkStart w:id="206" w:name="_Toc403987793"/>
      <w:bookmarkStart w:id="207" w:name="_Toc202255797"/>
      <w:r w:rsidRPr="00672C20">
        <w:rPr>
          <w:lang w:val="es-ES_tradnl"/>
        </w:rPr>
        <w:t>Grabar Notas de Voz</w:t>
      </w:r>
      <w:bookmarkEnd w:id="206"/>
      <w:bookmarkEnd w:id="207"/>
    </w:p>
    <w:p w14:paraId="45F3EC47" w14:textId="77777777" w:rsidR="00210404" w:rsidRPr="00672C20" w:rsidRDefault="00210404" w:rsidP="00210404"/>
    <w:p w14:paraId="203C63EB" w14:textId="126C9DCC" w:rsidR="008E0422" w:rsidRPr="00672C20" w:rsidRDefault="008E0422" w:rsidP="000237FE">
      <w:pPr>
        <w:pStyle w:val="Textoindependiente"/>
      </w:pPr>
      <w:r w:rsidRPr="00672C20">
        <w:t xml:space="preserve">El </w:t>
      </w:r>
      <w:r w:rsidRPr="00672C20">
        <w:rPr>
          <w:i/>
          <w:iCs/>
        </w:rPr>
        <w:t>Stream</w:t>
      </w:r>
      <w:r w:rsidRPr="00672C20">
        <w:t xml:space="preserve"> permite llevar a cabo grabaciones de voz, llamadas “Notas”. Estas notas se guardan en la tarjeta SD, en la carpeta $VRNotes.</w:t>
      </w:r>
      <w:r w:rsidR="00C02219" w:rsidRPr="00672C20">
        <w:t xml:space="preserve"> Por defecto,</w:t>
      </w:r>
      <w:r w:rsidRPr="00672C20">
        <w:t xml:space="preserve"> </w:t>
      </w:r>
      <w:r w:rsidR="00C02219" w:rsidRPr="00672C20">
        <w:t>a</w:t>
      </w:r>
      <w:r w:rsidRPr="00672C20">
        <w:t xml:space="preserve"> cada nota se le asigna un nombre de archivo numérico </w:t>
      </w:r>
      <w:r w:rsidR="002637F2" w:rsidRPr="00672C20">
        <w:t>incremental. También</w:t>
      </w:r>
      <w:r w:rsidR="00CE2B7C" w:rsidRPr="00672C20">
        <w:t xml:space="preserve"> puede escoger el nombre del archivo.</w:t>
      </w:r>
      <w:r w:rsidRPr="00672C20">
        <w:t xml:space="preserve"> Usted puede grabar notas, ya sea utilizando el micrófono interno, el micrófono de unos auriculares conectados en la toma de</w:t>
      </w:r>
      <w:r w:rsidR="003D1DA9" w:rsidRPr="00672C20">
        <w:t xml:space="preserve"> auriculares</w:t>
      </w:r>
      <w:r w:rsidRPr="00672C20">
        <w:t xml:space="preserve">, o conectando un micrófono externo a la entrada situada por encima del botón </w:t>
      </w:r>
      <w:r w:rsidRPr="00672C20">
        <w:rPr>
          <w:b/>
          <w:bCs/>
          <w:i/>
          <w:iCs/>
        </w:rPr>
        <w:t>Grabar</w:t>
      </w:r>
      <w:r w:rsidRPr="00672C20">
        <w:t xml:space="preserve">. El micrófono interno es omni-direccional, lo que resulta útil al grabar reuniones o conferencias, mientras que un micrófono externo direccional puede ser de mayor utilidad para grabar entrevistas por ejemplo. La duración máxima de cada nota grabada es de </w:t>
      </w:r>
      <w:r w:rsidR="00002F24" w:rsidRPr="00672C20">
        <w:t>24</w:t>
      </w:r>
      <w:r w:rsidRPr="00672C20">
        <w:t xml:space="preserve"> horas o </w:t>
      </w:r>
      <w:r w:rsidR="0024473E" w:rsidRPr="00672C20">
        <w:t xml:space="preserve">un tamaño </w:t>
      </w:r>
      <w:r w:rsidRPr="00672C20">
        <w:t xml:space="preserve">máximo es de 2 GB. El número de notas que pueden grabarse está únicamente limitado por el espacio disponible de la tarjeta SD insertada en el </w:t>
      </w:r>
      <w:r w:rsidRPr="00672C20">
        <w:rPr>
          <w:i/>
        </w:rPr>
        <w:t>Stream</w:t>
      </w:r>
      <w:r w:rsidRPr="00672C20">
        <w:t>.</w:t>
      </w:r>
    </w:p>
    <w:p w14:paraId="47D1F0C2" w14:textId="77777777" w:rsidR="008E0422" w:rsidRPr="00672C20" w:rsidRDefault="008E0422" w:rsidP="000237FE">
      <w:pPr>
        <w:pStyle w:val="Textoindependiente"/>
      </w:pPr>
      <w:r w:rsidRPr="00672C20">
        <w:t>Existen dos maneras de grabar notas de voz. Usted puede utilizar la función de “Grabación rápida” o utilizar el procedimiento estándar.</w:t>
      </w:r>
    </w:p>
    <w:p w14:paraId="5C0E19C4" w14:textId="0C8E55EE" w:rsidR="008E0422" w:rsidRPr="00672C20" w:rsidRDefault="008E0422" w:rsidP="000237FE">
      <w:pPr>
        <w:pStyle w:val="Textoindependiente"/>
      </w:pPr>
      <w:r w:rsidRPr="00672C20">
        <w:t xml:space="preserve">Para utilizar la Grabación rápida en cualquier momento, mantenga </w:t>
      </w:r>
      <w:r w:rsidR="00906C2D" w:rsidRPr="00672C20">
        <w:t>pulsada</w:t>
      </w:r>
      <w:r w:rsidRPr="00672C20">
        <w:t xml:space="preserve"> la tecla </w:t>
      </w:r>
      <w:r w:rsidRPr="00672C20">
        <w:rPr>
          <w:b/>
          <w:bCs/>
          <w:i/>
          <w:iCs/>
        </w:rPr>
        <w:t>Grabar</w:t>
      </w:r>
      <w:r w:rsidRPr="00672C20">
        <w:t xml:space="preserve"> localizada en la cara derecha del </w:t>
      </w:r>
      <w:r w:rsidRPr="00672C20">
        <w:rPr>
          <w:i/>
          <w:iCs/>
        </w:rPr>
        <w:t>Stream</w:t>
      </w:r>
      <w:r w:rsidRPr="00672C20">
        <w:t xml:space="preserve">. Se escuchará un mensaje y un pitido. Hable entonces cerca del micrófono interno (situado por encima de la tecla </w:t>
      </w:r>
      <w:r w:rsidRPr="00672C20">
        <w:rPr>
          <w:b/>
          <w:bCs/>
          <w:i/>
          <w:iCs/>
        </w:rPr>
        <w:t>Ir a</w:t>
      </w:r>
      <w:r w:rsidRPr="00672C20">
        <w:t xml:space="preserve">) o por un micrófono externo. Para terminar la grabación, deje de </w:t>
      </w:r>
      <w:r w:rsidR="00906C2D" w:rsidRPr="00672C20">
        <w:t>pulsar</w:t>
      </w:r>
      <w:r w:rsidRPr="00672C20">
        <w:t xml:space="preserve"> la tecla </w:t>
      </w:r>
      <w:r w:rsidRPr="00672C20">
        <w:rPr>
          <w:b/>
          <w:bCs/>
          <w:i/>
          <w:iCs/>
        </w:rPr>
        <w:t>Grabar</w:t>
      </w:r>
      <w:r w:rsidRPr="00672C20">
        <w:t>.</w:t>
      </w:r>
    </w:p>
    <w:p w14:paraId="23FF657F" w14:textId="3DC553A0" w:rsidR="008E0422" w:rsidRPr="00672C20" w:rsidRDefault="008E0422" w:rsidP="000237FE">
      <w:pPr>
        <w:pStyle w:val="Textoindependiente"/>
      </w:pPr>
      <w:r w:rsidRPr="00672C20">
        <w:t xml:space="preserve">Con el fin de grabar un mensaje largo, </w:t>
      </w:r>
      <w:r w:rsidR="00924321" w:rsidRPr="00672C20">
        <w:t>pulse</w:t>
      </w:r>
      <w:r w:rsidRPr="00672C20">
        <w:t xml:space="preserve"> una vez la tecla </w:t>
      </w:r>
      <w:r w:rsidRPr="00672C20">
        <w:rPr>
          <w:b/>
          <w:bCs/>
          <w:i/>
          <w:iCs/>
        </w:rPr>
        <w:t>Grabar</w:t>
      </w:r>
      <w:r w:rsidRPr="00672C20">
        <w:t xml:space="preserve"> localizada en la cara derecha el </w:t>
      </w:r>
      <w:r w:rsidRPr="00672C20">
        <w:rPr>
          <w:i/>
          <w:iCs/>
        </w:rPr>
        <w:t>Stream</w:t>
      </w:r>
      <w:r w:rsidRPr="00672C20">
        <w:t xml:space="preserve"> para iniciar la grabación. Para hacer una pausa y reanudar la grabación, </w:t>
      </w:r>
      <w:r w:rsidR="00924321" w:rsidRPr="00672C20">
        <w:t>pulse</w:t>
      </w:r>
      <w:r w:rsidRPr="00672C20">
        <w:t xml:space="preserve"> la tecla </w:t>
      </w:r>
      <w:r w:rsidRPr="00672C20">
        <w:rPr>
          <w:b/>
          <w:bCs/>
          <w:i/>
          <w:iCs/>
        </w:rPr>
        <w:t>Reproducir/Detener</w:t>
      </w:r>
      <w:r w:rsidRPr="00672C20">
        <w:t xml:space="preserve">. </w:t>
      </w:r>
      <w:r w:rsidR="00924321" w:rsidRPr="00672C20">
        <w:t>Pulse</w:t>
      </w:r>
      <w:r w:rsidRPr="00672C20">
        <w:t xml:space="preserve"> la tecla </w:t>
      </w:r>
      <w:r w:rsidRPr="00672C20">
        <w:rPr>
          <w:b/>
          <w:bCs/>
          <w:i/>
          <w:iCs/>
        </w:rPr>
        <w:t>Marca</w:t>
      </w:r>
      <w:r w:rsidRPr="00672C20">
        <w:t xml:space="preserve"> durante la grabación para insertar una marca. Para finalizar la grabación, </w:t>
      </w:r>
      <w:r w:rsidR="00924321" w:rsidRPr="00672C20">
        <w:t>pulse</w:t>
      </w:r>
      <w:r w:rsidRPr="00672C20">
        <w:t xml:space="preserve"> la tecla </w:t>
      </w:r>
      <w:r w:rsidR="003D1DA9" w:rsidRPr="00672C20">
        <w:t xml:space="preserve">grabar </w:t>
      </w:r>
      <w:r w:rsidRPr="00672C20">
        <w:t xml:space="preserve">de nuevo. Mientras se está grabando, puede pulsar la tecla </w:t>
      </w:r>
      <w:r w:rsidRPr="00672C20">
        <w:rPr>
          <w:b/>
          <w:bCs/>
          <w:i/>
          <w:iCs/>
        </w:rPr>
        <w:t>Asterisco</w:t>
      </w:r>
      <w:r w:rsidRPr="00672C20">
        <w:t xml:space="preserve"> para </w:t>
      </w:r>
      <w:r w:rsidR="003D1DA9" w:rsidRPr="00672C20">
        <w:t xml:space="preserve">cancelar </w:t>
      </w:r>
      <w:r w:rsidRPr="00672C20">
        <w:t xml:space="preserve">la grabación, </w:t>
      </w:r>
      <w:r w:rsidR="000B3719" w:rsidRPr="00672C20">
        <w:t>pulsa</w:t>
      </w:r>
      <w:r w:rsidRPr="00672C20">
        <w:t>ndo nuevamente la misma tecla para confirmar que desea cancelar la grabación.</w:t>
      </w:r>
    </w:p>
    <w:p w14:paraId="0F1B3340" w14:textId="25B05C79" w:rsidR="00B928F4" w:rsidRPr="00672C20" w:rsidRDefault="008E0422" w:rsidP="000237FE">
      <w:pPr>
        <w:pStyle w:val="Textoindependiente"/>
      </w:pPr>
      <w:r w:rsidRPr="00672C20">
        <w:t xml:space="preserve">Por favor </w:t>
      </w:r>
      <w:r w:rsidR="003D1DA9" w:rsidRPr="00672C20">
        <w:t xml:space="preserve">tenga en cuenta </w:t>
      </w:r>
      <w:r w:rsidRPr="00672C20">
        <w:t>que durante una grabación con micrófono enchufado, no se oirá ningún mensaje del sistema, ni siquiera si el nivel de la batería se agota, así que asegúrese de que tiene suficiente bater</w:t>
      </w:r>
      <w:r w:rsidR="003D1DA9" w:rsidRPr="00672C20">
        <w:t>í</w:t>
      </w:r>
      <w:r w:rsidRPr="00672C20">
        <w:t xml:space="preserve">a o </w:t>
      </w:r>
      <w:r w:rsidR="00141FE7" w:rsidRPr="00672C20">
        <w:t xml:space="preserve">que el Stream está conectado </w:t>
      </w:r>
      <w:r w:rsidRPr="00672C20">
        <w:t>a una fuente de alimentación.</w:t>
      </w:r>
    </w:p>
    <w:p w14:paraId="4A1FF399" w14:textId="77777777" w:rsidR="00DC1FE9" w:rsidRPr="00672C20" w:rsidRDefault="00DC1FE9" w:rsidP="000237FE">
      <w:pPr>
        <w:pStyle w:val="Textoindependiente"/>
      </w:pPr>
    </w:p>
    <w:p w14:paraId="71C61BE0" w14:textId="06F7AA6F" w:rsidR="00DC1FE9" w:rsidRPr="00672C20" w:rsidRDefault="00DC1FE9" w:rsidP="00E010D4">
      <w:pPr>
        <w:jc w:val="both"/>
        <w:rPr>
          <w:rFonts w:cs="Arial"/>
        </w:rPr>
      </w:pPr>
      <w:r w:rsidRPr="00672C20">
        <w:rPr>
          <w:rFonts w:cs="Arial"/>
        </w:rPr>
        <w:t xml:space="preserve">Para escuchar sus notas de audio, use la </w:t>
      </w:r>
      <w:r w:rsidR="00803414" w:rsidRPr="00672C20">
        <w:rPr>
          <w:rFonts w:cs="Arial"/>
        </w:rPr>
        <w:t>biblioteca</w:t>
      </w:r>
      <w:r w:rsidRPr="00672C20">
        <w:rPr>
          <w:rFonts w:cs="Arial"/>
        </w:rPr>
        <w:t xml:space="preserve"> (tecla</w:t>
      </w:r>
      <w:r w:rsidRPr="00672C20">
        <w:t xml:space="preserve"> </w:t>
      </w:r>
      <w:r w:rsidRPr="00672C20">
        <w:rPr>
          <w:b/>
          <w:bCs/>
          <w:i/>
          <w:iCs/>
        </w:rPr>
        <w:t>1</w:t>
      </w:r>
      <w:r w:rsidRPr="00672C20">
        <w:rPr>
          <w:rFonts w:cs="Arial"/>
        </w:rPr>
        <w:t xml:space="preserve">) para encontrar Notas (tarjeta SD y/o memoria interna). Pulse </w:t>
      </w:r>
      <w:r w:rsidRPr="00672C20">
        <w:rPr>
          <w:b/>
          <w:bCs/>
          <w:i/>
          <w:iCs/>
        </w:rPr>
        <w:t>Confirmar</w:t>
      </w:r>
      <w:r w:rsidRPr="00672C20">
        <w:rPr>
          <w:rFonts w:cs="Arial"/>
        </w:rPr>
        <w:t xml:space="preserve"> para entrar en la </w:t>
      </w:r>
      <w:r w:rsidR="00681BCE" w:rsidRPr="00672C20">
        <w:rPr>
          <w:rFonts w:cs="Arial"/>
        </w:rPr>
        <w:t>biblioteca</w:t>
      </w:r>
      <w:r w:rsidRPr="00672C20">
        <w:rPr>
          <w:rFonts w:cs="Arial"/>
        </w:rPr>
        <w:t xml:space="preserve"> de Notas. Luego, use las </w:t>
      </w:r>
      <w:r w:rsidRPr="00672C20">
        <w:rPr>
          <w:rFonts w:cs="Arial"/>
          <w:b/>
          <w:bCs/>
          <w:i/>
          <w:iCs/>
        </w:rPr>
        <w:t xml:space="preserve"> teclas 4</w:t>
      </w:r>
      <w:r w:rsidRPr="00672C20">
        <w:rPr>
          <w:rFonts w:cs="Arial"/>
        </w:rPr>
        <w:t xml:space="preserve"> y </w:t>
      </w:r>
      <w:r w:rsidRPr="00672C20">
        <w:rPr>
          <w:rFonts w:cs="Arial"/>
          <w:b/>
          <w:bCs/>
          <w:i/>
          <w:iCs/>
        </w:rPr>
        <w:t>6</w:t>
      </w:r>
      <w:r w:rsidRPr="00672C20">
        <w:rPr>
          <w:rFonts w:cs="Arial"/>
        </w:rPr>
        <w:t xml:space="preserve"> para mover</w:t>
      </w:r>
      <w:r w:rsidR="00681BCE" w:rsidRPr="00672C20">
        <w:rPr>
          <w:rFonts w:cs="Arial"/>
        </w:rPr>
        <w:t>se</w:t>
      </w:r>
      <w:r w:rsidRPr="00672C20">
        <w:rPr>
          <w:rFonts w:cs="Arial"/>
        </w:rPr>
        <w:t xml:space="preserve"> de una carpeta a otra (</w:t>
      </w:r>
      <w:r w:rsidR="00681BCE" w:rsidRPr="00672C20">
        <w:rPr>
          <w:rFonts w:cs="Arial"/>
        </w:rPr>
        <w:t>Co</w:t>
      </w:r>
      <w:r w:rsidRPr="00672C20">
        <w:rPr>
          <w:rFonts w:cs="Arial"/>
        </w:rPr>
        <w:t xml:space="preserve">nsulte </w:t>
      </w:r>
      <w:hyperlink w:anchor="_Notes" w:history="1">
        <w:r w:rsidRPr="00672C20">
          <w:rPr>
            <w:rStyle w:val="Hipervnculo"/>
            <w:rFonts w:cs="Arial"/>
          </w:rPr>
          <w:t xml:space="preserve"> la sección 7.6 "Notas"</w:t>
        </w:r>
      </w:hyperlink>
      <w:r w:rsidRPr="00672C20">
        <w:rPr>
          <w:rFonts w:cs="Arial"/>
        </w:rPr>
        <w:t xml:space="preserve"> para obtener más información). Luego, p</w:t>
      </w:r>
      <w:r w:rsidR="00681BCE" w:rsidRPr="00672C20">
        <w:rPr>
          <w:rFonts w:cs="Arial"/>
        </w:rPr>
        <w:t>ulse</w:t>
      </w:r>
      <w:r w:rsidRPr="00672C20">
        <w:rPr>
          <w:rFonts w:cs="Arial"/>
        </w:rPr>
        <w:t xml:space="preserve"> la tecla </w:t>
      </w:r>
      <w:r w:rsidR="009172F1" w:rsidRPr="00672C20">
        <w:rPr>
          <w:rFonts w:cs="Arial"/>
          <w:b/>
          <w:bCs/>
          <w:i/>
          <w:iCs/>
        </w:rPr>
        <w:t>Almohadilla</w:t>
      </w:r>
      <w:r w:rsidR="009172F1" w:rsidRPr="00672C20">
        <w:rPr>
          <w:rFonts w:cs="Arial"/>
        </w:rPr>
        <w:t xml:space="preserve"> </w:t>
      </w:r>
      <w:r w:rsidRPr="00672C20">
        <w:rPr>
          <w:rFonts w:cs="Arial"/>
        </w:rPr>
        <w:t xml:space="preserve">para </w:t>
      </w:r>
      <w:r w:rsidR="009172F1" w:rsidRPr="00672C20">
        <w:rPr>
          <w:rFonts w:cs="Arial"/>
        </w:rPr>
        <w:t xml:space="preserve">entrar </w:t>
      </w:r>
      <w:r w:rsidRPr="00672C20">
        <w:rPr>
          <w:rFonts w:cs="Arial"/>
        </w:rPr>
        <w:t>a la carpeta deseada</w:t>
      </w:r>
      <w:r w:rsidR="009172F1" w:rsidRPr="00672C20">
        <w:rPr>
          <w:rFonts w:cs="Arial"/>
        </w:rPr>
        <w:t xml:space="preserve"> y</w:t>
      </w:r>
      <w:r w:rsidRPr="00672C20">
        <w:rPr>
          <w:rFonts w:cs="Arial"/>
        </w:rPr>
        <w:t xml:space="preserve"> navegue con las teclas 4 y 6 para pasar de una nota a otra. Puede elegir grabar en </w:t>
      </w:r>
      <w:r w:rsidR="009172F1" w:rsidRPr="00672C20">
        <w:rPr>
          <w:rFonts w:cs="Arial"/>
        </w:rPr>
        <w:t xml:space="preserve">formato </w:t>
      </w:r>
      <w:r w:rsidRPr="00672C20">
        <w:rPr>
          <w:rFonts w:cs="Arial"/>
        </w:rPr>
        <w:t xml:space="preserve">MP3, WAV o FLAC. </w:t>
      </w:r>
      <w:r w:rsidRPr="00672C20">
        <w:t>P</w:t>
      </w:r>
      <w:r w:rsidR="009172F1" w:rsidRPr="00672C20">
        <w:t>ulse</w:t>
      </w:r>
      <w:r w:rsidRPr="00672C20">
        <w:t xml:space="preserve"> la tecla de menú </w:t>
      </w:r>
      <w:r w:rsidRPr="00672C20">
        <w:rPr>
          <w:b/>
          <w:bCs/>
          <w:i/>
          <w:iCs/>
        </w:rPr>
        <w:t>7</w:t>
      </w:r>
      <w:r w:rsidRPr="00672C20">
        <w:t xml:space="preserve"> para acceder al menú de configuración. Utilice las </w:t>
      </w:r>
      <w:r w:rsidRPr="00672C20">
        <w:rPr>
          <w:b/>
          <w:bCs/>
          <w:i/>
          <w:iCs/>
        </w:rPr>
        <w:t xml:space="preserve"> teclas 4</w:t>
      </w:r>
      <w:r w:rsidRPr="00672C20">
        <w:t xml:space="preserve"> y </w:t>
      </w:r>
      <w:r w:rsidRPr="00672C20">
        <w:rPr>
          <w:b/>
          <w:bCs/>
          <w:i/>
          <w:iCs/>
        </w:rPr>
        <w:t>6</w:t>
      </w:r>
      <w:r w:rsidRPr="00672C20">
        <w:t xml:space="preserve"> para acceder al elemento Grabaci</w:t>
      </w:r>
      <w:r w:rsidR="009172F1" w:rsidRPr="00672C20">
        <w:t>ones</w:t>
      </w:r>
      <w:r w:rsidRPr="00672C20">
        <w:t xml:space="preserve"> y pulse </w:t>
      </w:r>
      <w:r w:rsidRPr="00672C20">
        <w:rPr>
          <w:b/>
          <w:bCs/>
          <w:i/>
          <w:iCs/>
        </w:rPr>
        <w:t>Confirmar</w:t>
      </w:r>
      <w:r w:rsidRPr="00672C20">
        <w:t xml:space="preserve">. Utilice las </w:t>
      </w:r>
      <w:r w:rsidRPr="00672C20">
        <w:rPr>
          <w:b/>
          <w:bCs/>
          <w:i/>
          <w:iCs/>
        </w:rPr>
        <w:t xml:space="preserve"> teclas 4</w:t>
      </w:r>
      <w:r w:rsidRPr="00672C20">
        <w:t xml:space="preserve"> y </w:t>
      </w:r>
      <w:r w:rsidRPr="00672C20">
        <w:rPr>
          <w:b/>
          <w:bCs/>
          <w:i/>
          <w:iCs/>
        </w:rPr>
        <w:t>6</w:t>
      </w:r>
      <w:r w:rsidRPr="00672C20">
        <w:t xml:space="preserve"> para encontrar el tipo de archivo de grabación.</w:t>
      </w:r>
      <w:r w:rsidRPr="00672C20">
        <w:rPr>
          <w:rFonts w:cs="Arial"/>
        </w:rPr>
        <w:t xml:space="preserve"> A continuación, utilice las teclas </w:t>
      </w:r>
      <w:r w:rsidRPr="00672C20">
        <w:rPr>
          <w:rFonts w:cs="Arial"/>
          <w:b/>
          <w:bCs/>
          <w:i/>
          <w:iCs/>
        </w:rPr>
        <w:t>4</w:t>
      </w:r>
      <w:r w:rsidRPr="00672C20">
        <w:rPr>
          <w:rFonts w:cs="Arial"/>
        </w:rPr>
        <w:t xml:space="preserve"> y </w:t>
      </w:r>
      <w:r w:rsidRPr="00672C20">
        <w:rPr>
          <w:rFonts w:cs="Arial"/>
          <w:b/>
          <w:bCs/>
          <w:i/>
          <w:iCs/>
        </w:rPr>
        <w:t>6</w:t>
      </w:r>
      <w:r w:rsidRPr="00672C20">
        <w:rPr>
          <w:rFonts w:cs="Arial"/>
        </w:rPr>
        <w:t xml:space="preserve"> para elegir el tipo de archivo que desee. </w:t>
      </w:r>
    </w:p>
    <w:p w14:paraId="7D229F7B" w14:textId="77777777" w:rsidR="00B928F4" w:rsidRPr="00672C20" w:rsidRDefault="00B928F4" w:rsidP="000237FE">
      <w:pPr>
        <w:pStyle w:val="Textoindependiente"/>
      </w:pPr>
    </w:p>
    <w:p w14:paraId="098916E8" w14:textId="66E0A80E" w:rsidR="008E0422" w:rsidRPr="00672C20" w:rsidRDefault="008E0422" w:rsidP="000237FE">
      <w:pPr>
        <w:pStyle w:val="Textoindependiente"/>
      </w:pPr>
      <w:r w:rsidRPr="00672C20">
        <w:t>Dependiendo del tipo de grabación que quiera realizar, se debe escoger correctamente el formato del archivo de grabación, la fuente externa y el modo de grabación. Por ejemplo, los archivos MP3 le permiten grabar más audio que los archivos WAV porque son de menor tamaño, pero los archivos WAV ofrecen una mayor calidad de grabación. El formato FLAC también está disponible y lleva la misma calidad que el formato WAV</w:t>
      </w:r>
      <w:r w:rsidR="009179F9" w:rsidRPr="00672C20">
        <w:t>,</w:t>
      </w:r>
      <w:r w:rsidRPr="00672C20">
        <w:t xml:space="preserve"> pero con menor tamaño de archivo. En el caso de los archivos MP3, al seleccionar un bitrate menor obtendrá archivos de menor tamaño pero de menor calidad.</w:t>
      </w:r>
    </w:p>
    <w:p w14:paraId="25A1663E" w14:textId="072467C7" w:rsidR="008E0422" w:rsidRPr="00672C20" w:rsidRDefault="008E0422" w:rsidP="000237FE">
      <w:pPr>
        <w:pStyle w:val="Textoindependiente"/>
      </w:pPr>
      <w:r w:rsidRPr="00672C20">
        <w:lastRenderedPageBreak/>
        <w:t xml:space="preserve">Podrá ajustar el volumen de grabación accediendo al submenú </w:t>
      </w:r>
      <w:r w:rsidR="000237FE" w:rsidRPr="00672C20">
        <w:t>“</w:t>
      </w:r>
      <w:r w:rsidRPr="00672C20">
        <w:t>Ajuste del volumen de grabación</w:t>
      </w:r>
      <w:r w:rsidR="000237FE" w:rsidRPr="00672C20">
        <w:t>”</w:t>
      </w:r>
      <w:r w:rsidRPr="00672C20">
        <w:t xml:space="preserve">. </w:t>
      </w:r>
      <w:r w:rsidR="00141FE7" w:rsidRPr="00672C20">
        <w:t xml:space="preserve">Podrá elegir </w:t>
      </w:r>
      <w:r w:rsidRPr="00672C20">
        <w:t xml:space="preserve">entre </w:t>
      </w:r>
      <w:r w:rsidR="000237FE" w:rsidRPr="00672C20">
        <w:t>“</w:t>
      </w:r>
      <w:r w:rsidRPr="00672C20">
        <w:t>Fijo</w:t>
      </w:r>
      <w:r w:rsidR="000237FE" w:rsidRPr="00672C20">
        <w:t>”</w:t>
      </w:r>
      <w:r w:rsidRPr="00672C20">
        <w:t xml:space="preserve"> y </w:t>
      </w:r>
      <w:r w:rsidR="000237FE" w:rsidRPr="00672C20">
        <w:t>“</w:t>
      </w:r>
      <w:r w:rsidRPr="00672C20">
        <w:t>Manual</w:t>
      </w:r>
      <w:r w:rsidR="000237FE" w:rsidRPr="00672C20">
        <w:t>”</w:t>
      </w:r>
      <w:r w:rsidRPr="00672C20">
        <w:t xml:space="preserve">. El ajuste </w:t>
      </w:r>
      <w:r w:rsidRPr="00672C20">
        <w:rPr>
          <w:i/>
          <w:iCs/>
        </w:rPr>
        <w:t>Fijo</w:t>
      </w:r>
      <w:r w:rsidRPr="00672C20">
        <w:t xml:space="preserve"> es la opción por defecto, permite grabar con un valor de volumen normal determinado por el </w:t>
      </w:r>
      <w:r w:rsidRPr="00672C20">
        <w:rPr>
          <w:i/>
          <w:iCs/>
        </w:rPr>
        <w:t>Stream</w:t>
      </w:r>
      <w:r w:rsidRPr="00672C20">
        <w:t>. En el caso de que dese</w:t>
      </w:r>
      <w:r w:rsidR="00141FE7" w:rsidRPr="00672C20">
        <w:t>e</w:t>
      </w:r>
      <w:r w:rsidRPr="00672C20">
        <w:t xml:space="preserve"> ajustar con precisión el volumen de sus grabaciones, la opción </w:t>
      </w:r>
      <w:r w:rsidRPr="00672C20">
        <w:rPr>
          <w:i/>
          <w:iCs/>
        </w:rPr>
        <w:t>Manual</w:t>
      </w:r>
      <w:r w:rsidRPr="00672C20">
        <w:t xml:space="preserve"> se adaptará mejor a sus necesidades. Después de seleccionar esta opción, podrá cambiar el volumen de grabación utilizando la tecla </w:t>
      </w:r>
      <w:r w:rsidRPr="00672C20">
        <w:rPr>
          <w:b/>
          <w:bCs/>
          <w:i/>
          <w:iCs/>
        </w:rPr>
        <w:t>2</w:t>
      </w:r>
      <w:r w:rsidRPr="00672C20">
        <w:t xml:space="preserve"> para bajar el volumen de grabación y la tecla </w:t>
      </w:r>
      <w:r w:rsidRPr="00672C20">
        <w:rPr>
          <w:b/>
          <w:bCs/>
          <w:i/>
          <w:iCs/>
        </w:rPr>
        <w:t>8</w:t>
      </w:r>
      <w:r w:rsidRPr="00672C20">
        <w:t xml:space="preserve"> para subirlo.</w:t>
      </w:r>
    </w:p>
    <w:p w14:paraId="0596D8BA" w14:textId="77777777" w:rsidR="008E0422" w:rsidRPr="00672C20" w:rsidRDefault="008E0422" w:rsidP="000237FE">
      <w:pPr>
        <w:pStyle w:val="Textoindependiente"/>
      </w:pPr>
      <w:r w:rsidRPr="00672C20">
        <w:t>Las grabaciones con micrófono se usan por lo general para notas de voz y memos, mientras que las grabaciones a través de la Entrada de línea son mejores para grabar música o radio procedente de una fuente externa.</w:t>
      </w:r>
    </w:p>
    <w:p w14:paraId="0704FB2A" w14:textId="77777777" w:rsidR="008E0422" w:rsidRPr="00672C20" w:rsidRDefault="008E0422" w:rsidP="000237FE">
      <w:pPr>
        <w:pStyle w:val="Textoindependiente"/>
      </w:pPr>
      <w:r w:rsidRPr="00672C20">
        <w:t>Si usted apenas logra escuchar su grabación realizada a través de un micrófono externo, asegúrese de que el tipo de grabación no esté seleccionado como Entrada de línea. Las grabaciones en estéreo tienen una calidad de audio mayor, pero requieren el doble de espacio que una grabación en mono, por lo que usted puede usar el modo de grabación Mono para reducir el tamaño del archivo o cuando grabe a partir de una fuente externa mono, identificable porque sólo se graba en el canal izquierdo, que es el caso de los auriculares y micrófonos externos que no se venden específicamente como estéreo.</w:t>
      </w:r>
    </w:p>
    <w:p w14:paraId="3996647A" w14:textId="77777777" w:rsidR="008E0422" w:rsidRPr="00672C20" w:rsidRDefault="008E0422" w:rsidP="008E0422">
      <w:pPr>
        <w:pStyle w:val="Ttulo2"/>
        <w:tabs>
          <w:tab w:val="clear" w:pos="993"/>
        </w:tabs>
        <w:spacing w:before="120"/>
        <w:jc w:val="both"/>
        <w:rPr>
          <w:lang w:val="es-ES_tradnl"/>
        </w:rPr>
      </w:pPr>
      <w:bookmarkStart w:id="208" w:name="_Toc202255798"/>
      <w:r w:rsidRPr="00672C20">
        <w:rPr>
          <w:lang w:val="es-ES_tradnl"/>
        </w:rPr>
        <w:t>Marcas</w:t>
      </w:r>
      <w:bookmarkEnd w:id="208"/>
    </w:p>
    <w:p w14:paraId="03F0798E" w14:textId="77777777" w:rsidR="00210404" w:rsidRPr="00672C20" w:rsidRDefault="00210404" w:rsidP="00210404"/>
    <w:p w14:paraId="599967D9" w14:textId="112324A1" w:rsidR="008E0422" w:rsidRPr="00672C20" w:rsidRDefault="008E0422" w:rsidP="000237FE">
      <w:pPr>
        <w:pStyle w:val="Textoindependiente"/>
      </w:pPr>
      <w:r w:rsidRPr="00672C20">
        <w:t xml:space="preserve">Las marcas le permiten volver a un punto concreto de la lectura de manera rápida y fácil. Usted puede colocar un número </w:t>
      </w:r>
      <w:r w:rsidR="00774084" w:rsidRPr="00672C20">
        <w:t xml:space="preserve">ilimitado </w:t>
      </w:r>
      <w:r w:rsidRPr="00672C20">
        <w:t xml:space="preserve">de marcas virtualmente en un mismo libro. La tecla </w:t>
      </w:r>
      <w:r w:rsidRPr="00672C20">
        <w:rPr>
          <w:b/>
          <w:i/>
        </w:rPr>
        <w:t>Marca</w:t>
      </w:r>
      <w:r w:rsidRPr="00672C20">
        <w:t xml:space="preserve"> le permite insertar marcas y regresar a las mismas, escuchar el listado de éstas o borrarlas.</w:t>
      </w:r>
    </w:p>
    <w:p w14:paraId="6D31CD44" w14:textId="77777777" w:rsidR="008E0422" w:rsidRPr="00672C20" w:rsidRDefault="008E0422" w:rsidP="008E0422">
      <w:pPr>
        <w:pStyle w:val="Ttulo3"/>
      </w:pPr>
      <w:bookmarkStart w:id="209" w:name="_Toc488150262"/>
      <w:bookmarkStart w:id="210" w:name="_Toc202255799"/>
      <w:r w:rsidRPr="00672C20">
        <w:t>Ir a la Marca:</w:t>
      </w:r>
      <w:bookmarkEnd w:id="209"/>
      <w:bookmarkEnd w:id="210"/>
    </w:p>
    <w:p w14:paraId="69ADC8E8" w14:textId="77777777" w:rsidR="00210404" w:rsidRPr="00672C20" w:rsidRDefault="00210404" w:rsidP="00210404"/>
    <w:p w14:paraId="2A9C96F3" w14:textId="0B823027" w:rsidR="008E0422" w:rsidRPr="00672C20" w:rsidRDefault="00924321" w:rsidP="000237FE">
      <w:pPr>
        <w:pStyle w:val="Textoindependiente"/>
      </w:pPr>
      <w:r w:rsidRPr="00672C20">
        <w:t>Pulse</w:t>
      </w:r>
      <w:r w:rsidR="008E0422" w:rsidRPr="00672C20">
        <w:t xml:space="preserve"> la tecla </w:t>
      </w:r>
      <w:r w:rsidR="008E0422" w:rsidRPr="00672C20">
        <w:rPr>
          <w:b/>
          <w:i/>
        </w:rPr>
        <w:t>Marca</w:t>
      </w:r>
      <w:r w:rsidR="008E0422" w:rsidRPr="00672C20">
        <w:t xml:space="preserve"> (situada encima de la tecla </w:t>
      </w:r>
      <w:r w:rsidR="008E0422" w:rsidRPr="00672C20">
        <w:rPr>
          <w:b/>
          <w:i/>
        </w:rPr>
        <w:t>3</w:t>
      </w:r>
      <w:r w:rsidR="008E0422" w:rsidRPr="00672C20">
        <w:t>) hasta que escuche la opción “</w:t>
      </w:r>
      <w:r w:rsidR="00774084" w:rsidRPr="00672C20">
        <w:t>I</w:t>
      </w:r>
      <w:r w:rsidR="008E0422" w:rsidRPr="00672C20">
        <w:t xml:space="preserve">r a la marca”. Introduzca el número de la marca a la que usted desea ir. Si pulsa entonces la tecla </w:t>
      </w:r>
      <w:r w:rsidR="008E0422" w:rsidRPr="00672C20">
        <w:rPr>
          <w:b/>
          <w:bCs/>
          <w:i/>
          <w:iCs/>
        </w:rPr>
        <w:t>Confirmar</w:t>
      </w:r>
      <w:r w:rsidR="008E0422" w:rsidRPr="00672C20">
        <w:t xml:space="preserve">, el </w:t>
      </w:r>
      <w:r w:rsidR="008E0422" w:rsidRPr="00672C20">
        <w:rPr>
          <w:i/>
          <w:iCs/>
        </w:rPr>
        <w:t>Stream</w:t>
      </w:r>
      <w:r w:rsidR="008E0422" w:rsidRPr="00672C20">
        <w:t xml:space="preserve"> irá a dicha marca y le indicará su número. Otra opción es </w:t>
      </w:r>
      <w:r w:rsidR="00906C2D" w:rsidRPr="00672C20">
        <w:t>pulsar</w:t>
      </w:r>
      <w:r w:rsidR="008E0422" w:rsidRPr="00672C20">
        <w:t xml:space="preserve"> la tecla </w:t>
      </w:r>
      <w:r w:rsidR="008E0422" w:rsidRPr="00672C20">
        <w:rPr>
          <w:b/>
          <w:i/>
        </w:rPr>
        <w:t>Reproducir/Detener,</w:t>
      </w:r>
      <w:r w:rsidR="008E0422" w:rsidRPr="00672C20">
        <w:t xml:space="preserve"> el </w:t>
      </w:r>
      <w:r w:rsidR="008E0422" w:rsidRPr="00672C20">
        <w:rPr>
          <w:i/>
          <w:iCs/>
        </w:rPr>
        <w:t>Stream</w:t>
      </w:r>
      <w:r w:rsidR="008E0422" w:rsidRPr="00672C20">
        <w:t xml:space="preserve"> irá a la marca solicitada e iniciará la lectura desde ese punto. </w:t>
      </w:r>
    </w:p>
    <w:p w14:paraId="2E060A29" w14:textId="77777777" w:rsidR="00343001" w:rsidRPr="00672C20" w:rsidRDefault="00343001" w:rsidP="00006FB6">
      <w:pPr>
        <w:pStyle w:val="Prrafodelista"/>
        <w:numPr>
          <w:ilvl w:val="0"/>
          <w:numId w:val="36"/>
        </w:numPr>
        <w:spacing w:before="120"/>
        <w:jc w:val="both"/>
        <w:rPr>
          <w:rFonts w:cs="Arial"/>
          <w:vanish/>
        </w:rPr>
      </w:pPr>
    </w:p>
    <w:p w14:paraId="4C0F1594" w14:textId="77777777" w:rsidR="00343001" w:rsidRPr="00672C20" w:rsidRDefault="00343001" w:rsidP="00006FB6">
      <w:pPr>
        <w:pStyle w:val="Prrafodelista"/>
        <w:numPr>
          <w:ilvl w:val="0"/>
          <w:numId w:val="36"/>
        </w:numPr>
        <w:spacing w:before="120"/>
        <w:jc w:val="both"/>
        <w:rPr>
          <w:rFonts w:cs="Arial"/>
          <w:vanish/>
        </w:rPr>
      </w:pPr>
    </w:p>
    <w:p w14:paraId="30488815" w14:textId="77777777" w:rsidR="00343001" w:rsidRPr="00672C20" w:rsidRDefault="00343001" w:rsidP="00006FB6">
      <w:pPr>
        <w:pStyle w:val="Prrafodelista"/>
        <w:numPr>
          <w:ilvl w:val="0"/>
          <w:numId w:val="36"/>
        </w:numPr>
        <w:spacing w:before="120"/>
        <w:jc w:val="both"/>
        <w:rPr>
          <w:rFonts w:cs="Arial"/>
          <w:vanish/>
        </w:rPr>
      </w:pPr>
    </w:p>
    <w:p w14:paraId="3DC43106" w14:textId="77777777" w:rsidR="00343001" w:rsidRPr="00672C20" w:rsidRDefault="00343001" w:rsidP="00006FB6">
      <w:pPr>
        <w:pStyle w:val="Prrafodelista"/>
        <w:numPr>
          <w:ilvl w:val="0"/>
          <w:numId w:val="36"/>
        </w:numPr>
        <w:spacing w:before="120"/>
        <w:jc w:val="both"/>
        <w:rPr>
          <w:rFonts w:cs="Arial"/>
          <w:vanish/>
        </w:rPr>
      </w:pPr>
    </w:p>
    <w:p w14:paraId="5F9B8C4C" w14:textId="77777777" w:rsidR="00343001" w:rsidRPr="00672C20" w:rsidRDefault="00343001" w:rsidP="00006FB6">
      <w:pPr>
        <w:pStyle w:val="Prrafodelista"/>
        <w:numPr>
          <w:ilvl w:val="0"/>
          <w:numId w:val="36"/>
        </w:numPr>
        <w:spacing w:before="120"/>
        <w:jc w:val="both"/>
        <w:rPr>
          <w:rFonts w:cs="Arial"/>
          <w:vanish/>
        </w:rPr>
      </w:pPr>
    </w:p>
    <w:p w14:paraId="6A4B81DB" w14:textId="77777777" w:rsidR="00343001" w:rsidRPr="00672C20" w:rsidRDefault="00343001" w:rsidP="00006FB6">
      <w:pPr>
        <w:pStyle w:val="Prrafodelista"/>
        <w:numPr>
          <w:ilvl w:val="1"/>
          <w:numId w:val="36"/>
        </w:numPr>
        <w:spacing w:before="120"/>
        <w:jc w:val="both"/>
        <w:rPr>
          <w:rFonts w:cs="Arial"/>
          <w:vanish/>
        </w:rPr>
      </w:pPr>
    </w:p>
    <w:p w14:paraId="39E745AF" w14:textId="77777777" w:rsidR="00343001" w:rsidRPr="00672C20" w:rsidRDefault="00343001" w:rsidP="00006FB6">
      <w:pPr>
        <w:pStyle w:val="Prrafodelista"/>
        <w:numPr>
          <w:ilvl w:val="1"/>
          <w:numId w:val="36"/>
        </w:numPr>
        <w:spacing w:before="120"/>
        <w:jc w:val="both"/>
        <w:rPr>
          <w:rFonts w:cs="Arial"/>
          <w:vanish/>
        </w:rPr>
      </w:pPr>
    </w:p>
    <w:p w14:paraId="76503509" w14:textId="77777777" w:rsidR="00343001" w:rsidRPr="00672C20" w:rsidRDefault="00343001" w:rsidP="00006FB6">
      <w:pPr>
        <w:pStyle w:val="Prrafodelista"/>
        <w:numPr>
          <w:ilvl w:val="1"/>
          <w:numId w:val="36"/>
        </w:numPr>
        <w:spacing w:before="120"/>
        <w:jc w:val="both"/>
        <w:rPr>
          <w:rFonts w:cs="Arial"/>
          <w:vanish/>
        </w:rPr>
      </w:pPr>
    </w:p>
    <w:p w14:paraId="382FDF7F" w14:textId="77777777" w:rsidR="00343001" w:rsidRPr="00672C20" w:rsidRDefault="00343001" w:rsidP="00006FB6">
      <w:pPr>
        <w:pStyle w:val="Prrafodelista"/>
        <w:numPr>
          <w:ilvl w:val="2"/>
          <w:numId w:val="36"/>
        </w:numPr>
        <w:spacing w:before="120"/>
        <w:jc w:val="both"/>
        <w:rPr>
          <w:rFonts w:cs="Arial"/>
          <w:vanish/>
        </w:rPr>
      </w:pPr>
    </w:p>
    <w:p w14:paraId="365132AA" w14:textId="43A205CE" w:rsidR="00343001" w:rsidRPr="00672C20" w:rsidRDefault="000B6E40" w:rsidP="005D5A6D">
      <w:pPr>
        <w:pStyle w:val="Ttulo3"/>
      </w:pPr>
      <w:r w:rsidRPr="00672C20">
        <w:t xml:space="preserve"> </w:t>
      </w:r>
      <w:bookmarkStart w:id="211" w:name="_Toc202255800"/>
      <w:r w:rsidRPr="00672C20">
        <w:t>Navegar por marcas</w:t>
      </w:r>
      <w:bookmarkEnd w:id="211"/>
      <w:r w:rsidRPr="00672C20">
        <w:t xml:space="preserve"> </w:t>
      </w:r>
    </w:p>
    <w:p w14:paraId="0BE5F9B0" w14:textId="77777777" w:rsidR="00210404" w:rsidRPr="00672C20" w:rsidRDefault="00210404" w:rsidP="00210404"/>
    <w:p w14:paraId="377F2EFF" w14:textId="30F89B46" w:rsidR="00903A09" w:rsidRPr="00672C20" w:rsidRDefault="00903A09" w:rsidP="000237FE">
      <w:pPr>
        <w:pStyle w:val="Textoindependiente"/>
      </w:pPr>
      <w:r w:rsidRPr="00672C20">
        <w:t xml:space="preserve">Use las teclas </w:t>
      </w:r>
      <w:r w:rsidR="003B0C63" w:rsidRPr="00672C20">
        <w:t xml:space="preserve">2 y 8 para desplazarse por las opciones de navegación hasta escuchar “marca”. </w:t>
      </w:r>
      <w:r w:rsidR="005D5A6D" w:rsidRPr="00672C20">
        <w:t>Después, utilice las teclas 4 y 6 para navegar por las marcas presentes en el archivo abierto</w:t>
      </w:r>
    </w:p>
    <w:p w14:paraId="44CD556F" w14:textId="77777777" w:rsidR="008E0422" w:rsidRPr="00672C20" w:rsidRDefault="008E0422" w:rsidP="008E0422">
      <w:pPr>
        <w:pStyle w:val="Ttulo3"/>
      </w:pPr>
      <w:bookmarkStart w:id="212" w:name="_Toc488150263"/>
      <w:bookmarkStart w:id="213" w:name="_Toc202255801"/>
      <w:r w:rsidRPr="00672C20">
        <w:t>Insertar una Marca:</w:t>
      </w:r>
      <w:bookmarkEnd w:id="212"/>
      <w:bookmarkEnd w:id="213"/>
    </w:p>
    <w:p w14:paraId="2A7813D9" w14:textId="77777777" w:rsidR="00210404" w:rsidRPr="00672C20" w:rsidRDefault="00210404" w:rsidP="00210404"/>
    <w:p w14:paraId="14535D9E" w14:textId="3E9B7556" w:rsidR="008E0422" w:rsidRPr="00672C20" w:rsidRDefault="00924321" w:rsidP="000237FE">
      <w:pPr>
        <w:pStyle w:val="Textoindependiente"/>
      </w:pPr>
      <w:r w:rsidRPr="00672C20">
        <w:t>Pulse</w:t>
      </w:r>
      <w:r w:rsidR="008E0422" w:rsidRPr="00672C20">
        <w:t xml:space="preserve"> la tecla </w:t>
      </w:r>
      <w:r w:rsidR="008E0422" w:rsidRPr="00672C20">
        <w:rPr>
          <w:b/>
          <w:i/>
        </w:rPr>
        <w:t>Marca</w:t>
      </w:r>
      <w:r w:rsidR="008E0422" w:rsidRPr="00672C20">
        <w:t xml:space="preserve"> dos veces </w:t>
      </w:r>
      <w:r w:rsidR="00774084" w:rsidRPr="00672C20">
        <w:t xml:space="preserve">seguidas </w:t>
      </w:r>
      <w:r w:rsidR="008E0422" w:rsidRPr="00672C20">
        <w:t xml:space="preserve">o hasta que escuche “Insertar una marca”. También puede acceder a esta función manteniendo pulsada la tecla </w:t>
      </w:r>
      <w:r w:rsidR="008E0422" w:rsidRPr="00672C20">
        <w:rPr>
          <w:b/>
          <w:i/>
        </w:rPr>
        <w:t>Marca</w:t>
      </w:r>
      <w:r w:rsidR="008E0422" w:rsidRPr="00672C20">
        <w:t xml:space="preserve"> en lugar de </w:t>
      </w:r>
      <w:r w:rsidR="00906C2D" w:rsidRPr="00672C20">
        <w:t>pulsar</w:t>
      </w:r>
      <w:r w:rsidR="008E0422" w:rsidRPr="00672C20">
        <w:t xml:space="preserve">la dos veces. Introduzca un número entre 1 y 99998 </w:t>
      </w:r>
      <w:r w:rsidR="00AB57E6" w:rsidRPr="00672C20">
        <w:t xml:space="preserve">para </w:t>
      </w:r>
      <w:r w:rsidR="008E0422" w:rsidRPr="00672C20">
        <w:t xml:space="preserve">asignar a la marca. </w:t>
      </w:r>
      <w:r w:rsidRPr="00672C20">
        <w:t>Pulse</w:t>
      </w:r>
      <w:r w:rsidR="008E0422" w:rsidRPr="00672C20">
        <w:t xml:space="preserve"> la tecla </w:t>
      </w:r>
      <w:r w:rsidR="008E0422" w:rsidRPr="00672C20">
        <w:rPr>
          <w:b/>
          <w:bCs/>
          <w:i/>
          <w:iCs/>
        </w:rPr>
        <w:t>Confirmar</w:t>
      </w:r>
      <w:r w:rsidR="008E0422" w:rsidRPr="00672C20">
        <w:t xml:space="preserve"> para guardar la marca o la tecla </w:t>
      </w:r>
      <w:r w:rsidR="008E0422" w:rsidRPr="00672C20">
        <w:rPr>
          <w:b/>
          <w:i/>
        </w:rPr>
        <w:t>Reproducir/Detener</w:t>
      </w:r>
      <w:r w:rsidR="008E0422" w:rsidRPr="00672C20">
        <w:t xml:space="preserve"> para confirmar e iniciar la lectura. La marca también quedará guardada en la memoria.</w:t>
      </w:r>
    </w:p>
    <w:p w14:paraId="5D3B2527" w14:textId="77777777" w:rsidR="008E0422" w:rsidRPr="00672C20" w:rsidRDefault="008E0422" w:rsidP="000237FE">
      <w:pPr>
        <w:pStyle w:val="Textoindependiente"/>
        <w:rPr>
          <w:i/>
        </w:rPr>
      </w:pPr>
      <w:r w:rsidRPr="00672C20">
        <w:rPr>
          <w:b/>
          <w:bCs/>
          <w:i/>
          <w:iCs/>
        </w:rPr>
        <w:t>Nota</w:t>
      </w:r>
      <w:r w:rsidRPr="00672C20">
        <w:rPr>
          <w:i/>
        </w:rPr>
        <w:t xml:space="preserve">: Si usted confirma sin introducir ningún número, el </w:t>
      </w:r>
      <w:r w:rsidRPr="00672C20">
        <w:rPr>
          <w:i/>
          <w:iCs/>
        </w:rPr>
        <w:t>Stream</w:t>
      </w:r>
      <w:r w:rsidRPr="00672C20">
        <w:rPr>
          <w:i/>
        </w:rPr>
        <w:t xml:space="preserve"> asignará el primer número de marca disponible.</w:t>
      </w:r>
    </w:p>
    <w:p w14:paraId="410D3032" w14:textId="77777777" w:rsidR="008E0422" w:rsidRPr="00672C20" w:rsidRDefault="008E0422" w:rsidP="000237FE">
      <w:pPr>
        <w:pStyle w:val="Textoindependiente"/>
        <w:rPr>
          <w:i/>
        </w:rPr>
      </w:pPr>
      <w:r w:rsidRPr="00672C20">
        <w:rPr>
          <w:b/>
          <w:bCs/>
          <w:i/>
          <w:iCs/>
        </w:rPr>
        <w:t>Nota</w:t>
      </w:r>
      <w:r w:rsidRPr="00672C20">
        <w:rPr>
          <w:i/>
        </w:rPr>
        <w:t>: Si usted introduce los dígitos 99999 como número de marca, escuchará el mensaje de “Entrada no válida” y la acción será cancelada, ya que este número está reservado para borrar todas las marcas. Ver Borrar una marca.</w:t>
      </w:r>
    </w:p>
    <w:p w14:paraId="31FEBEA3" w14:textId="5DF27BB1" w:rsidR="008E0422" w:rsidRPr="00672C20" w:rsidRDefault="008E0422" w:rsidP="000237FE">
      <w:pPr>
        <w:pStyle w:val="Textoindependiente"/>
      </w:pPr>
      <w:r w:rsidRPr="00672C20">
        <w:t xml:space="preserve">Usted puede insertar una marca simple mientras está grabando una nota de voz larga. Esto es útil para marcar un comentario importante hecho durante una conferencia o reunión que esté grabando. Para agregar una marca mientras está grabando, simplemente </w:t>
      </w:r>
      <w:r w:rsidR="00924321" w:rsidRPr="00672C20">
        <w:t>pulse</w:t>
      </w:r>
      <w:r w:rsidRPr="00672C20">
        <w:t xml:space="preserve"> la tecla </w:t>
      </w:r>
      <w:r w:rsidRPr="00672C20">
        <w:rPr>
          <w:b/>
          <w:i/>
        </w:rPr>
        <w:t>Marca</w:t>
      </w:r>
      <w:r w:rsidRPr="00672C20">
        <w:t xml:space="preserve"> una vez. No es </w:t>
      </w:r>
      <w:r w:rsidRPr="00672C20">
        <w:lastRenderedPageBreak/>
        <w:t xml:space="preserve">posible insertar una marca mientras se realiza una grabación rápida (esto es, mientras se mantiene </w:t>
      </w:r>
      <w:r w:rsidR="00906C2D" w:rsidRPr="00672C20">
        <w:t>pulsada</w:t>
      </w:r>
      <w:r w:rsidRPr="00672C20">
        <w:t xml:space="preserve"> la tecla </w:t>
      </w:r>
      <w:r w:rsidRPr="00672C20">
        <w:rPr>
          <w:b/>
          <w:i/>
        </w:rPr>
        <w:t>Grabar</w:t>
      </w:r>
      <w:r w:rsidRPr="00672C20">
        <w:t>).</w:t>
      </w:r>
    </w:p>
    <w:p w14:paraId="74F4CD04" w14:textId="4F110A9C" w:rsidR="006F2A30" w:rsidRPr="00672C20" w:rsidRDefault="00A67231" w:rsidP="006F2A30">
      <w:pPr>
        <w:pStyle w:val="Ttulo3"/>
      </w:pPr>
      <w:bookmarkStart w:id="214" w:name="_Toc202255802"/>
      <w:r w:rsidRPr="00672C20">
        <w:t>Insertar una marca de audio</w:t>
      </w:r>
      <w:bookmarkEnd w:id="214"/>
    </w:p>
    <w:p w14:paraId="77230736" w14:textId="77777777" w:rsidR="00197799" w:rsidRPr="00672C20" w:rsidRDefault="00197799" w:rsidP="00197799"/>
    <w:p w14:paraId="1CE0EDF1" w14:textId="429C6638" w:rsidR="00563B72" w:rsidRPr="00672C20" w:rsidRDefault="00563B72" w:rsidP="000237FE">
      <w:pPr>
        <w:pStyle w:val="Textoindependiente"/>
      </w:pPr>
      <w:r w:rsidRPr="00672C20">
        <w:t xml:space="preserve">Si desea grabar una marca de audio realice lo </w:t>
      </w:r>
      <w:r w:rsidR="002637F2" w:rsidRPr="00672C20">
        <w:t>siguiente</w:t>
      </w:r>
      <w:r w:rsidRPr="00672C20">
        <w:t>:</w:t>
      </w:r>
    </w:p>
    <w:p w14:paraId="05CEAD2C" w14:textId="1EC510C4" w:rsidR="00563B72" w:rsidRPr="00672C20" w:rsidRDefault="00563B72" w:rsidP="00006FB6">
      <w:pPr>
        <w:pStyle w:val="Prrafodelista"/>
        <w:numPr>
          <w:ilvl w:val="0"/>
          <w:numId w:val="37"/>
        </w:numPr>
      </w:pPr>
      <w:r w:rsidRPr="00672C20">
        <w:t xml:space="preserve">Pulse la tecla </w:t>
      </w:r>
      <w:r w:rsidRPr="00672C20">
        <w:rPr>
          <w:b/>
          <w:bCs/>
          <w:i/>
          <w:iCs/>
        </w:rPr>
        <w:t xml:space="preserve">Marca </w:t>
      </w:r>
      <w:r w:rsidR="00870598" w:rsidRPr="00672C20">
        <w:t>dos veces o hasta que escuche “Insertar marca”</w:t>
      </w:r>
      <w:r w:rsidR="0069248E" w:rsidRPr="00672C20">
        <w:t>.</w:t>
      </w:r>
    </w:p>
    <w:p w14:paraId="79376DD5" w14:textId="43BFDB99" w:rsidR="00D23DC0" w:rsidRPr="00672C20" w:rsidRDefault="00C16615" w:rsidP="00006FB6">
      <w:pPr>
        <w:pStyle w:val="Prrafodelista"/>
        <w:numPr>
          <w:ilvl w:val="0"/>
          <w:numId w:val="38"/>
        </w:numPr>
        <w:spacing w:after="240"/>
        <w:jc w:val="both"/>
      </w:pPr>
      <w:r w:rsidRPr="00672C20">
        <w:t xml:space="preserve">Introduzca el número que desee asignar </w:t>
      </w:r>
      <w:r w:rsidR="0063730C" w:rsidRPr="00672C20">
        <w:t xml:space="preserve">a la marca. </w:t>
      </w:r>
      <w:r w:rsidR="00D23DC0" w:rsidRPr="00672C20">
        <w:t>Puede omitir es</w:t>
      </w:r>
      <w:r w:rsidR="00A73B36" w:rsidRPr="00672C20">
        <w:t>te paso y se asignará un número automáticamente.</w:t>
      </w:r>
    </w:p>
    <w:p w14:paraId="52C2A3E5" w14:textId="0DD90995" w:rsidR="00977250" w:rsidRPr="00672C20" w:rsidRDefault="00116F37" w:rsidP="00006FB6">
      <w:pPr>
        <w:pStyle w:val="Prrafodelista"/>
        <w:numPr>
          <w:ilvl w:val="0"/>
          <w:numId w:val="38"/>
        </w:numPr>
        <w:spacing w:after="240"/>
        <w:jc w:val="both"/>
        <w:rPr>
          <w:rFonts w:cs="Arial"/>
        </w:rPr>
      </w:pPr>
      <w:r w:rsidRPr="00672C20">
        <w:rPr>
          <w:rFonts w:cs="Arial"/>
        </w:rPr>
        <w:t>Mantenga pulsada</w:t>
      </w:r>
      <w:r w:rsidR="00977250" w:rsidRPr="00672C20">
        <w:rPr>
          <w:rFonts w:cs="Arial"/>
        </w:rPr>
        <w:t xml:space="preserve"> la tecla </w:t>
      </w:r>
      <w:r w:rsidR="00977250" w:rsidRPr="00672C20">
        <w:rPr>
          <w:rFonts w:cs="Arial"/>
          <w:b/>
          <w:bCs/>
          <w:i/>
          <w:iCs/>
        </w:rPr>
        <w:t>“Grabar”</w:t>
      </w:r>
      <w:r w:rsidRPr="00672C20">
        <w:rPr>
          <w:rFonts w:cs="Arial"/>
          <w:b/>
          <w:bCs/>
          <w:i/>
          <w:iCs/>
        </w:rPr>
        <w:t xml:space="preserve"> </w:t>
      </w:r>
      <w:r w:rsidRPr="00672C20">
        <w:rPr>
          <w:rFonts w:cs="Arial"/>
        </w:rPr>
        <w:t xml:space="preserve">para activar el modo de grabación rápida </w:t>
      </w:r>
      <w:r w:rsidR="00FE19F6" w:rsidRPr="00672C20">
        <w:rPr>
          <w:rFonts w:cs="Arial"/>
        </w:rPr>
        <w:t>y diga un mensaje corto. Luego, suelte la tecla “</w:t>
      </w:r>
      <w:r w:rsidR="00FE19F6" w:rsidRPr="00672C20">
        <w:rPr>
          <w:rFonts w:cs="Arial"/>
          <w:b/>
          <w:bCs/>
          <w:i/>
          <w:iCs/>
        </w:rPr>
        <w:t>Grabar”</w:t>
      </w:r>
      <w:r w:rsidR="00677871" w:rsidRPr="00672C20">
        <w:rPr>
          <w:rFonts w:cs="Arial"/>
          <w:b/>
          <w:bCs/>
          <w:i/>
          <w:iCs/>
        </w:rPr>
        <w:t xml:space="preserve">. </w:t>
      </w:r>
      <w:r w:rsidR="00677871" w:rsidRPr="00672C20">
        <w:t>En lugar del método de grabación rápida, también puede usar el método de grabación estándar pulsando y soltando la tecla Grabar, decir su mensaj</w:t>
      </w:r>
      <w:r w:rsidR="0038787B" w:rsidRPr="00672C20">
        <w:t xml:space="preserve">e y pulsando de nuevo la </w:t>
      </w:r>
      <w:r w:rsidR="00677871" w:rsidRPr="00672C20">
        <w:t>tecla Grabar para finalizar la grabación</w:t>
      </w:r>
      <w:r w:rsidR="0038787B" w:rsidRPr="00672C20">
        <w:t xml:space="preserve">. </w:t>
      </w:r>
      <w:r w:rsidR="00065916" w:rsidRPr="00672C20">
        <w:t>Con c</w:t>
      </w:r>
      <w:r w:rsidR="000D3739" w:rsidRPr="00672C20">
        <w:t>ualquiera de los dos métodos</w:t>
      </w:r>
      <w:r w:rsidR="00065916" w:rsidRPr="00672C20">
        <w:t xml:space="preserve">, las grabaciones de marcadores de audio están limitadas a 1 minuto de duración. </w:t>
      </w:r>
      <w:r w:rsidR="00475174" w:rsidRPr="00672C20">
        <w:t>Si se alcanza el límite de un minuto, la grabación se detiene y la marca se guarda. Para reproducir la marca de audio, simplemente navegue hasta esa marca. Escuchará su grabación y luego la reproducción continuará. A diferencia de las notas de audio, no puede avanzar rápidamente ni retroceder dentro de la marca de audio.</w:t>
      </w:r>
    </w:p>
    <w:p w14:paraId="52004CB4" w14:textId="76844AEC" w:rsidR="0069248E" w:rsidRPr="00672C20" w:rsidRDefault="00475174" w:rsidP="00006FB6">
      <w:pPr>
        <w:pStyle w:val="Prrafodelista"/>
        <w:numPr>
          <w:ilvl w:val="0"/>
          <w:numId w:val="38"/>
        </w:numPr>
        <w:spacing w:after="240"/>
        <w:jc w:val="both"/>
      </w:pPr>
      <w:r w:rsidRPr="00672C20">
        <w:rPr>
          <w:rFonts w:cs="Arial"/>
          <w:lang w:eastAsia="fr-CA"/>
        </w:rPr>
        <w:t xml:space="preserve">Para cancelar el proceso, pulse </w:t>
      </w:r>
      <w:r w:rsidR="00432F7D" w:rsidRPr="00672C20">
        <w:rPr>
          <w:rFonts w:cs="Arial"/>
          <w:lang w:eastAsia="fr-CA"/>
        </w:rPr>
        <w:t xml:space="preserve">la tecla </w:t>
      </w:r>
      <w:r w:rsidR="009168DD" w:rsidRPr="00672C20">
        <w:rPr>
          <w:rFonts w:cs="Arial"/>
          <w:lang w:eastAsia="fr-CA"/>
        </w:rPr>
        <w:t xml:space="preserve">asterisco. No es posible cancelar la operación cuando se usa el modo de grabación rápida. </w:t>
      </w:r>
    </w:p>
    <w:p w14:paraId="4A362BA4" w14:textId="665E79C1" w:rsidR="00B03910" w:rsidRPr="00672C20" w:rsidRDefault="00B03910" w:rsidP="000237FE">
      <w:pPr>
        <w:pStyle w:val="Textoindependiente"/>
      </w:pPr>
      <w:r w:rsidRPr="00672C20">
        <w:t xml:space="preserve">Puede grabar marcas de audio durante la reproducción de libros o notas de audio. La marca se almacenará en la memoria y la grabación asociada se guardará en la tarjeta SD o en la memoria interna (según la opción elegida en el submenú </w:t>
      </w:r>
      <w:r w:rsidR="000237FE" w:rsidRPr="00672C20">
        <w:t>“</w:t>
      </w:r>
      <w:r w:rsidRPr="00672C20">
        <w:t>Ubicación predeterminada de guardado de grabaciones y marcas de audio</w:t>
      </w:r>
      <w:r w:rsidR="000237FE" w:rsidRPr="00672C20">
        <w:t>”</w:t>
      </w:r>
      <w:r w:rsidRPr="00672C20">
        <w:t xml:space="preserve">), en una carpeta reservada llamada $VRAudioBkm. No debe modificar ningún archivo dentro de esta carpeta. Los archivos grabados están vinculados a las marcas simples en la memoria interna. El formato del nombre del archivo grabado es x_y_z.MP3 o x_y_z.wav, donde x son los primeros 13 caracteres del texto del título del libro, y es un identificador único </w:t>
      </w:r>
      <w:r w:rsidR="00923658" w:rsidRPr="00672C20">
        <w:t xml:space="preserve">de 8 caracteres generado por el ordenador </w:t>
      </w:r>
      <w:r w:rsidRPr="00672C20">
        <w:t xml:space="preserve">para el libro, y z es un número de marca de 6 dígitos. Para las marcas colocadas en archivos MP3 o notas de audio, no hay título de libro. En estos casos, x será </w:t>
      </w:r>
      <w:r w:rsidR="000237FE" w:rsidRPr="00672C20">
        <w:t>“</w:t>
      </w:r>
      <w:r w:rsidRPr="00672C20">
        <w:t>Other______</w:t>
      </w:r>
      <w:r w:rsidR="000237FE" w:rsidRPr="00672C20">
        <w:t>”</w:t>
      </w:r>
      <w:r w:rsidRPr="00672C20">
        <w:t xml:space="preserve">, </w:t>
      </w:r>
      <w:r w:rsidR="000237FE" w:rsidRPr="00672C20">
        <w:t>“</w:t>
      </w:r>
      <w:r w:rsidRPr="00672C20">
        <w:t>music___</w:t>
      </w:r>
      <w:r w:rsidR="000237FE" w:rsidRPr="00672C20">
        <w:t>”</w:t>
      </w:r>
      <w:r w:rsidRPr="00672C20">
        <w:t xml:space="preserve">, o </w:t>
      </w:r>
      <w:r w:rsidR="000237FE" w:rsidRPr="00672C20">
        <w:t>“</w:t>
      </w:r>
      <w:r w:rsidRPr="00672C20">
        <w:t>AudioNote____</w:t>
      </w:r>
      <w:r w:rsidR="000237FE" w:rsidRPr="00672C20">
        <w:t>”</w:t>
      </w:r>
      <w:r w:rsidRPr="00672C20">
        <w:t>, respectivamente. Mientras reproduce una marca de audio, puede p</w:t>
      </w:r>
      <w:r w:rsidR="00BA4FDE" w:rsidRPr="00672C20">
        <w:t>ulsar</w:t>
      </w:r>
      <w:r w:rsidRPr="00672C20">
        <w:t xml:space="preserve"> la tecla </w:t>
      </w:r>
      <w:r w:rsidR="00197076" w:rsidRPr="00672C20">
        <w:t>“</w:t>
      </w:r>
      <w:r w:rsidR="00197076" w:rsidRPr="00672C20">
        <w:rPr>
          <w:b/>
          <w:bCs/>
          <w:i/>
          <w:iCs/>
        </w:rPr>
        <w:t>R</w:t>
      </w:r>
      <w:r w:rsidR="00AC3A99" w:rsidRPr="00672C20">
        <w:rPr>
          <w:b/>
          <w:bCs/>
          <w:i/>
          <w:iCs/>
        </w:rPr>
        <w:t>etroceder</w:t>
      </w:r>
      <w:r w:rsidR="00197076" w:rsidRPr="00672C20">
        <w:rPr>
          <w:b/>
          <w:bCs/>
          <w:i/>
          <w:iCs/>
        </w:rPr>
        <w:t>”</w:t>
      </w:r>
      <w:r w:rsidRPr="00672C20">
        <w:t xml:space="preserve"> una vez para reproducir nuevamente la nota de voz grabada o </w:t>
      </w:r>
      <w:r w:rsidR="00AC3A99" w:rsidRPr="00672C20">
        <w:t>“</w:t>
      </w:r>
      <w:r w:rsidR="00AC3A99" w:rsidRPr="00672C20">
        <w:rPr>
          <w:b/>
          <w:bCs/>
          <w:i/>
          <w:iCs/>
        </w:rPr>
        <w:t>Avan</w:t>
      </w:r>
      <w:r w:rsidR="009431CF" w:rsidRPr="00672C20">
        <w:rPr>
          <w:b/>
          <w:bCs/>
          <w:i/>
          <w:iCs/>
        </w:rPr>
        <w:t xml:space="preserve">ce </w:t>
      </w:r>
      <w:r w:rsidR="00197076" w:rsidRPr="00672C20">
        <w:rPr>
          <w:b/>
          <w:bCs/>
        </w:rPr>
        <w:t>r</w:t>
      </w:r>
      <w:r w:rsidRPr="00672C20">
        <w:rPr>
          <w:b/>
          <w:bCs/>
        </w:rPr>
        <w:t>ápido</w:t>
      </w:r>
      <w:r w:rsidR="00197076" w:rsidRPr="00672C20">
        <w:t>”</w:t>
      </w:r>
      <w:r w:rsidRPr="00672C20">
        <w:t xml:space="preserve"> para omitirla y comenzar a reproducir el libro en la posición marcada. No puede Avanzar Rápido ni </w:t>
      </w:r>
      <w:r w:rsidR="009431CF" w:rsidRPr="00672C20">
        <w:t xml:space="preserve">retroceder </w:t>
      </w:r>
      <w:r w:rsidRPr="00672C20">
        <w:t>dentro de la marca de audio.</w:t>
      </w:r>
    </w:p>
    <w:p w14:paraId="4B7DF9E4" w14:textId="09EA9A84" w:rsidR="00CA6AD1" w:rsidRPr="00672C20" w:rsidRDefault="00C5786F" w:rsidP="00CA6AD1">
      <w:pPr>
        <w:pStyle w:val="Ttulo3"/>
      </w:pPr>
      <w:bookmarkStart w:id="215" w:name="_Toc202255803"/>
      <w:r w:rsidRPr="00672C20">
        <w:t xml:space="preserve">Marcas </w:t>
      </w:r>
      <w:r w:rsidR="00A56787" w:rsidRPr="00672C20">
        <w:t>destacadas</w:t>
      </w:r>
      <w:bookmarkEnd w:id="215"/>
    </w:p>
    <w:p w14:paraId="7EC07308" w14:textId="77777777" w:rsidR="000863AD" w:rsidRPr="00672C20" w:rsidRDefault="000863AD" w:rsidP="000863AD"/>
    <w:p w14:paraId="1B99A51E" w14:textId="3809EB6C" w:rsidR="001D70B8" w:rsidRPr="00672C20" w:rsidRDefault="001D70B8" w:rsidP="000237FE">
      <w:pPr>
        <w:pStyle w:val="Textoindependiente"/>
      </w:pPr>
      <w:r w:rsidRPr="00672C20">
        <w:t xml:space="preserve">Resaltar una marca se utiliza para la posición inicial o final de un pasaje para la posterior reproducción. </w:t>
      </w:r>
      <w:r w:rsidR="00C5786F" w:rsidRPr="00672C20">
        <w:t>Fijar una marca resaltada es una buena forma para estudiar pasajes importantes en libros de textos</w:t>
      </w:r>
      <w:r w:rsidR="000863AD" w:rsidRPr="00672C20">
        <w:t>.</w:t>
      </w:r>
    </w:p>
    <w:p w14:paraId="742976C9" w14:textId="77777777" w:rsidR="00AD5DE5" w:rsidRPr="00672C20" w:rsidRDefault="00AD5DE5" w:rsidP="000237FE">
      <w:pPr>
        <w:pStyle w:val="Textoindependiente"/>
      </w:pPr>
    </w:p>
    <w:p w14:paraId="6C4E6628" w14:textId="497207B6" w:rsidR="000863AD" w:rsidRPr="00672C20" w:rsidRDefault="0002355C" w:rsidP="00AD5DE5">
      <w:pPr>
        <w:pStyle w:val="Ttulo4"/>
      </w:pPr>
      <w:r w:rsidRPr="00672C20">
        <w:t>Inicio de marca destacada</w:t>
      </w:r>
    </w:p>
    <w:p w14:paraId="58597BF7" w14:textId="77777777" w:rsidR="00AC717F" w:rsidRPr="00672C20" w:rsidRDefault="00AC717F" w:rsidP="00AC717F"/>
    <w:p w14:paraId="371CB38E" w14:textId="1D6D90BC" w:rsidR="000237FE" w:rsidRPr="00672C20" w:rsidRDefault="00AC717F" w:rsidP="000237FE">
      <w:pPr>
        <w:pStyle w:val="Textoindependiente"/>
      </w:pPr>
      <w:r w:rsidRPr="00672C20">
        <w:t>Pulse la tecla “</w:t>
      </w:r>
      <w:r w:rsidRPr="00672C20">
        <w:rPr>
          <w:b/>
          <w:bCs/>
          <w:i/>
          <w:iCs/>
        </w:rPr>
        <w:t xml:space="preserve">Marca” </w:t>
      </w:r>
      <w:r w:rsidRPr="00672C20">
        <w:t xml:space="preserve">3 veces </w:t>
      </w:r>
      <w:r w:rsidR="000237FE" w:rsidRPr="00672C20">
        <w:t>o hasta que escuche “comenzar a resaltar marca”.</w:t>
      </w:r>
    </w:p>
    <w:p w14:paraId="7A8FF849" w14:textId="4886B700" w:rsidR="000237FE" w:rsidRPr="00672C20" w:rsidRDefault="000237FE" w:rsidP="000237FE">
      <w:pPr>
        <w:pStyle w:val="Textoindependiente"/>
      </w:pPr>
      <w:r w:rsidRPr="00672C20">
        <w:t xml:space="preserve">Introduzca el número de marca y confírmelo. </w:t>
      </w:r>
    </w:p>
    <w:p w14:paraId="09D89291" w14:textId="4D20C29B" w:rsidR="001E44D8" w:rsidRPr="00672C20" w:rsidRDefault="001E44D8" w:rsidP="000237FE">
      <w:pPr>
        <w:pStyle w:val="Textoindependiente"/>
      </w:pPr>
      <w:r w:rsidRPr="00672C20">
        <w:t>NOTA: Puede no establecer un número de marca</w:t>
      </w:r>
      <w:r w:rsidR="001812E9" w:rsidRPr="00672C20">
        <w:t xml:space="preserve">. En ese caso, el Stream asignará el primer número de marca </w:t>
      </w:r>
      <w:r w:rsidR="00997B16" w:rsidRPr="00672C20">
        <w:t>.</w:t>
      </w:r>
    </w:p>
    <w:p w14:paraId="3AC8E83F" w14:textId="77777777" w:rsidR="00AD5DE5" w:rsidRPr="00672C20" w:rsidRDefault="00AD5DE5" w:rsidP="000237FE">
      <w:pPr>
        <w:pStyle w:val="Textoindependiente"/>
      </w:pPr>
    </w:p>
    <w:p w14:paraId="4D8E1FAF" w14:textId="6D63C785" w:rsidR="00997B16" w:rsidRPr="00672C20" w:rsidRDefault="00997B16" w:rsidP="00AD5DE5">
      <w:pPr>
        <w:pStyle w:val="Ttulo4"/>
      </w:pPr>
      <w:r w:rsidRPr="00672C20">
        <w:lastRenderedPageBreak/>
        <w:t>F</w:t>
      </w:r>
      <w:r w:rsidR="0002355C" w:rsidRPr="00672C20">
        <w:t>in de</w:t>
      </w:r>
      <w:r w:rsidRPr="00672C20">
        <w:t xml:space="preserve"> </w:t>
      </w:r>
      <w:r w:rsidR="0002355C" w:rsidRPr="00672C20">
        <w:t>marca destacada</w:t>
      </w:r>
    </w:p>
    <w:p w14:paraId="5FDB6090" w14:textId="77777777" w:rsidR="00210404" w:rsidRPr="00672C20" w:rsidRDefault="00210404" w:rsidP="00210404"/>
    <w:p w14:paraId="53B13D42" w14:textId="263E61E8" w:rsidR="00997B16" w:rsidRPr="00672C20" w:rsidRDefault="002637F2" w:rsidP="008A1C2E">
      <w:pPr>
        <w:jc w:val="both"/>
      </w:pPr>
      <w:r w:rsidRPr="00672C20">
        <w:t>Después</w:t>
      </w:r>
      <w:r w:rsidR="00C418AB" w:rsidRPr="00672C20">
        <w:t xml:space="preserve"> de fijar el </w:t>
      </w:r>
      <w:r w:rsidRPr="00672C20">
        <w:t>inicio</w:t>
      </w:r>
      <w:r w:rsidR="00C418AB" w:rsidRPr="00672C20">
        <w:t xml:space="preserve"> de una marca resaltada, navegue hasta el punto donde desee finalizar el resaltado. </w:t>
      </w:r>
    </w:p>
    <w:p w14:paraId="1F03B742" w14:textId="179E7D9D" w:rsidR="00C418AB" w:rsidRPr="00672C20" w:rsidRDefault="00C418AB" w:rsidP="008A1C2E">
      <w:pPr>
        <w:jc w:val="both"/>
      </w:pPr>
      <w:r w:rsidRPr="00672C20">
        <w:t xml:space="preserve">Pulse la tecla </w:t>
      </w:r>
      <w:r w:rsidRPr="00672C20">
        <w:rPr>
          <w:b/>
          <w:bCs/>
          <w:i/>
          <w:iCs/>
        </w:rPr>
        <w:t>“Marca”</w:t>
      </w:r>
      <w:r w:rsidR="00407265" w:rsidRPr="00672C20">
        <w:rPr>
          <w:b/>
          <w:bCs/>
          <w:i/>
          <w:iCs/>
        </w:rPr>
        <w:t xml:space="preserve">. </w:t>
      </w:r>
      <w:r w:rsidR="00407265" w:rsidRPr="00672C20">
        <w:t xml:space="preserve">Podrá escuchar “Fin </w:t>
      </w:r>
      <w:r w:rsidR="00A56787" w:rsidRPr="00672C20">
        <w:t>de marca destacada</w:t>
      </w:r>
      <w:r w:rsidR="00407265" w:rsidRPr="00672C20">
        <w:t>”</w:t>
      </w:r>
      <w:r w:rsidR="00C85F30" w:rsidRPr="00672C20">
        <w:t xml:space="preserve">. </w:t>
      </w:r>
      <w:r w:rsidR="00545F19" w:rsidRPr="00672C20">
        <w:t xml:space="preserve">Pulse confirmar o el botón de </w:t>
      </w:r>
      <w:r w:rsidR="00545F19" w:rsidRPr="00672C20">
        <w:rPr>
          <w:b/>
          <w:bCs/>
          <w:i/>
          <w:iCs/>
        </w:rPr>
        <w:t xml:space="preserve">Reproducir/Pausa </w:t>
      </w:r>
      <w:r w:rsidR="0084139D" w:rsidRPr="00672C20">
        <w:t xml:space="preserve">para confirmar. La posición actual será guardada como posición final de la marca. Si </w:t>
      </w:r>
      <w:r w:rsidR="00477ACE" w:rsidRPr="00672C20">
        <w:t xml:space="preserve">el final del resaltado </w:t>
      </w:r>
      <w:r w:rsidR="0084139D" w:rsidRPr="00672C20">
        <w:t xml:space="preserve">de la marca </w:t>
      </w:r>
      <w:r w:rsidR="00873D37" w:rsidRPr="00672C20">
        <w:t>está ubicad</w:t>
      </w:r>
      <w:r w:rsidR="00477ACE" w:rsidRPr="00672C20">
        <w:t>o</w:t>
      </w:r>
      <w:r w:rsidR="00873D37" w:rsidRPr="00672C20">
        <w:t xml:space="preserve"> antes del </w:t>
      </w:r>
      <w:r w:rsidR="002637F2" w:rsidRPr="00672C20">
        <w:t>inicio</w:t>
      </w:r>
      <w:r w:rsidR="00873D37" w:rsidRPr="00672C20">
        <w:t>, se invertirán las p</w:t>
      </w:r>
      <w:r w:rsidR="00477ACE" w:rsidRPr="00672C20">
        <w:t xml:space="preserve">osiciones. </w:t>
      </w:r>
      <w:r w:rsidR="00FD6CB4" w:rsidRPr="00672C20">
        <w:t xml:space="preserve">A continuación, se reproduce el mensaje "Marca </w:t>
      </w:r>
      <w:r w:rsidR="00A56787" w:rsidRPr="00672C20">
        <w:t>destacada</w:t>
      </w:r>
      <w:r w:rsidR="00FD6CB4" w:rsidRPr="00672C20">
        <w:t xml:space="preserve"> "X" insertada". El usuario también puede cancelar la marca resaltada pulsando la tecla Cancelar. En ambos casos, el estado se revierte a Inicio.</w:t>
      </w:r>
    </w:p>
    <w:p w14:paraId="53607D97" w14:textId="2887AB4C" w:rsidR="00C51408" w:rsidRPr="002637F2" w:rsidRDefault="00C51408" w:rsidP="008A1C2E">
      <w:pPr>
        <w:jc w:val="both"/>
      </w:pPr>
      <w:r w:rsidRPr="002637F2">
        <w:t xml:space="preserve">NOTA: Cuando se establece la posición inicial de una marca resaltada pero no la posición final, su número de </w:t>
      </w:r>
      <w:r w:rsidR="002637F2" w:rsidRPr="002637F2">
        <w:t>marca</w:t>
      </w:r>
      <w:r w:rsidRPr="002637F2">
        <w:t xml:space="preserve"> resaltada deja de estar disponible. Stream anunciará "La marca "X" ya existe" si el usuario introduce una marca normal con este número. </w:t>
      </w:r>
    </w:p>
    <w:p w14:paraId="27433AEB" w14:textId="776D3491" w:rsidR="009D3EB5" w:rsidRPr="002637F2" w:rsidRDefault="00AD5DE5" w:rsidP="008A1C2E">
      <w:pPr>
        <w:jc w:val="both"/>
      </w:pPr>
      <w:r w:rsidRPr="002637F2">
        <w:t>NOTA: Si sale del libro o apaga la reproducción antes de cerrar el resaltado, el resaltado se completará automáticamente. Si esto ocurre, se utilizará la ubicación actual como posición de resaltado final.</w:t>
      </w:r>
    </w:p>
    <w:p w14:paraId="5D05D5AC" w14:textId="77777777" w:rsidR="00803DC8" w:rsidRPr="00672C20" w:rsidRDefault="00803DC8" w:rsidP="00AD5DE5">
      <w:pPr>
        <w:spacing w:before="120"/>
        <w:jc w:val="both"/>
        <w:rPr>
          <w:i/>
          <w:iCs/>
        </w:rPr>
      </w:pPr>
    </w:p>
    <w:p w14:paraId="5204D51B" w14:textId="1A642EFA" w:rsidR="00AD5DE5" w:rsidRPr="00672C20" w:rsidRDefault="00803DC8" w:rsidP="007D6F23">
      <w:pPr>
        <w:pStyle w:val="Ttulo4"/>
      </w:pPr>
      <w:r w:rsidRPr="00672C20">
        <w:t>Ir a una marca resaltada</w:t>
      </w:r>
    </w:p>
    <w:p w14:paraId="6E824342" w14:textId="77777777" w:rsidR="00210404" w:rsidRPr="00672C20" w:rsidRDefault="00210404" w:rsidP="00210404"/>
    <w:p w14:paraId="14E45034" w14:textId="1FC76F46" w:rsidR="008E0422" w:rsidRPr="00672C20" w:rsidRDefault="00CF13C1" w:rsidP="005402AF">
      <w:pPr>
        <w:spacing w:before="120"/>
        <w:jc w:val="both"/>
      </w:pPr>
      <w:r w:rsidRPr="00672C20">
        <w:t>Al ir a una marca resaltada, si finaliza la</w:t>
      </w:r>
      <w:r w:rsidR="00FD587E" w:rsidRPr="00672C20">
        <w:t xml:space="preserve"> marca</w:t>
      </w:r>
      <w:r w:rsidRPr="00672C20">
        <w:t xml:space="preserve"> con la tecla </w:t>
      </w:r>
      <w:r w:rsidRPr="00672C20">
        <w:rPr>
          <w:b/>
          <w:bCs/>
          <w:i/>
          <w:iCs/>
        </w:rPr>
        <w:t>Reproducir/Detener</w:t>
      </w:r>
      <w:r w:rsidRPr="00672C20">
        <w:t xml:space="preserve"> , la reproducción comenzará desde esta posición actual y se detendrá en la </w:t>
      </w:r>
      <w:r w:rsidRPr="00672C20">
        <w:rPr>
          <w:i/>
          <w:iCs/>
        </w:rPr>
        <w:t xml:space="preserve">posición final </w:t>
      </w:r>
      <w:r w:rsidR="0022294A" w:rsidRPr="00672C20">
        <w:rPr>
          <w:i/>
          <w:iCs/>
        </w:rPr>
        <w:t xml:space="preserve">de la marca resaltada. </w:t>
      </w:r>
      <w:r w:rsidRPr="00672C20">
        <w:t xml:space="preserve">Si </w:t>
      </w:r>
      <w:r w:rsidRPr="00672C20">
        <w:rPr>
          <w:b/>
          <w:bCs/>
          <w:i/>
          <w:iCs/>
        </w:rPr>
        <w:t xml:space="preserve"> </w:t>
      </w:r>
      <w:r w:rsidRPr="00672C20">
        <w:t xml:space="preserve">se usó la tecla Confirmar, Stream se colocará en </w:t>
      </w:r>
      <w:r w:rsidR="0022294A" w:rsidRPr="00672C20">
        <w:t>la marca</w:t>
      </w:r>
      <w:r w:rsidRPr="00672C20">
        <w:t xml:space="preserve">, pero no se reproducirá. Mientras reproduce </w:t>
      </w:r>
      <w:r w:rsidR="0022294A" w:rsidRPr="00672C20">
        <w:t>la marca resaltada</w:t>
      </w:r>
      <w:r w:rsidRPr="00672C20">
        <w:t xml:space="preserve">, puede saltar al principio usando la tecla </w:t>
      </w:r>
      <w:r w:rsidRPr="00672C20">
        <w:rPr>
          <w:b/>
          <w:i/>
        </w:rPr>
        <w:t>Re</w:t>
      </w:r>
      <w:r w:rsidR="0022294A" w:rsidRPr="00672C20">
        <w:rPr>
          <w:b/>
          <w:i/>
        </w:rPr>
        <w:t>troceder</w:t>
      </w:r>
      <w:r w:rsidRPr="00672C20">
        <w:t xml:space="preserve"> . Al final del resaltado, puede volver a reproducirlo usando la tecla </w:t>
      </w:r>
      <w:r w:rsidRPr="00672C20">
        <w:rPr>
          <w:b/>
          <w:i/>
        </w:rPr>
        <w:t>Re</w:t>
      </w:r>
      <w:r w:rsidR="005402AF" w:rsidRPr="00672C20">
        <w:rPr>
          <w:b/>
          <w:i/>
        </w:rPr>
        <w:t>troceder</w:t>
      </w:r>
      <w:r w:rsidRPr="00672C20">
        <w:t>.</w:t>
      </w:r>
    </w:p>
    <w:p w14:paraId="15E59E54" w14:textId="28D98B19" w:rsidR="008E0422" w:rsidRPr="00672C20" w:rsidRDefault="008E0422" w:rsidP="005402AF">
      <w:pPr>
        <w:pStyle w:val="Ttulo3"/>
      </w:pPr>
      <w:bookmarkStart w:id="216" w:name="_Remove_Bookmark"/>
      <w:bookmarkStart w:id="217" w:name="_Toc202255804"/>
      <w:bookmarkEnd w:id="216"/>
      <w:r w:rsidRPr="00672C20">
        <w:t>Borrar una Marca</w:t>
      </w:r>
      <w:bookmarkEnd w:id="217"/>
      <w:r w:rsidR="009778CA" w:rsidRPr="00672C20">
        <w:t xml:space="preserve"> </w:t>
      </w:r>
    </w:p>
    <w:p w14:paraId="49431545" w14:textId="77777777" w:rsidR="009778CA" w:rsidRPr="00672C20" w:rsidRDefault="009778CA" w:rsidP="009778CA"/>
    <w:p w14:paraId="2B988D0A" w14:textId="68325647" w:rsidR="008E0422" w:rsidRPr="00672C20" w:rsidRDefault="00924321" w:rsidP="000237FE">
      <w:pPr>
        <w:pStyle w:val="Textoindependiente"/>
      </w:pPr>
      <w:r w:rsidRPr="00672C20">
        <w:t>Pulse</w:t>
      </w:r>
      <w:r w:rsidR="008E0422" w:rsidRPr="00672C20">
        <w:t xml:space="preserve"> la tecla </w:t>
      </w:r>
      <w:r w:rsidR="008E0422" w:rsidRPr="00672C20">
        <w:rPr>
          <w:b/>
          <w:bCs/>
          <w:i/>
          <w:iCs/>
        </w:rPr>
        <w:t>Marca</w:t>
      </w:r>
      <w:r w:rsidR="008E0422" w:rsidRPr="00672C20">
        <w:t xml:space="preserve"> tres veces seguidas, o hasta que oiga </w:t>
      </w:r>
      <w:r w:rsidR="000237FE" w:rsidRPr="00672C20">
        <w:t>“</w:t>
      </w:r>
      <w:r w:rsidR="008E0422" w:rsidRPr="00672C20">
        <w:t>Borrar una marca</w:t>
      </w:r>
      <w:r w:rsidR="000237FE" w:rsidRPr="00672C20">
        <w:t>”</w:t>
      </w:r>
      <w:r w:rsidR="008E0422" w:rsidRPr="00672C20">
        <w:t xml:space="preserve">. Introduzca el número de la marca que desea borrar. Pulse </w:t>
      </w:r>
      <w:r w:rsidR="008E0422" w:rsidRPr="00672C20">
        <w:rPr>
          <w:b/>
          <w:bCs/>
          <w:i/>
          <w:iCs/>
        </w:rPr>
        <w:t>Confirmar</w:t>
      </w:r>
      <w:r w:rsidR="008E0422" w:rsidRPr="00672C20">
        <w:t xml:space="preserve">. </w:t>
      </w:r>
    </w:p>
    <w:p w14:paraId="1667751A" w14:textId="09A46735" w:rsidR="008E0422" w:rsidRPr="00672C20" w:rsidRDefault="008E0422" w:rsidP="000237FE">
      <w:pPr>
        <w:pStyle w:val="Textoindependiente"/>
      </w:pPr>
      <w:r w:rsidRPr="00672C20">
        <w:t xml:space="preserve">Para borrar </w:t>
      </w:r>
      <w:r w:rsidR="00774084" w:rsidRPr="00672C20">
        <w:t>todas las marcas</w:t>
      </w:r>
      <w:r w:rsidRPr="00672C20">
        <w:t xml:space="preserve"> de un libro, </w:t>
      </w:r>
      <w:r w:rsidR="00924321" w:rsidRPr="00672C20">
        <w:t>pulse</w:t>
      </w:r>
      <w:r w:rsidRPr="00672C20">
        <w:t xml:space="preserve"> primero la tecla </w:t>
      </w:r>
      <w:r w:rsidRPr="00672C20">
        <w:rPr>
          <w:b/>
          <w:bCs/>
          <w:i/>
          <w:iCs/>
        </w:rPr>
        <w:t>Marca</w:t>
      </w:r>
      <w:r w:rsidRPr="00672C20">
        <w:t xml:space="preserve"> tres veces seguidas o hasta que oiga </w:t>
      </w:r>
      <w:r w:rsidR="000237FE" w:rsidRPr="00672C20">
        <w:t>“</w:t>
      </w:r>
      <w:r w:rsidRPr="00672C20">
        <w:t>Borrar una marca</w:t>
      </w:r>
      <w:r w:rsidR="000237FE" w:rsidRPr="00672C20">
        <w:t>”</w:t>
      </w:r>
      <w:r w:rsidRPr="00672C20">
        <w:t xml:space="preserve"> y, luego, </w:t>
      </w:r>
      <w:r w:rsidR="00924321" w:rsidRPr="00672C20">
        <w:t>pulse</w:t>
      </w:r>
      <w:r w:rsidRPr="00672C20">
        <w:t xml:space="preserve"> cinco veces seguidas la tecla </w:t>
      </w:r>
      <w:r w:rsidRPr="00672C20">
        <w:rPr>
          <w:b/>
          <w:bCs/>
          <w:i/>
          <w:iCs/>
        </w:rPr>
        <w:t>9</w:t>
      </w:r>
      <w:r w:rsidRPr="00672C20">
        <w:t xml:space="preserve"> (introduzca el número 99999). Luego, </w:t>
      </w:r>
      <w:r w:rsidR="00924321" w:rsidRPr="00672C20">
        <w:t>pulse</w:t>
      </w:r>
      <w:r w:rsidRPr="00672C20">
        <w:t xml:space="preserve"> </w:t>
      </w:r>
      <w:r w:rsidRPr="00672C20">
        <w:rPr>
          <w:b/>
          <w:bCs/>
          <w:i/>
          <w:iCs/>
        </w:rPr>
        <w:t>Confirmar</w:t>
      </w:r>
      <w:r w:rsidRPr="00672C20">
        <w:t>.</w:t>
      </w:r>
    </w:p>
    <w:p w14:paraId="6A83B398" w14:textId="11D0B0BC" w:rsidR="005F50B7" w:rsidRPr="00672C20" w:rsidRDefault="0042331E" w:rsidP="005F50B7">
      <w:pPr>
        <w:pStyle w:val="Ttulo3"/>
      </w:pPr>
      <w:bookmarkStart w:id="218" w:name="_Toc202255805"/>
      <w:r w:rsidRPr="00672C20">
        <w:t xml:space="preserve">Alerta </w:t>
      </w:r>
      <w:r w:rsidR="0036542F" w:rsidRPr="00672C20">
        <w:t>de marca</w:t>
      </w:r>
      <w:bookmarkEnd w:id="218"/>
    </w:p>
    <w:p w14:paraId="6EBB2B8B" w14:textId="77777777" w:rsidR="00075FDB" w:rsidRPr="00672C20" w:rsidRDefault="00075FDB" w:rsidP="00075FDB"/>
    <w:p w14:paraId="04A1DA2B" w14:textId="13E937B3" w:rsidR="00F56FFA" w:rsidRPr="00672C20" w:rsidRDefault="00F56FFA" w:rsidP="00DB00F9">
      <w:pPr>
        <w:jc w:val="both"/>
        <w:rPr>
          <w:rFonts w:ascii="Bordeaux Light" w:hAnsi="Bordeaux Light" w:cs="Arial"/>
          <w:color w:val="000000"/>
          <w:sz w:val="22"/>
          <w:szCs w:val="22"/>
        </w:rPr>
      </w:pPr>
      <w:bookmarkStart w:id="219" w:name="_Hlk194940944"/>
      <w:r w:rsidRPr="00672C20">
        <w:rPr>
          <w:rFonts w:ascii="Bordeaux Light" w:hAnsi="Bordeaux Light" w:cs="Arial"/>
          <w:color w:val="000000"/>
          <w:sz w:val="22"/>
          <w:szCs w:val="22"/>
        </w:rPr>
        <w:t xml:space="preserve">Mientras reproduce un libro, puede hacer que </w:t>
      </w:r>
      <w:r w:rsidR="00075FDB" w:rsidRPr="00672C20">
        <w:rPr>
          <w:rFonts w:ascii="Bordeaux Light" w:hAnsi="Bordeaux Light" w:cs="Arial"/>
          <w:color w:val="000000"/>
          <w:sz w:val="22"/>
          <w:szCs w:val="22"/>
        </w:rPr>
        <w:t>el Stream l</w:t>
      </w:r>
      <w:r w:rsidRPr="00672C20">
        <w:rPr>
          <w:rFonts w:ascii="Bordeaux Light" w:hAnsi="Bordeaux Light" w:cs="Arial"/>
          <w:color w:val="000000"/>
          <w:sz w:val="22"/>
          <w:szCs w:val="22"/>
        </w:rPr>
        <w:t>e avise cuando pase por encima de un</w:t>
      </w:r>
      <w:r w:rsidR="00075FDB" w:rsidRPr="00672C20">
        <w:rPr>
          <w:rFonts w:ascii="Bordeaux Light" w:hAnsi="Bordeaux Light" w:cs="Arial"/>
          <w:color w:val="000000"/>
          <w:sz w:val="22"/>
          <w:szCs w:val="22"/>
        </w:rPr>
        <w:t xml:space="preserve">a marca </w:t>
      </w:r>
      <w:r w:rsidRPr="00672C20">
        <w:rPr>
          <w:rFonts w:ascii="Bordeaux Light" w:hAnsi="Bordeaux Light" w:cs="Arial"/>
          <w:color w:val="000000"/>
          <w:sz w:val="22"/>
          <w:szCs w:val="22"/>
        </w:rPr>
        <w:t>establecid</w:t>
      </w:r>
      <w:r w:rsidR="00075FDB" w:rsidRPr="00672C20">
        <w:rPr>
          <w:rFonts w:ascii="Bordeaux Light" w:hAnsi="Bordeaux Light" w:cs="Arial"/>
          <w:color w:val="000000"/>
          <w:sz w:val="22"/>
          <w:szCs w:val="22"/>
        </w:rPr>
        <w:t>a</w:t>
      </w:r>
      <w:r w:rsidRPr="00672C20">
        <w:rPr>
          <w:rFonts w:ascii="Bordeaux Light" w:hAnsi="Bordeaux Light" w:cs="Arial"/>
          <w:color w:val="000000"/>
          <w:sz w:val="22"/>
          <w:szCs w:val="22"/>
        </w:rPr>
        <w:t xml:space="preserve"> previamente. Si creó u</w:t>
      </w:r>
      <w:r w:rsidR="007F131F" w:rsidRPr="00672C20">
        <w:rPr>
          <w:rFonts w:ascii="Bordeaux Light" w:hAnsi="Bordeaux Light" w:cs="Arial"/>
          <w:color w:val="000000"/>
          <w:sz w:val="22"/>
          <w:szCs w:val="22"/>
        </w:rPr>
        <w:t>na marca</w:t>
      </w:r>
      <w:r w:rsidRPr="00672C20">
        <w:rPr>
          <w:rFonts w:ascii="Bordeaux Light" w:hAnsi="Bordeaux Light" w:cs="Arial"/>
          <w:color w:val="000000"/>
          <w:sz w:val="22"/>
          <w:szCs w:val="22"/>
        </w:rPr>
        <w:t xml:space="preserve"> de audio, también reproducirá automáticamente el mensaje grabado adju</w:t>
      </w:r>
      <w:r w:rsidR="00693E95" w:rsidRPr="00672C20">
        <w:rPr>
          <w:rFonts w:ascii="Bordeaux Light" w:hAnsi="Bordeaux Light" w:cs="Arial"/>
          <w:color w:val="000000"/>
          <w:sz w:val="22"/>
          <w:szCs w:val="22"/>
        </w:rPr>
        <w:t>nto a la marca</w:t>
      </w:r>
      <w:r w:rsidRPr="00672C20">
        <w:rPr>
          <w:rFonts w:ascii="Bordeaux Light" w:hAnsi="Bordeaux Light" w:cs="Arial"/>
          <w:color w:val="000000"/>
          <w:sz w:val="22"/>
          <w:szCs w:val="22"/>
        </w:rPr>
        <w:t>. Las alertas de mar</w:t>
      </w:r>
      <w:r w:rsidR="00693E95" w:rsidRPr="00672C20">
        <w:rPr>
          <w:rFonts w:ascii="Bordeaux Light" w:hAnsi="Bordeaux Light" w:cs="Arial"/>
          <w:color w:val="000000"/>
          <w:sz w:val="22"/>
          <w:szCs w:val="22"/>
        </w:rPr>
        <w:t>cas</w:t>
      </w:r>
      <w:r w:rsidRPr="00672C20">
        <w:rPr>
          <w:rFonts w:ascii="Bordeaux Light" w:hAnsi="Bordeaux Light" w:cs="Arial"/>
          <w:color w:val="000000"/>
          <w:sz w:val="22"/>
          <w:szCs w:val="22"/>
        </w:rPr>
        <w:t xml:space="preserve"> están desactivadas de forma predeterminada.</w:t>
      </w:r>
    </w:p>
    <w:p w14:paraId="503B4B42" w14:textId="77777777" w:rsidR="00F56FFA" w:rsidRPr="00672C20" w:rsidRDefault="00F56FFA" w:rsidP="00DB00F9">
      <w:pPr>
        <w:jc w:val="both"/>
        <w:rPr>
          <w:rFonts w:ascii="Bordeaux Light" w:hAnsi="Bordeaux Light" w:cs="Arial"/>
          <w:color w:val="000000"/>
          <w:sz w:val="22"/>
          <w:szCs w:val="22"/>
        </w:rPr>
      </w:pPr>
      <w:r w:rsidRPr="00672C20">
        <w:rPr>
          <w:rFonts w:ascii="Bordeaux Light" w:hAnsi="Bordeaux Light" w:cs="Arial"/>
          <w:color w:val="000000"/>
          <w:sz w:val="22"/>
          <w:szCs w:val="22"/>
        </w:rPr>
        <w:t> </w:t>
      </w:r>
    </w:p>
    <w:p w14:paraId="169CF5C5" w14:textId="5EC1C9D0" w:rsidR="00AD1152" w:rsidRPr="00672C20" w:rsidRDefault="00F56FFA" w:rsidP="00AD1152">
      <w:pPr>
        <w:jc w:val="both"/>
        <w:rPr>
          <w:rFonts w:ascii="Bordeaux Light" w:hAnsi="Bordeaux Light" w:cs="Arial"/>
          <w:color w:val="000000"/>
          <w:sz w:val="22"/>
          <w:szCs w:val="22"/>
        </w:rPr>
      </w:pPr>
      <w:r w:rsidRPr="00672C20">
        <w:rPr>
          <w:rFonts w:ascii="Bordeaux Light" w:hAnsi="Bordeaux Light" w:cs="Arial"/>
          <w:color w:val="000000"/>
          <w:sz w:val="22"/>
          <w:szCs w:val="22"/>
        </w:rPr>
        <w:t>Las alertas de marc</w:t>
      </w:r>
      <w:r w:rsidR="00693E95" w:rsidRPr="00672C20">
        <w:rPr>
          <w:rFonts w:ascii="Bordeaux Light" w:hAnsi="Bordeaux Light" w:cs="Arial"/>
          <w:color w:val="000000"/>
          <w:sz w:val="22"/>
          <w:szCs w:val="22"/>
        </w:rPr>
        <w:t>a</w:t>
      </w:r>
      <w:r w:rsidRPr="00672C20">
        <w:rPr>
          <w:rFonts w:ascii="Bordeaux Light" w:hAnsi="Bordeaux Light" w:cs="Arial"/>
          <w:color w:val="000000"/>
          <w:sz w:val="22"/>
          <w:szCs w:val="22"/>
        </w:rPr>
        <w:t xml:space="preserve">s se pueden activar o desactivar. En el </w:t>
      </w:r>
      <w:r w:rsidRPr="00672C20">
        <w:rPr>
          <w:rFonts w:ascii="Bordeaux Light" w:hAnsi="Bordeaux Light" w:cs="Arial"/>
          <w:b/>
          <w:bCs/>
          <w:color w:val="000000"/>
          <w:sz w:val="22"/>
          <w:szCs w:val="22"/>
        </w:rPr>
        <w:t>menú Configuración</w:t>
      </w:r>
      <w:r w:rsidRPr="00672C20">
        <w:rPr>
          <w:rFonts w:ascii="Bordeaux Light" w:hAnsi="Bordeaux Light" w:cs="Arial"/>
          <w:color w:val="000000"/>
          <w:sz w:val="22"/>
          <w:szCs w:val="22"/>
        </w:rPr>
        <w:t xml:space="preserve">, navegue hasta la opción "Navegación y reproducción", luego </w:t>
      </w:r>
      <w:r w:rsidR="008A1C2E" w:rsidRPr="00672C20">
        <w:rPr>
          <w:rFonts w:ascii="Bordeaux Light" w:hAnsi="Bordeaux Light" w:cs="Arial"/>
          <w:color w:val="000000"/>
          <w:sz w:val="22"/>
          <w:szCs w:val="22"/>
        </w:rPr>
        <w:t>desplácese</w:t>
      </w:r>
      <w:r w:rsidRPr="00672C20">
        <w:rPr>
          <w:rFonts w:ascii="Bordeaux Light" w:hAnsi="Bordeaux Light" w:cs="Arial"/>
          <w:color w:val="000000"/>
          <w:sz w:val="22"/>
          <w:szCs w:val="22"/>
        </w:rPr>
        <w:t xml:space="preserve"> hasta llegar a la opción "Alerta de marca</w:t>
      </w:r>
      <w:r w:rsidR="004766FE" w:rsidRPr="00672C20">
        <w:rPr>
          <w:rFonts w:ascii="Bordeaux Light" w:hAnsi="Bordeaux Light" w:cs="Arial"/>
          <w:color w:val="000000"/>
          <w:sz w:val="22"/>
          <w:szCs w:val="22"/>
        </w:rPr>
        <w:t>s</w:t>
      </w:r>
      <w:r w:rsidRPr="00672C20">
        <w:rPr>
          <w:rFonts w:ascii="Bordeaux Light" w:hAnsi="Bordeaux Light" w:cs="Arial"/>
          <w:color w:val="000000"/>
          <w:sz w:val="22"/>
          <w:szCs w:val="22"/>
        </w:rPr>
        <w:t>", que está Desactivada por defecto. P</w:t>
      </w:r>
      <w:r w:rsidR="004766FE" w:rsidRPr="00672C20">
        <w:rPr>
          <w:rFonts w:ascii="Bordeaux Light" w:hAnsi="Bordeaux Light" w:cs="Arial"/>
          <w:color w:val="000000"/>
          <w:sz w:val="22"/>
          <w:szCs w:val="22"/>
        </w:rPr>
        <w:t>ulse</w:t>
      </w:r>
      <w:r w:rsidRPr="00672C20">
        <w:rPr>
          <w:rFonts w:ascii="Bordeaux Light" w:hAnsi="Bordeaux Light" w:cs="Arial"/>
          <w:color w:val="000000"/>
          <w:sz w:val="22"/>
          <w:szCs w:val="22"/>
        </w:rPr>
        <w:t xml:space="preserve"> la tecla</w:t>
      </w:r>
      <w:bookmarkEnd w:id="219"/>
      <w:r w:rsidR="0001364D" w:rsidRPr="00672C20">
        <w:rPr>
          <w:rFonts w:ascii="Bordeaux Light" w:hAnsi="Bordeaux Light" w:cs="Arial"/>
          <w:color w:val="000000"/>
          <w:sz w:val="22"/>
          <w:szCs w:val="22"/>
        </w:rPr>
        <w:t xml:space="preserve"> </w:t>
      </w:r>
      <w:r w:rsidR="0001364D" w:rsidRPr="00D63AB2">
        <w:rPr>
          <w:rFonts w:ascii="Bordeaux Light" w:hAnsi="Bordeaux Light" w:cs="Arial"/>
          <w:b/>
          <w:bCs/>
          <w:i/>
          <w:iCs/>
          <w:color w:val="000000"/>
          <w:sz w:val="22"/>
          <w:szCs w:val="22"/>
        </w:rPr>
        <w:t>almohadilla</w:t>
      </w:r>
      <w:r w:rsidR="0001364D" w:rsidRPr="00672C20">
        <w:rPr>
          <w:rFonts w:ascii="Bordeaux Light" w:hAnsi="Bordeaux Light" w:cs="Arial"/>
          <w:color w:val="000000"/>
          <w:sz w:val="22"/>
          <w:szCs w:val="22"/>
        </w:rPr>
        <w:t xml:space="preserve"> para activarlas. </w:t>
      </w:r>
    </w:p>
    <w:p w14:paraId="69382CFA" w14:textId="77777777" w:rsidR="0036542F" w:rsidRPr="00672C20" w:rsidRDefault="0036542F" w:rsidP="0036542F"/>
    <w:p w14:paraId="2DBEBDBD" w14:textId="759287DB" w:rsidR="008E0422" w:rsidRPr="00672C20" w:rsidRDefault="008E0422" w:rsidP="008E0422">
      <w:pPr>
        <w:pStyle w:val="Ttulo1"/>
        <w:jc w:val="both"/>
        <w:rPr>
          <w:lang w:val="es-ES_tradnl"/>
        </w:rPr>
      </w:pPr>
      <w:bookmarkStart w:id="220" w:name="_Configuration_Menu_–"/>
      <w:bookmarkStart w:id="221" w:name="_Toc403987802"/>
      <w:bookmarkStart w:id="222" w:name="_Toc202255806"/>
      <w:bookmarkEnd w:id="220"/>
      <w:r w:rsidRPr="00672C20">
        <w:rPr>
          <w:lang w:val="es-ES_tradnl"/>
        </w:rPr>
        <w:lastRenderedPageBreak/>
        <w:t>Menú de Configuración – Tecla 7</w:t>
      </w:r>
      <w:bookmarkEnd w:id="221"/>
      <w:bookmarkEnd w:id="222"/>
    </w:p>
    <w:p w14:paraId="5BE1F011" w14:textId="77777777" w:rsidR="00210404" w:rsidRPr="00672C20" w:rsidRDefault="00210404" w:rsidP="000237FE">
      <w:pPr>
        <w:pStyle w:val="Textoindependiente"/>
      </w:pPr>
    </w:p>
    <w:p w14:paraId="0981D07C" w14:textId="37D0AF4D" w:rsidR="008E0422" w:rsidRPr="00672C20" w:rsidRDefault="008E0422" w:rsidP="000237FE">
      <w:pPr>
        <w:pStyle w:val="Textoindependiente"/>
      </w:pPr>
      <w:r w:rsidRPr="00672C20">
        <w:t xml:space="preserve">Se puede personalizar el </w:t>
      </w:r>
      <w:r w:rsidRPr="00672C20">
        <w:rPr>
          <w:i/>
        </w:rPr>
        <w:t>Stream</w:t>
      </w:r>
      <w:r w:rsidRPr="00672C20">
        <w:t xml:space="preserve"> utilizando el menú de </w:t>
      </w:r>
      <w:r w:rsidRPr="00672C20">
        <w:rPr>
          <w:i/>
          <w:iCs/>
        </w:rPr>
        <w:t>Configuración</w:t>
      </w:r>
      <w:r w:rsidRPr="00672C20">
        <w:t xml:space="preserve">. </w:t>
      </w:r>
    </w:p>
    <w:p w14:paraId="5427C9D6" w14:textId="5C7D2423" w:rsidR="008E0422" w:rsidRPr="00672C20" w:rsidRDefault="008E0422" w:rsidP="000237FE">
      <w:pPr>
        <w:pStyle w:val="Textoindependiente"/>
      </w:pPr>
      <w:r w:rsidRPr="00672C20">
        <w:t xml:space="preserve">Cuando utilice una aplicación, pulse la tecla </w:t>
      </w:r>
      <w:r w:rsidRPr="00672C20">
        <w:rPr>
          <w:b/>
          <w:bCs/>
          <w:i/>
          <w:iCs/>
        </w:rPr>
        <w:t>Menú</w:t>
      </w:r>
      <w:r w:rsidRPr="00672C20">
        <w:t xml:space="preserve"> (tecla </w:t>
      </w:r>
      <w:r w:rsidRPr="00672C20">
        <w:rPr>
          <w:b/>
          <w:bCs/>
          <w:i/>
          <w:iCs/>
        </w:rPr>
        <w:t>7</w:t>
      </w:r>
      <w:r w:rsidRPr="00672C20">
        <w:t xml:space="preserve">) para abrir el menú local. Pulse de nuevo la tecla </w:t>
      </w:r>
      <w:r w:rsidRPr="00672C20">
        <w:rPr>
          <w:b/>
          <w:bCs/>
          <w:i/>
          <w:iCs/>
        </w:rPr>
        <w:t>Menú</w:t>
      </w:r>
      <w:r w:rsidRPr="00672C20">
        <w:t xml:space="preserve"> (tecla </w:t>
      </w:r>
      <w:r w:rsidRPr="00672C20">
        <w:rPr>
          <w:b/>
          <w:bCs/>
          <w:i/>
          <w:iCs/>
        </w:rPr>
        <w:t>7</w:t>
      </w:r>
      <w:r w:rsidRPr="00672C20">
        <w:t xml:space="preserve">) para acceder al menú global. Tenga en cuenta que si no hay ajustes locales en una aplicación, al pulsar por primera vez la tecla 7 se oirá el mensaje </w:t>
      </w:r>
      <w:r w:rsidR="000237FE" w:rsidRPr="00672C20">
        <w:t>“</w:t>
      </w:r>
      <w:r w:rsidRPr="00672C20">
        <w:t>No hay ajustes locales</w:t>
      </w:r>
      <w:r w:rsidR="000237FE" w:rsidRPr="00672C20">
        <w:t>”</w:t>
      </w:r>
      <w:r w:rsidRPr="00672C20">
        <w:t xml:space="preserve"> y se le dirigirá automáticamente al menú global. Cuando esté en un menú, utilice las teclas </w:t>
      </w:r>
      <w:r w:rsidRPr="00672C20">
        <w:rPr>
          <w:b/>
          <w:bCs/>
          <w:i/>
          <w:iCs/>
        </w:rPr>
        <w:t>Mover hacia atrás</w:t>
      </w:r>
      <w:r w:rsidRPr="00672C20">
        <w:t xml:space="preserve"> (tecla </w:t>
      </w:r>
      <w:r w:rsidRPr="00672C20">
        <w:rPr>
          <w:b/>
          <w:bCs/>
          <w:i/>
          <w:iCs/>
        </w:rPr>
        <w:t>4</w:t>
      </w:r>
      <w:r w:rsidRPr="00672C20">
        <w:t xml:space="preserve">) o </w:t>
      </w:r>
      <w:r w:rsidRPr="00672C20">
        <w:rPr>
          <w:b/>
          <w:bCs/>
          <w:i/>
          <w:iCs/>
        </w:rPr>
        <w:t>Mover hacia adelante</w:t>
      </w:r>
      <w:r w:rsidRPr="00672C20">
        <w:t xml:space="preserve"> (tecla </w:t>
      </w:r>
      <w:r w:rsidRPr="00672C20">
        <w:rPr>
          <w:b/>
          <w:bCs/>
          <w:i/>
          <w:iCs/>
        </w:rPr>
        <w:t>6</w:t>
      </w:r>
      <w:r w:rsidRPr="00672C20">
        <w:t xml:space="preserve">) para navegar por la lista o los elementos y la tecla </w:t>
      </w:r>
      <w:r w:rsidRPr="00672C20">
        <w:rPr>
          <w:b/>
          <w:bCs/>
          <w:i/>
          <w:iCs/>
        </w:rPr>
        <w:t>Almohadilla</w:t>
      </w:r>
      <w:r w:rsidRPr="00672C20">
        <w:t xml:space="preserve"> (</w:t>
      </w:r>
      <w:r w:rsidRPr="00672C20">
        <w:rPr>
          <w:b/>
          <w:bCs/>
          <w:i/>
          <w:iCs/>
        </w:rPr>
        <w:t>#</w:t>
      </w:r>
      <w:r w:rsidRPr="00672C20">
        <w:t xml:space="preserve">) para acceder a un elemento. </w:t>
      </w:r>
      <w:r w:rsidR="00924321" w:rsidRPr="00672C20">
        <w:t>Pulse</w:t>
      </w:r>
      <w:r w:rsidRPr="00672C20">
        <w:t xml:space="preserve"> la tecla </w:t>
      </w:r>
      <w:r w:rsidRPr="00672C20">
        <w:rPr>
          <w:b/>
          <w:bCs/>
          <w:i/>
          <w:iCs/>
        </w:rPr>
        <w:t>Asterisco</w:t>
      </w:r>
      <w:r w:rsidRPr="00672C20">
        <w:t xml:space="preserve"> (</w:t>
      </w:r>
      <w:r w:rsidRPr="00672C20">
        <w:rPr>
          <w:b/>
          <w:bCs/>
          <w:i/>
          <w:iCs/>
        </w:rPr>
        <w:t>*</w:t>
      </w:r>
      <w:r w:rsidRPr="00672C20">
        <w:t xml:space="preserve">) para retroceder un nivel. En las próximas secciones, recorreremos todos los menús del </w:t>
      </w:r>
      <w:r w:rsidRPr="00672C20">
        <w:rPr>
          <w:i/>
          <w:iCs/>
        </w:rPr>
        <w:t>Stream</w:t>
      </w:r>
      <w:r w:rsidRPr="00672C20">
        <w:t>. Aprenderá a interactuar con las funciones de su dispositivo.</w:t>
      </w:r>
    </w:p>
    <w:p w14:paraId="3DE5AC07" w14:textId="77777777" w:rsidR="00210404" w:rsidRPr="00672C20" w:rsidRDefault="00210404" w:rsidP="000237FE">
      <w:pPr>
        <w:pStyle w:val="Textoindependiente"/>
      </w:pPr>
    </w:p>
    <w:p w14:paraId="10096985" w14:textId="77777777" w:rsidR="008E0422" w:rsidRPr="00672C20" w:rsidRDefault="008E0422" w:rsidP="008E0422">
      <w:pPr>
        <w:pStyle w:val="Ttulo2"/>
        <w:tabs>
          <w:tab w:val="clear" w:pos="993"/>
        </w:tabs>
        <w:rPr>
          <w:lang w:val="es-ES_tradnl"/>
        </w:rPr>
      </w:pPr>
      <w:bookmarkStart w:id="223" w:name="_Toc202255807"/>
      <w:bookmarkStart w:id="224" w:name="_Toc403987804"/>
      <w:r w:rsidRPr="00672C20">
        <w:rPr>
          <w:lang w:val="es-ES_tradnl"/>
        </w:rPr>
        <w:t>Configuración General</w:t>
      </w:r>
      <w:bookmarkEnd w:id="223"/>
    </w:p>
    <w:p w14:paraId="5421BE79" w14:textId="77777777" w:rsidR="008E0422" w:rsidRPr="00672C20" w:rsidRDefault="008E0422" w:rsidP="008E0422">
      <w:pPr>
        <w:pStyle w:val="Ttulo3"/>
      </w:pPr>
      <w:bookmarkStart w:id="225" w:name="_Toc202255808"/>
      <w:r w:rsidRPr="00672C20">
        <w:t>Idioma</w:t>
      </w:r>
      <w:bookmarkEnd w:id="225"/>
    </w:p>
    <w:p w14:paraId="7B90C74C" w14:textId="77777777" w:rsidR="00210404" w:rsidRPr="00672C20" w:rsidRDefault="00210404" w:rsidP="00210404"/>
    <w:p w14:paraId="2D9519C6" w14:textId="77777777" w:rsidR="008E0422" w:rsidRPr="00672C20" w:rsidRDefault="008E0422" w:rsidP="008E0422">
      <w:pPr>
        <w:pStyle w:val="Ttulo4"/>
        <w:rPr>
          <w:lang w:eastAsia="fr-CA"/>
        </w:rPr>
      </w:pPr>
      <w:r w:rsidRPr="00672C20">
        <w:rPr>
          <w:lang w:eastAsia="fr-CA"/>
        </w:rPr>
        <w:t>Síntesis de Voz (TTS)</w:t>
      </w:r>
    </w:p>
    <w:p w14:paraId="723194A7" w14:textId="77777777" w:rsidR="00210404" w:rsidRPr="00672C20" w:rsidRDefault="00210404" w:rsidP="00210404">
      <w:pPr>
        <w:rPr>
          <w:lang w:eastAsia="fr-CA"/>
        </w:rPr>
      </w:pPr>
    </w:p>
    <w:p w14:paraId="4C0A9766" w14:textId="081D0A51" w:rsidR="008E0422" w:rsidRPr="00672C20" w:rsidRDefault="008E0422" w:rsidP="000237FE">
      <w:pPr>
        <w:pStyle w:val="Textoindependiente"/>
        <w:rPr>
          <w:lang w:eastAsia="fr-CA"/>
        </w:rPr>
      </w:pPr>
      <w:r w:rsidRPr="00672C20">
        <w:rPr>
          <w:lang w:eastAsia="fr-CA"/>
        </w:rPr>
        <w:t xml:space="preserve">Utilice este elemento para seleccionar la síntesis de voz con la que se leerá el contenido de los libros. </w:t>
      </w:r>
      <w:r w:rsidR="00924321" w:rsidRPr="00672C20">
        <w:rPr>
          <w:lang w:eastAsia="fr-CA"/>
        </w:rPr>
        <w:t>Pulse</w:t>
      </w:r>
      <w:r w:rsidRPr="00672C20">
        <w:rPr>
          <w:lang w:eastAsia="fr-CA"/>
        </w:rPr>
        <w:t xml:space="preserve"> la tecla </w:t>
      </w:r>
      <w:r w:rsidRPr="00672C20">
        <w:rPr>
          <w:b/>
          <w:bCs/>
          <w:i/>
          <w:iCs/>
          <w:lang w:eastAsia="fr-CA"/>
        </w:rPr>
        <w:t>Almohad</w:t>
      </w:r>
      <w:r w:rsidR="00774084" w:rsidRPr="00672C20">
        <w:rPr>
          <w:b/>
          <w:bCs/>
          <w:i/>
          <w:iCs/>
          <w:lang w:eastAsia="fr-CA"/>
        </w:rPr>
        <w:t>ill</w:t>
      </w:r>
      <w:r w:rsidRPr="00672C20">
        <w:rPr>
          <w:b/>
          <w:bCs/>
          <w:i/>
          <w:iCs/>
          <w:lang w:eastAsia="fr-CA"/>
        </w:rPr>
        <w:t>a</w:t>
      </w:r>
      <w:r w:rsidRPr="00672C20">
        <w:rPr>
          <w:lang w:eastAsia="fr-CA"/>
        </w:rPr>
        <w:t xml:space="preserve"> (tecla </w:t>
      </w:r>
      <w:r w:rsidRPr="00672C20">
        <w:rPr>
          <w:b/>
          <w:bCs/>
          <w:i/>
          <w:iCs/>
          <w:lang w:eastAsia="fr-CA"/>
        </w:rPr>
        <w:t>#</w:t>
      </w:r>
      <w:r w:rsidRPr="00672C20">
        <w:rPr>
          <w:lang w:eastAsia="fr-CA"/>
        </w:rPr>
        <w:t>) para alternar entre una voz y otra.</w:t>
      </w:r>
    </w:p>
    <w:p w14:paraId="4D5EEF0F" w14:textId="0107CA62" w:rsidR="008E0422" w:rsidRPr="00672C20" w:rsidRDefault="00EE398F" w:rsidP="000237FE">
      <w:pPr>
        <w:pStyle w:val="Textoindependiente"/>
        <w:rPr>
          <w:lang w:eastAsia="fr-CA"/>
        </w:rPr>
      </w:pPr>
      <w:r w:rsidRPr="00672C20">
        <w:rPr>
          <w:lang w:eastAsia="fr-CA"/>
        </w:rPr>
        <w:t xml:space="preserve">Tenga en cuenta </w:t>
      </w:r>
      <w:r w:rsidR="008E0422" w:rsidRPr="00672C20">
        <w:rPr>
          <w:lang w:eastAsia="fr-CA"/>
        </w:rPr>
        <w:t xml:space="preserve">que también puede pasar de una voz a otra manteniendo pulsada la tecla </w:t>
      </w:r>
      <w:r w:rsidR="008E0422" w:rsidRPr="00672C20">
        <w:rPr>
          <w:b/>
          <w:bCs/>
          <w:i/>
          <w:iCs/>
          <w:lang w:eastAsia="fr-CA"/>
        </w:rPr>
        <w:t>7</w:t>
      </w:r>
      <w:r w:rsidR="008E0422" w:rsidRPr="00672C20">
        <w:rPr>
          <w:lang w:eastAsia="fr-CA"/>
        </w:rPr>
        <w:t>.</w:t>
      </w:r>
    </w:p>
    <w:p w14:paraId="4D109361" w14:textId="77777777" w:rsidR="00210404" w:rsidRPr="00672C20" w:rsidRDefault="00210404" w:rsidP="000237FE">
      <w:pPr>
        <w:pStyle w:val="Textoindependiente"/>
        <w:rPr>
          <w:lang w:eastAsia="fr-CA"/>
        </w:rPr>
      </w:pPr>
    </w:p>
    <w:p w14:paraId="53411053" w14:textId="77777777" w:rsidR="008E0422" w:rsidRPr="00672C20" w:rsidRDefault="008E0422" w:rsidP="008E0422">
      <w:pPr>
        <w:pStyle w:val="Ttulo4"/>
        <w:rPr>
          <w:lang w:eastAsia="fr-CA"/>
        </w:rPr>
      </w:pPr>
      <w:r w:rsidRPr="00672C20">
        <w:rPr>
          <w:lang w:eastAsia="fr-CA"/>
        </w:rPr>
        <w:t>Tablas de Traducción braille</w:t>
      </w:r>
    </w:p>
    <w:p w14:paraId="6EA1458F" w14:textId="77777777" w:rsidR="00210404" w:rsidRPr="00672C20" w:rsidRDefault="00210404" w:rsidP="00210404">
      <w:pPr>
        <w:rPr>
          <w:lang w:eastAsia="fr-CA"/>
        </w:rPr>
      </w:pPr>
    </w:p>
    <w:p w14:paraId="021C10EE" w14:textId="1899DF52" w:rsidR="008E0422" w:rsidRPr="00672C20" w:rsidRDefault="008E0422" w:rsidP="000237FE">
      <w:pPr>
        <w:pStyle w:val="Textoindependiente"/>
      </w:pPr>
      <w:r w:rsidRPr="00672C20">
        <w:t xml:space="preserve">En función del idioma seleccionado para la síntesis de voz, se ponen a su disposición diferentes tablas de Traducción braille. En el Menú </w:t>
      </w:r>
      <w:r w:rsidRPr="00672C20">
        <w:rPr>
          <w:i/>
          <w:iCs/>
        </w:rPr>
        <w:t>Idioma</w:t>
      </w:r>
      <w:r w:rsidRPr="00672C20">
        <w:t xml:space="preserve">, utilice las teclas </w:t>
      </w:r>
      <w:r w:rsidRPr="00672C20">
        <w:rPr>
          <w:b/>
          <w:bCs/>
          <w:i/>
          <w:iCs/>
        </w:rPr>
        <w:t>Mover hacia atrás</w:t>
      </w:r>
      <w:r w:rsidRPr="00672C20">
        <w:t xml:space="preserve"> (tecla </w:t>
      </w:r>
      <w:r w:rsidRPr="00672C20">
        <w:rPr>
          <w:b/>
          <w:bCs/>
          <w:i/>
          <w:iCs/>
        </w:rPr>
        <w:t>4</w:t>
      </w:r>
      <w:r w:rsidRPr="00672C20">
        <w:t xml:space="preserve">) o </w:t>
      </w:r>
      <w:r w:rsidRPr="00672C20">
        <w:rPr>
          <w:b/>
          <w:bCs/>
          <w:i/>
          <w:iCs/>
        </w:rPr>
        <w:t>Mover hacia adelante</w:t>
      </w:r>
      <w:r w:rsidRPr="00672C20">
        <w:t xml:space="preserve"> (tecla </w:t>
      </w:r>
      <w:r w:rsidRPr="00672C20">
        <w:rPr>
          <w:b/>
          <w:bCs/>
          <w:i/>
          <w:iCs/>
        </w:rPr>
        <w:t>6</w:t>
      </w:r>
      <w:r w:rsidRPr="00672C20">
        <w:t xml:space="preserve">) para acceder a la opción tabla de Traducción braille y luego, la tecla </w:t>
      </w:r>
      <w:r w:rsidRPr="00672C20">
        <w:rPr>
          <w:b/>
          <w:bCs/>
          <w:i/>
          <w:iCs/>
        </w:rPr>
        <w:t>Confirmar</w:t>
      </w:r>
      <w:r w:rsidRPr="00672C20">
        <w:t xml:space="preserve"> para entrar en este submenú. Utilice las teclas </w:t>
      </w:r>
      <w:r w:rsidRPr="00672C20">
        <w:rPr>
          <w:b/>
          <w:bCs/>
          <w:i/>
          <w:iCs/>
        </w:rPr>
        <w:t>Mover hacia atrás</w:t>
      </w:r>
      <w:r w:rsidRPr="00672C20">
        <w:t xml:space="preserve"> (tecla </w:t>
      </w:r>
      <w:r w:rsidRPr="00672C20">
        <w:rPr>
          <w:b/>
          <w:bCs/>
          <w:i/>
          <w:iCs/>
        </w:rPr>
        <w:t>4</w:t>
      </w:r>
      <w:r w:rsidRPr="00672C20">
        <w:t xml:space="preserve">) o </w:t>
      </w:r>
      <w:r w:rsidRPr="00672C20">
        <w:rPr>
          <w:b/>
          <w:bCs/>
          <w:i/>
          <w:iCs/>
        </w:rPr>
        <w:t>Mover hacia adelante</w:t>
      </w:r>
      <w:r w:rsidRPr="00672C20">
        <w:t xml:space="preserve"> (tecla </w:t>
      </w:r>
      <w:r w:rsidRPr="00672C20">
        <w:rPr>
          <w:b/>
          <w:bCs/>
          <w:i/>
          <w:iCs/>
        </w:rPr>
        <w:t>6</w:t>
      </w:r>
      <w:r w:rsidRPr="00672C20">
        <w:t>) para seleccionar el valor de la tabla braille</w:t>
      </w:r>
      <w:r w:rsidR="00657755" w:rsidRPr="00672C20">
        <w:t xml:space="preserve"> deseada</w:t>
      </w:r>
      <w:r w:rsidRPr="00672C20">
        <w:t xml:space="preserve">. </w:t>
      </w:r>
      <w:r w:rsidR="00924321" w:rsidRPr="00672C20">
        <w:t>Pulse</w:t>
      </w:r>
      <w:r w:rsidRPr="00672C20">
        <w:t xml:space="preserve"> </w:t>
      </w:r>
      <w:r w:rsidR="009179F9" w:rsidRPr="00672C20">
        <w:rPr>
          <w:b/>
          <w:bCs/>
          <w:i/>
          <w:iCs/>
        </w:rPr>
        <w:t>confirmar</w:t>
      </w:r>
      <w:r w:rsidRPr="00672C20">
        <w:t xml:space="preserve"> para aceptar la elección. La primera tabla de la lista es la actual por defecto. La tabla que seleccione se convertirá en la nueva tabla por defecto para la síntesis de voz correspondiente.</w:t>
      </w:r>
    </w:p>
    <w:p w14:paraId="20F49C24" w14:textId="77777777" w:rsidR="00210404" w:rsidRPr="00672C20" w:rsidRDefault="00210404" w:rsidP="000237FE">
      <w:pPr>
        <w:pStyle w:val="Textoindependiente"/>
      </w:pPr>
    </w:p>
    <w:p w14:paraId="1A505C06" w14:textId="77777777" w:rsidR="008E0422" w:rsidRPr="00672C20" w:rsidRDefault="008E0422" w:rsidP="008E0422">
      <w:pPr>
        <w:pStyle w:val="Ttulo4"/>
      </w:pPr>
      <w:r w:rsidRPr="00672C20">
        <w:t>Seleccionar Codificación</w:t>
      </w:r>
    </w:p>
    <w:p w14:paraId="7B936C59" w14:textId="77777777" w:rsidR="00210404" w:rsidRPr="00672C20" w:rsidRDefault="00210404" w:rsidP="00210404"/>
    <w:p w14:paraId="17E709DB" w14:textId="49014070" w:rsidR="008E0422" w:rsidRPr="00672C20" w:rsidRDefault="008E0422" w:rsidP="000237FE">
      <w:pPr>
        <w:pStyle w:val="Textoindependiente"/>
      </w:pPr>
      <w:r w:rsidRPr="00672C20">
        <w:t xml:space="preserve">Al abrir un archivo de texto o de braille, el </w:t>
      </w:r>
      <w:r w:rsidRPr="00672C20">
        <w:rPr>
          <w:i/>
          <w:iCs/>
        </w:rPr>
        <w:t>Stream</w:t>
      </w:r>
      <w:r w:rsidRPr="00672C20">
        <w:t xml:space="preserve"> intentará utilizar la codificación adecuada asociada al contenido. Sin embargo, en el caso de que no pueda leer el documento correctamente usted tiene la opción </w:t>
      </w:r>
      <w:r w:rsidR="000237FE" w:rsidRPr="00672C20">
        <w:t>“</w:t>
      </w:r>
      <w:r w:rsidRPr="00672C20">
        <w:t>Seleccionar codificación</w:t>
      </w:r>
      <w:r w:rsidR="000237FE" w:rsidRPr="00672C20">
        <w:t>”</w:t>
      </w:r>
      <w:r w:rsidRPr="00672C20">
        <w:t xml:space="preserve"> para forzar la lectura de su documento en otra codificación y así, poder leer dicho documento correctamente. Para cambiar la codificación, vaya a la opción </w:t>
      </w:r>
      <w:r w:rsidR="000237FE" w:rsidRPr="00672C20">
        <w:t>“</w:t>
      </w:r>
      <w:r w:rsidRPr="00672C20">
        <w:t>Seleccionar codificación</w:t>
      </w:r>
      <w:r w:rsidR="000237FE" w:rsidRPr="00672C20">
        <w:t>”</w:t>
      </w:r>
      <w:r w:rsidRPr="00672C20">
        <w:t xml:space="preserve"> y </w:t>
      </w:r>
      <w:r w:rsidR="00924321" w:rsidRPr="00672C20">
        <w:t>pulse</w:t>
      </w:r>
      <w:r w:rsidRPr="00672C20">
        <w:t xml:space="preserve"> la tecla </w:t>
      </w:r>
      <w:r w:rsidRPr="00672C20">
        <w:rPr>
          <w:b/>
          <w:bCs/>
          <w:i/>
          <w:iCs/>
        </w:rPr>
        <w:t>Confirmar</w:t>
      </w:r>
      <w:r w:rsidRPr="00672C20">
        <w:t xml:space="preserve">. Accederá a la lista. Seleccione la opción adecuada y </w:t>
      </w:r>
      <w:r w:rsidR="00924321" w:rsidRPr="00672C20">
        <w:t>pulse</w:t>
      </w:r>
      <w:r w:rsidRPr="00672C20">
        <w:t xml:space="preserve"> la tecla </w:t>
      </w:r>
      <w:r w:rsidRPr="00672C20">
        <w:rPr>
          <w:b/>
          <w:bCs/>
          <w:i/>
          <w:iCs/>
        </w:rPr>
        <w:t>Confirmar</w:t>
      </w:r>
      <w:r w:rsidRPr="00672C20">
        <w:t xml:space="preserve"> para validar. La opción seleccionada se convertirá en la opción por defecto y será la primera de la lista la próxima vez que vuelva a este submenú.</w:t>
      </w:r>
    </w:p>
    <w:p w14:paraId="1571C877" w14:textId="77777777" w:rsidR="008E0422" w:rsidRPr="00672C20" w:rsidRDefault="008E0422" w:rsidP="00935A7F">
      <w:pPr>
        <w:jc w:val="both"/>
      </w:pPr>
    </w:p>
    <w:p w14:paraId="49242FA8" w14:textId="77777777" w:rsidR="008E0422" w:rsidRPr="00672C20" w:rsidRDefault="008E0422" w:rsidP="008E0422">
      <w:pPr>
        <w:rPr>
          <w:rFonts w:ascii="Amerigo BT" w:hAnsi="Amerigo BT"/>
          <w:b/>
          <w:i/>
          <w:sz w:val="24"/>
        </w:rPr>
      </w:pPr>
      <w:r w:rsidRPr="00672C20">
        <w:br w:type="page"/>
      </w:r>
    </w:p>
    <w:p w14:paraId="0C45233D" w14:textId="77777777" w:rsidR="008E0422" w:rsidRPr="00672C20" w:rsidRDefault="008E0422" w:rsidP="008E0422">
      <w:pPr>
        <w:pStyle w:val="Ttulo3"/>
      </w:pPr>
      <w:bookmarkStart w:id="226" w:name="_Toc202255809"/>
      <w:r w:rsidRPr="00672C20">
        <w:lastRenderedPageBreak/>
        <w:t>Sistema</w:t>
      </w:r>
      <w:bookmarkEnd w:id="226"/>
    </w:p>
    <w:p w14:paraId="5365A184" w14:textId="77777777" w:rsidR="008E0422" w:rsidRPr="00672C20" w:rsidRDefault="008E0422" w:rsidP="008E0422"/>
    <w:p w14:paraId="7CF2344B" w14:textId="77777777" w:rsidR="008E0422" w:rsidRPr="00672C20" w:rsidRDefault="008E0422" w:rsidP="008E0422">
      <w:pPr>
        <w:pStyle w:val="Ttulo4"/>
      </w:pPr>
      <w:r w:rsidRPr="00672C20">
        <w:t>Teclado</w:t>
      </w:r>
    </w:p>
    <w:p w14:paraId="72CD1E4C" w14:textId="77777777" w:rsidR="008E0422" w:rsidRPr="00672C20" w:rsidRDefault="008E0422" w:rsidP="00210404">
      <w:pPr>
        <w:pStyle w:val="Ttulo4"/>
        <w:numPr>
          <w:ilvl w:val="4"/>
          <w:numId w:val="20"/>
        </w:numPr>
        <w:tabs>
          <w:tab w:val="clear" w:pos="1008"/>
        </w:tabs>
        <w:ind w:left="357" w:hanging="357"/>
      </w:pPr>
      <w:r w:rsidRPr="00672C20">
        <w:t>Pitidos de Teclas</w:t>
      </w:r>
    </w:p>
    <w:p w14:paraId="42104FF5" w14:textId="77777777" w:rsidR="008E0422" w:rsidRPr="00672C20" w:rsidRDefault="008E0422" w:rsidP="008E0422">
      <w:pPr>
        <w:jc w:val="both"/>
      </w:pPr>
    </w:p>
    <w:p w14:paraId="06D837B5" w14:textId="256333B4" w:rsidR="008E0422" w:rsidRPr="00672C20" w:rsidRDefault="008E0422" w:rsidP="000237FE">
      <w:pPr>
        <w:pStyle w:val="Textoindependiente"/>
      </w:pPr>
      <w:r w:rsidRPr="00672C20">
        <w:t xml:space="preserve">Puede activar o desactivar los pitidos que se oyen al pulsar las teclas. Al desactivar esta opción también se suprimirá el segundo pitido que se oye al iniciar la reproducción, así como el mensaje </w:t>
      </w:r>
      <w:r w:rsidR="000237FE" w:rsidRPr="00672C20">
        <w:t>“</w:t>
      </w:r>
      <w:r w:rsidRPr="00672C20">
        <w:t>Bloqueado</w:t>
      </w:r>
      <w:r w:rsidR="000237FE" w:rsidRPr="00672C20">
        <w:t>”</w:t>
      </w:r>
      <w:r w:rsidRPr="00672C20">
        <w:t xml:space="preserve"> que indica que el teclado ha sido bloqueado. El mensaje Bloqueado no se puede desactivar </w:t>
      </w:r>
      <w:r w:rsidR="008F730E" w:rsidRPr="00672C20">
        <w:t xml:space="preserve">para </w:t>
      </w:r>
      <w:r w:rsidRPr="00672C20">
        <w:t xml:space="preserve">la tecla </w:t>
      </w:r>
      <w:r w:rsidR="008F730E" w:rsidRPr="00672C20">
        <w:t xml:space="preserve">de </w:t>
      </w:r>
      <w:r w:rsidRPr="00672C20">
        <w:rPr>
          <w:rFonts w:cs="Arial"/>
          <w:b/>
          <w:i/>
        </w:rPr>
        <w:t>Encendid</w:t>
      </w:r>
      <w:r w:rsidR="008F730E" w:rsidRPr="00672C20">
        <w:rPr>
          <w:rFonts w:cs="Arial"/>
          <w:b/>
          <w:i/>
        </w:rPr>
        <w:t>o</w:t>
      </w:r>
      <w:r w:rsidRPr="00672C20">
        <w:t xml:space="preserve">. Las teclas </w:t>
      </w:r>
      <w:r w:rsidRPr="00672C20">
        <w:rPr>
          <w:b/>
          <w:bCs/>
          <w:i/>
          <w:iCs/>
        </w:rPr>
        <w:t>Arriba</w:t>
      </w:r>
      <w:r w:rsidRPr="00672C20">
        <w:t>/</w:t>
      </w:r>
      <w:r w:rsidR="008F730E" w:rsidRPr="00672C20">
        <w:t xml:space="preserve">abajo </w:t>
      </w:r>
      <w:r w:rsidR="008F730E" w:rsidRPr="00672C20">
        <w:rPr>
          <w:b/>
          <w:bCs/>
          <w:i/>
          <w:iCs/>
        </w:rPr>
        <w:t xml:space="preserve">situadas en </w:t>
      </w:r>
      <w:r w:rsidRPr="00672C20">
        <w:t xml:space="preserve">la cara izquierda del </w:t>
      </w:r>
      <w:r w:rsidRPr="00672C20">
        <w:rPr>
          <w:i/>
          <w:iCs/>
        </w:rPr>
        <w:t>Stream</w:t>
      </w:r>
      <w:r w:rsidRPr="00672C20">
        <w:t xml:space="preserve"> emitirán un pitido en sus posiciones mínima, normal y máxima independientemente de este ajuste del menú</w:t>
      </w:r>
      <w:r w:rsidR="00774084" w:rsidRPr="00672C20">
        <w:t>.</w:t>
      </w:r>
    </w:p>
    <w:p w14:paraId="6D51472D" w14:textId="77777777" w:rsidR="008E0422" w:rsidRPr="00672C20" w:rsidRDefault="008E0422" w:rsidP="00210404">
      <w:pPr>
        <w:pStyle w:val="Ttulo4"/>
        <w:numPr>
          <w:ilvl w:val="4"/>
          <w:numId w:val="20"/>
        </w:numPr>
        <w:tabs>
          <w:tab w:val="clear" w:pos="1008"/>
        </w:tabs>
        <w:ind w:left="357" w:hanging="357"/>
      </w:pPr>
      <w:r w:rsidRPr="00672C20">
        <w:t>Método de Entrada de Texto por Pulsaciones Múltiples</w:t>
      </w:r>
    </w:p>
    <w:p w14:paraId="62248DF8" w14:textId="2380C71E" w:rsidR="008E0422" w:rsidRPr="00672C20" w:rsidRDefault="008E0422" w:rsidP="000237FE">
      <w:pPr>
        <w:pStyle w:val="Textoindependiente"/>
      </w:pPr>
      <w:r w:rsidRPr="00672C20">
        <w:t xml:space="preserve">Hay dos métodos de entrada de Texto por Pulsaciones Múltiples: </w:t>
      </w:r>
      <w:r w:rsidR="000237FE" w:rsidRPr="00672C20">
        <w:t>“</w:t>
      </w:r>
      <w:r w:rsidRPr="00672C20">
        <w:t>Anunciar carácter en cada pulsación de tecla</w:t>
      </w:r>
      <w:r w:rsidR="007A7C65" w:rsidRPr="00672C20">
        <w:t>s</w:t>
      </w:r>
      <w:r w:rsidRPr="00672C20">
        <w:t>, luego introducir carácter tras pausa</w:t>
      </w:r>
      <w:r w:rsidR="000237FE" w:rsidRPr="00672C20">
        <w:t>”</w:t>
      </w:r>
      <w:r w:rsidRPr="00672C20">
        <w:t xml:space="preserve"> y </w:t>
      </w:r>
      <w:r w:rsidR="000237FE" w:rsidRPr="00672C20">
        <w:t>“</w:t>
      </w:r>
      <w:r w:rsidRPr="00672C20">
        <w:t>Anunciar sólo carácter final</w:t>
      </w:r>
      <w:r w:rsidR="000237FE" w:rsidRPr="00672C20">
        <w:t>”</w:t>
      </w:r>
      <w:r w:rsidRPr="00672C20">
        <w:t xml:space="preserve"> (método por defecto). Puede alternar entre los dos métodos utilizando la tecla </w:t>
      </w:r>
      <w:r w:rsidRPr="00672C20">
        <w:rPr>
          <w:b/>
          <w:bCs/>
          <w:i/>
          <w:iCs/>
        </w:rPr>
        <w:t>Confirmar</w:t>
      </w:r>
      <w:r w:rsidRPr="00672C20">
        <w:t xml:space="preserve">. Consulte </w:t>
      </w:r>
      <w:r w:rsidRPr="00672C20">
        <w:rPr>
          <w:color w:val="0000FF"/>
          <w:u w:val="single"/>
        </w:rPr>
        <w:t>el apartado 5.1</w:t>
      </w:r>
      <w:r w:rsidRPr="00672C20">
        <w:t xml:space="preserve"> (Búsqueda de texto) para aprender a utilizar cada método.</w:t>
      </w:r>
    </w:p>
    <w:p w14:paraId="2984CCDF" w14:textId="5F536AF8" w:rsidR="008E0422" w:rsidRPr="00672C20" w:rsidRDefault="008E0422" w:rsidP="000237FE">
      <w:pPr>
        <w:pStyle w:val="Textoindependiente"/>
      </w:pPr>
      <w:r w:rsidRPr="00672C20">
        <w:t xml:space="preserve">También puede </w:t>
      </w:r>
      <w:r w:rsidR="007A7C65" w:rsidRPr="00672C20">
        <w:t xml:space="preserve">modificarse </w:t>
      </w:r>
      <w:r w:rsidRPr="00672C20">
        <w:t xml:space="preserve">manteniendo pulsada la tecla </w:t>
      </w:r>
      <w:r w:rsidRPr="00672C20">
        <w:rPr>
          <w:b/>
          <w:bCs/>
          <w:i/>
          <w:iCs/>
        </w:rPr>
        <w:t>Marca</w:t>
      </w:r>
      <w:r w:rsidRPr="00672C20">
        <w:t xml:space="preserve"> mientras esté en un campo de entrada de texto.</w:t>
      </w:r>
    </w:p>
    <w:p w14:paraId="314A98FD" w14:textId="77777777" w:rsidR="008E0422" w:rsidRPr="00672C20" w:rsidRDefault="008E0422" w:rsidP="008E0422">
      <w:pPr>
        <w:pStyle w:val="Ttulo4"/>
      </w:pPr>
      <w:r w:rsidRPr="00672C20">
        <w:t>Fecha y Hora</w:t>
      </w:r>
    </w:p>
    <w:p w14:paraId="15DBF2C3" w14:textId="77777777" w:rsidR="008E0422" w:rsidRPr="00672C20" w:rsidRDefault="008E0422" w:rsidP="008E0422"/>
    <w:p w14:paraId="31FCD5F1" w14:textId="77777777" w:rsidR="008E0422" w:rsidRPr="00672C20" w:rsidRDefault="008E0422" w:rsidP="00210404">
      <w:pPr>
        <w:pStyle w:val="Ttulo5"/>
        <w:numPr>
          <w:ilvl w:val="4"/>
          <w:numId w:val="20"/>
        </w:numPr>
        <w:tabs>
          <w:tab w:val="clear" w:pos="1008"/>
        </w:tabs>
        <w:ind w:left="357" w:hanging="357"/>
        <w:rPr>
          <w:rFonts w:ascii="Bordeaux Light" w:hAnsi="Bordeaux Light"/>
        </w:rPr>
      </w:pPr>
      <w:r w:rsidRPr="00672C20">
        <w:rPr>
          <w:rFonts w:ascii="Bordeaux Light" w:hAnsi="Bordeaux Light"/>
        </w:rPr>
        <w:t>Cambiar Hora</w:t>
      </w:r>
    </w:p>
    <w:p w14:paraId="561D887B" w14:textId="77777777" w:rsidR="00210404" w:rsidRPr="00672C20" w:rsidRDefault="00210404" w:rsidP="00210404"/>
    <w:p w14:paraId="4BA853BE" w14:textId="77777777" w:rsidR="008E0422" w:rsidRPr="00672C20" w:rsidRDefault="008E0422" w:rsidP="000237FE">
      <w:pPr>
        <w:pStyle w:val="Textoindependiente"/>
      </w:pPr>
      <w:r w:rsidRPr="00672C20">
        <w:t xml:space="preserve">Seleccione esta opción para cambiar la hora del </w:t>
      </w:r>
      <w:r w:rsidRPr="00672C20">
        <w:rPr>
          <w:i/>
          <w:iCs/>
        </w:rPr>
        <w:t>Stream</w:t>
      </w:r>
      <w:r w:rsidRPr="00672C20">
        <w:t>. Puede ajustar las horas, los minutos y cambiar de AM a PM (si está en formato de hora 12h).</w:t>
      </w:r>
    </w:p>
    <w:p w14:paraId="7D66CF1B" w14:textId="77777777" w:rsidR="00210404" w:rsidRPr="00672C20" w:rsidRDefault="00210404" w:rsidP="000237FE">
      <w:pPr>
        <w:pStyle w:val="Textoindependiente"/>
      </w:pPr>
    </w:p>
    <w:p w14:paraId="37D2222B" w14:textId="77777777" w:rsidR="008E0422" w:rsidRPr="00672C20" w:rsidRDefault="008E0422" w:rsidP="00210404">
      <w:pPr>
        <w:pStyle w:val="Ttulo5"/>
        <w:numPr>
          <w:ilvl w:val="4"/>
          <w:numId w:val="20"/>
        </w:numPr>
        <w:tabs>
          <w:tab w:val="clear" w:pos="1008"/>
        </w:tabs>
        <w:ind w:left="357" w:hanging="357"/>
        <w:rPr>
          <w:rFonts w:ascii="Bordeaux Light" w:hAnsi="Bordeaux Light"/>
        </w:rPr>
      </w:pPr>
      <w:r w:rsidRPr="00672C20">
        <w:rPr>
          <w:rFonts w:ascii="Bordeaux Light" w:hAnsi="Bordeaux Light"/>
        </w:rPr>
        <w:t>Cambiar Fecha</w:t>
      </w:r>
    </w:p>
    <w:p w14:paraId="4569E9A6" w14:textId="77777777" w:rsidR="00210404" w:rsidRPr="00672C20" w:rsidRDefault="00210404" w:rsidP="00210404"/>
    <w:p w14:paraId="1375A8FC" w14:textId="77777777" w:rsidR="008E0422" w:rsidRPr="00672C20" w:rsidRDefault="008E0422" w:rsidP="000237FE">
      <w:pPr>
        <w:pStyle w:val="Textoindependiente"/>
      </w:pPr>
      <w:r w:rsidRPr="00672C20">
        <w:t xml:space="preserve">Seleccione esta opción para cambiar la fecha del </w:t>
      </w:r>
      <w:r w:rsidRPr="00672C20">
        <w:rPr>
          <w:i/>
          <w:iCs/>
        </w:rPr>
        <w:t>Stream</w:t>
      </w:r>
      <w:r w:rsidRPr="00672C20">
        <w:t xml:space="preserve">. Puede ajustar el año, el mes y el día. </w:t>
      </w:r>
    </w:p>
    <w:p w14:paraId="448FFDAA" w14:textId="77777777" w:rsidR="00210404" w:rsidRPr="00672C20" w:rsidRDefault="00210404" w:rsidP="000237FE">
      <w:pPr>
        <w:pStyle w:val="Textoindependiente"/>
        <w:rPr>
          <w:highlight w:val="yellow"/>
        </w:rPr>
      </w:pPr>
    </w:p>
    <w:p w14:paraId="78530561" w14:textId="77777777" w:rsidR="008E0422" w:rsidRPr="00672C20" w:rsidRDefault="008E0422" w:rsidP="00210404">
      <w:pPr>
        <w:pStyle w:val="Ttulo5"/>
        <w:numPr>
          <w:ilvl w:val="4"/>
          <w:numId w:val="20"/>
        </w:numPr>
        <w:tabs>
          <w:tab w:val="clear" w:pos="1008"/>
        </w:tabs>
        <w:ind w:left="357" w:hanging="357"/>
        <w:rPr>
          <w:rFonts w:ascii="Bordeaux Light" w:hAnsi="Bordeaux Light"/>
        </w:rPr>
      </w:pPr>
      <w:r w:rsidRPr="00672C20">
        <w:rPr>
          <w:rFonts w:ascii="Bordeaux Light" w:hAnsi="Bordeaux Light"/>
        </w:rPr>
        <w:t>Configuración de Hora Avanzada</w:t>
      </w:r>
    </w:p>
    <w:p w14:paraId="17B2B596" w14:textId="77777777" w:rsidR="00210404" w:rsidRPr="00672C20" w:rsidRDefault="00210404" w:rsidP="00210404"/>
    <w:p w14:paraId="24026070" w14:textId="03D0C08E" w:rsidR="008E0422" w:rsidRPr="00672C20" w:rsidRDefault="008E0422" w:rsidP="000237FE">
      <w:pPr>
        <w:pStyle w:val="Textoindependiente"/>
      </w:pPr>
      <w:r w:rsidRPr="00672C20">
        <w:t xml:space="preserve">Seleccione esta opción para cambiar el formato de hora y fecha. </w:t>
      </w:r>
    </w:p>
    <w:p w14:paraId="7DC5F3B7" w14:textId="77777777" w:rsidR="008E0422" w:rsidRPr="00672C20" w:rsidRDefault="008E0422" w:rsidP="000237FE">
      <w:pPr>
        <w:pStyle w:val="Textoindependiente"/>
      </w:pPr>
      <w:r w:rsidRPr="00672C20">
        <w:t>Puede cambiar el Formato de Hora: (12h/24h); el Formato de Fecha (Mes/Día/Año, Año/Mes/Día, Día/Mes/Año); el Horario de verano/Hora estándar; los Anuncios de hora y fecha (Anunciar sólo la hora, Anunciar tanto la hora como la fecha).</w:t>
      </w:r>
    </w:p>
    <w:p w14:paraId="0D7AD3CB" w14:textId="77777777" w:rsidR="00210404" w:rsidRPr="00672C20" w:rsidRDefault="00210404" w:rsidP="000237FE">
      <w:pPr>
        <w:pStyle w:val="Textoindependiente"/>
      </w:pPr>
    </w:p>
    <w:p w14:paraId="2CD339C0" w14:textId="77777777" w:rsidR="008E0422" w:rsidRPr="00672C20" w:rsidRDefault="008E0422" w:rsidP="008E0422">
      <w:pPr>
        <w:pStyle w:val="Ttulo4"/>
      </w:pPr>
      <w:r w:rsidRPr="00672C20">
        <w:t>Modo de Suspensión</w:t>
      </w:r>
    </w:p>
    <w:p w14:paraId="11034536" w14:textId="77777777" w:rsidR="00210404" w:rsidRPr="00672C20" w:rsidRDefault="00210404" w:rsidP="00210404"/>
    <w:p w14:paraId="3FDF46C1" w14:textId="77777777" w:rsidR="00344982" w:rsidRPr="00672C20" w:rsidRDefault="00344982" w:rsidP="00344982">
      <w:pPr>
        <w:pStyle w:val="Prrafodelista"/>
        <w:keepNext/>
        <w:numPr>
          <w:ilvl w:val="0"/>
          <w:numId w:val="4"/>
        </w:numPr>
        <w:outlineLvl w:val="4"/>
        <w:rPr>
          <w:b/>
          <w:vanish/>
          <w:sz w:val="22"/>
        </w:rPr>
      </w:pPr>
    </w:p>
    <w:p w14:paraId="626CF6C3" w14:textId="77777777" w:rsidR="00344982" w:rsidRPr="00672C20" w:rsidRDefault="00344982" w:rsidP="00344982">
      <w:pPr>
        <w:pStyle w:val="Prrafodelista"/>
        <w:keepNext/>
        <w:numPr>
          <w:ilvl w:val="0"/>
          <w:numId w:val="4"/>
        </w:numPr>
        <w:outlineLvl w:val="4"/>
        <w:rPr>
          <w:b/>
          <w:vanish/>
          <w:sz w:val="22"/>
        </w:rPr>
      </w:pPr>
    </w:p>
    <w:p w14:paraId="7C380A04" w14:textId="77777777" w:rsidR="00344982" w:rsidRPr="00672C20" w:rsidRDefault="00344982" w:rsidP="00344982">
      <w:pPr>
        <w:pStyle w:val="Prrafodelista"/>
        <w:keepNext/>
        <w:numPr>
          <w:ilvl w:val="0"/>
          <w:numId w:val="4"/>
        </w:numPr>
        <w:outlineLvl w:val="4"/>
        <w:rPr>
          <w:b/>
          <w:vanish/>
          <w:sz w:val="22"/>
        </w:rPr>
      </w:pPr>
    </w:p>
    <w:p w14:paraId="50FAB01B" w14:textId="77777777" w:rsidR="00344982" w:rsidRPr="00672C20" w:rsidRDefault="00344982" w:rsidP="00344982">
      <w:pPr>
        <w:pStyle w:val="Prrafodelista"/>
        <w:keepNext/>
        <w:numPr>
          <w:ilvl w:val="0"/>
          <w:numId w:val="4"/>
        </w:numPr>
        <w:outlineLvl w:val="4"/>
        <w:rPr>
          <w:b/>
          <w:vanish/>
          <w:sz w:val="22"/>
        </w:rPr>
      </w:pPr>
    </w:p>
    <w:p w14:paraId="6BA36C1F" w14:textId="77777777" w:rsidR="00344982" w:rsidRPr="00672C20" w:rsidRDefault="00344982" w:rsidP="00344982">
      <w:pPr>
        <w:pStyle w:val="Prrafodelista"/>
        <w:keepNext/>
        <w:numPr>
          <w:ilvl w:val="0"/>
          <w:numId w:val="4"/>
        </w:numPr>
        <w:outlineLvl w:val="4"/>
        <w:rPr>
          <w:b/>
          <w:vanish/>
          <w:sz w:val="22"/>
        </w:rPr>
      </w:pPr>
    </w:p>
    <w:p w14:paraId="4903B2BD" w14:textId="77777777" w:rsidR="00344982" w:rsidRPr="00672C20" w:rsidRDefault="00344982" w:rsidP="00344982">
      <w:pPr>
        <w:pStyle w:val="Prrafodelista"/>
        <w:keepNext/>
        <w:numPr>
          <w:ilvl w:val="0"/>
          <w:numId w:val="4"/>
        </w:numPr>
        <w:outlineLvl w:val="4"/>
        <w:rPr>
          <w:b/>
          <w:vanish/>
          <w:sz w:val="22"/>
        </w:rPr>
      </w:pPr>
    </w:p>
    <w:p w14:paraId="72B13560" w14:textId="77777777" w:rsidR="00344982" w:rsidRPr="00672C20" w:rsidRDefault="00344982" w:rsidP="00344982">
      <w:pPr>
        <w:pStyle w:val="Prrafodelista"/>
        <w:keepNext/>
        <w:numPr>
          <w:ilvl w:val="0"/>
          <w:numId w:val="4"/>
        </w:numPr>
        <w:outlineLvl w:val="4"/>
        <w:rPr>
          <w:b/>
          <w:vanish/>
          <w:sz w:val="22"/>
        </w:rPr>
      </w:pPr>
    </w:p>
    <w:p w14:paraId="6F26B9F6" w14:textId="77777777" w:rsidR="00344982" w:rsidRPr="00672C20" w:rsidRDefault="00344982" w:rsidP="00344982">
      <w:pPr>
        <w:pStyle w:val="Prrafodelista"/>
        <w:keepNext/>
        <w:numPr>
          <w:ilvl w:val="1"/>
          <w:numId w:val="4"/>
        </w:numPr>
        <w:outlineLvl w:val="4"/>
        <w:rPr>
          <w:b/>
          <w:vanish/>
          <w:sz w:val="22"/>
        </w:rPr>
      </w:pPr>
    </w:p>
    <w:p w14:paraId="4394B909" w14:textId="77777777" w:rsidR="00344982" w:rsidRPr="00672C20" w:rsidRDefault="00344982" w:rsidP="00344982">
      <w:pPr>
        <w:pStyle w:val="Prrafodelista"/>
        <w:keepNext/>
        <w:numPr>
          <w:ilvl w:val="2"/>
          <w:numId w:val="4"/>
        </w:numPr>
        <w:outlineLvl w:val="4"/>
        <w:rPr>
          <w:b/>
          <w:vanish/>
          <w:sz w:val="22"/>
        </w:rPr>
      </w:pPr>
    </w:p>
    <w:p w14:paraId="6B5A0C0B" w14:textId="77777777" w:rsidR="00344982" w:rsidRPr="00672C20" w:rsidRDefault="00344982" w:rsidP="00344982">
      <w:pPr>
        <w:pStyle w:val="Prrafodelista"/>
        <w:keepNext/>
        <w:numPr>
          <w:ilvl w:val="2"/>
          <w:numId w:val="4"/>
        </w:numPr>
        <w:outlineLvl w:val="4"/>
        <w:rPr>
          <w:b/>
          <w:vanish/>
          <w:sz w:val="22"/>
        </w:rPr>
      </w:pPr>
    </w:p>
    <w:p w14:paraId="531621A8" w14:textId="77777777" w:rsidR="00344982" w:rsidRPr="00672C20" w:rsidRDefault="00344982" w:rsidP="00344982">
      <w:pPr>
        <w:pStyle w:val="Prrafodelista"/>
        <w:keepNext/>
        <w:numPr>
          <w:ilvl w:val="3"/>
          <w:numId w:val="4"/>
        </w:numPr>
        <w:outlineLvl w:val="4"/>
        <w:rPr>
          <w:b/>
          <w:vanish/>
          <w:sz w:val="22"/>
        </w:rPr>
      </w:pPr>
    </w:p>
    <w:p w14:paraId="5173B318" w14:textId="77777777" w:rsidR="00344982" w:rsidRPr="00672C20" w:rsidRDefault="00344982" w:rsidP="00344982">
      <w:pPr>
        <w:pStyle w:val="Prrafodelista"/>
        <w:keepNext/>
        <w:numPr>
          <w:ilvl w:val="3"/>
          <w:numId w:val="4"/>
        </w:numPr>
        <w:outlineLvl w:val="4"/>
        <w:rPr>
          <w:b/>
          <w:vanish/>
          <w:sz w:val="22"/>
        </w:rPr>
      </w:pPr>
    </w:p>
    <w:p w14:paraId="4C8D7A0D" w14:textId="77777777" w:rsidR="00344982" w:rsidRPr="00672C20" w:rsidRDefault="00344982" w:rsidP="00344982">
      <w:pPr>
        <w:pStyle w:val="Prrafodelista"/>
        <w:keepNext/>
        <w:numPr>
          <w:ilvl w:val="3"/>
          <w:numId w:val="4"/>
        </w:numPr>
        <w:outlineLvl w:val="4"/>
        <w:rPr>
          <w:b/>
          <w:vanish/>
          <w:sz w:val="22"/>
        </w:rPr>
      </w:pPr>
    </w:p>
    <w:p w14:paraId="4F67666F" w14:textId="5EAA7669" w:rsidR="008E0422" w:rsidRPr="00672C20" w:rsidRDefault="008E0422" w:rsidP="00344982">
      <w:pPr>
        <w:pStyle w:val="Ttulo5"/>
        <w:rPr>
          <w:rFonts w:ascii="Bordeaux Light" w:hAnsi="Bordeaux Light"/>
        </w:rPr>
      </w:pPr>
      <w:r w:rsidRPr="00672C20">
        <w:rPr>
          <w:rFonts w:ascii="Bordeaux Light" w:hAnsi="Bordeaux Light"/>
        </w:rPr>
        <w:t>Mensajes en Modo de Suspensión</w:t>
      </w:r>
    </w:p>
    <w:p w14:paraId="467C2AD3" w14:textId="77777777" w:rsidR="00210404" w:rsidRPr="00672C20" w:rsidRDefault="00210404" w:rsidP="00210404"/>
    <w:p w14:paraId="4CD191E1" w14:textId="77777777" w:rsidR="008E0422" w:rsidRPr="00672C20" w:rsidRDefault="008E0422" w:rsidP="001F342B">
      <w:pPr>
        <w:rPr>
          <w:rFonts w:ascii="Bordeaux Light" w:hAnsi="Bordeaux Light"/>
          <w:sz w:val="22"/>
          <w:szCs w:val="22"/>
        </w:rPr>
      </w:pPr>
      <w:r w:rsidRPr="00672C20">
        <w:rPr>
          <w:rFonts w:ascii="Bordeaux Light" w:hAnsi="Bordeaux Light"/>
          <w:sz w:val="22"/>
          <w:szCs w:val="22"/>
        </w:rPr>
        <w:t xml:space="preserve">Puede activar o desactivar el aviso de “Modo de suspensión en 1 minuto” y los mensajes de modo de suspensión. </w:t>
      </w:r>
    </w:p>
    <w:p w14:paraId="6C5CC808" w14:textId="77777777" w:rsidR="00210404" w:rsidRPr="00672C20" w:rsidRDefault="00210404" w:rsidP="001F342B"/>
    <w:p w14:paraId="1F05A497" w14:textId="77777777" w:rsidR="008E0422" w:rsidRPr="00672C20" w:rsidRDefault="008E0422" w:rsidP="00344982">
      <w:pPr>
        <w:pStyle w:val="Ttulo5"/>
        <w:rPr>
          <w:rFonts w:ascii="Bordeaux Light" w:hAnsi="Bordeaux Light"/>
        </w:rPr>
      </w:pPr>
      <w:r w:rsidRPr="00672C20">
        <w:rPr>
          <w:rFonts w:ascii="Bordeaux Light" w:hAnsi="Bordeaux Light"/>
        </w:rPr>
        <w:t>Configuración de la hora de Suspensión</w:t>
      </w:r>
    </w:p>
    <w:p w14:paraId="52560C14" w14:textId="77777777" w:rsidR="00210404" w:rsidRPr="00672C20" w:rsidRDefault="00210404" w:rsidP="00210404"/>
    <w:p w14:paraId="3688034E" w14:textId="77777777" w:rsidR="008E0422" w:rsidRPr="00672C20" w:rsidRDefault="008E0422" w:rsidP="000237FE">
      <w:pPr>
        <w:pStyle w:val="Textoindependiente"/>
      </w:pPr>
      <w:r w:rsidRPr="00672C20">
        <w:t xml:space="preserve">Seleccione esta opción si desea cambiar los valores del modo de suspensión disponibles en la tecla </w:t>
      </w:r>
      <w:r w:rsidRPr="00672C20">
        <w:rPr>
          <w:b/>
          <w:bCs/>
          <w:i/>
          <w:iCs/>
        </w:rPr>
        <w:t>Suspensión</w:t>
      </w:r>
      <w:r w:rsidRPr="00672C20">
        <w:t>: se pueden activar y desactivar los valores del modo de suspensión de 15 minutos, 30 minutos, 45 minutos y 60 minutos individualmente.</w:t>
      </w:r>
    </w:p>
    <w:p w14:paraId="32F6BB1C" w14:textId="3AE5E125" w:rsidR="001326B4" w:rsidRPr="00672C20" w:rsidRDefault="001C4498" w:rsidP="001326B4">
      <w:pPr>
        <w:pStyle w:val="Ttulo3"/>
      </w:pPr>
      <w:bookmarkStart w:id="227" w:name="_Toc202255810"/>
      <w:r w:rsidRPr="00672C20">
        <w:lastRenderedPageBreak/>
        <w:t>Opciones de apagado</w:t>
      </w:r>
      <w:bookmarkEnd w:id="227"/>
    </w:p>
    <w:p w14:paraId="6E31536A" w14:textId="77777777" w:rsidR="00210404" w:rsidRPr="00672C20" w:rsidRDefault="00210404" w:rsidP="00210404"/>
    <w:p w14:paraId="5E5C3DFE" w14:textId="03A83769" w:rsidR="002F25F8" w:rsidRPr="00672C20" w:rsidRDefault="002F25F8" w:rsidP="00210404">
      <w:pPr>
        <w:jc w:val="both"/>
        <w:rPr>
          <w:rFonts w:ascii="Bordeaux Light" w:hAnsi="Bordeaux Light"/>
          <w:sz w:val="22"/>
          <w:szCs w:val="22"/>
        </w:rPr>
      </w:pPr>
      <w:r w:rsidRPr="00672C20">
        <w:rPr>
          <w:rFonts w:ascii="Bordeaux Light" w:hAnsi="Bordeaux Light"/>
          <w:sz w:val="22"/>
          <w:szCs w:val="22"/>
        </w:rPr>
        <w:t>Es posible alternar entre "Apagar" y "Suspender". De forma predeterminada, la opción está configurada en "Apagar" y si mantiene pulsado el botón de encendido, el dispositivo se apagará como se describe en la sección 1.3.1 "Encendido y apagado del reproductor". Si cambia a "Suspender", al mantener pulsado el botón de encendido, se activará el modo de suspensión como se describe en la sección 1.3.2 "Modo de suspensión".</w:t>
      </w:r>
    </w:p>
    <w:p w14:paraId="13C33129" w14:textId="77777777" w:rsidR="002F25F8" w:rsidRPr="00672C20" w:rsidRDefault="002F25F8" w:rsidP="00210404">
      <w:pPr>
        <w:jc w:val="both"/>
        <w:rPr>
          <w:rFonts w:ascii="Bordeaux Light" w:hAnsi="Bordeaux Light"/>
          <w:sz w:val="22"/>
          <w:szCs w:val="22"/>
        </w:rPr>
      </w:pPr>
    </w:p>
    <w:p w14:paraId="4241BD59" w14:textId="0D72A1AA" w:rsidR="002F25F8" w:rsidRPr="00672C20" w:rsidRDefault="002F25F8" w:rsidP="00210404">
      <w:pPr>
        <w:jc w:val="both"/>
        <w:rPr>
          <w:rFonts w:ascii="Bordeaux Light" w:hAnsi="Bordeaux Light"/>
          <w:sz w:val="22"/>
          <w:szCs w:val="22"/>
        </w:rPr>
      </w:pPr>
      <w:r w:rsidRPr="00672C20">
        <w:rPr>
          <w:rFonts w:ascii="Bordeaux Light" w:hAnsi="Bordeaux Light"/>
          <w:sz w:val="22"/>
          <w:szCs w:val="22"/>
        </w:rPr>
        <w:t xml:space="preserve">Nota: cuando se establece en "Suspender", se añade una opción al menú de configuración "¿Apagar ahora?". Pulse la tecla </w:t>
      </w:r>
      <w:r w:rsidRPr="00672C20">
        <w:rPr>
          <w:rFonts w:ascii="Bordeaux Light" w:hAnsi="Bordeaux Light"/>
          <w:b/>
          <w:bCs/>
          <w:i/>
          <w:iCs/>
          <w:sz w:val="22"/>
          <w:szCs w:val="22"/>
        </w:rPr>
        <w:t>Almohadilla</w:t>
      </w:r>
      <w:r w:rsidRPr="00672C20">
        <w:rPr>
          <w:rFonts w:ascii="Bordeaux Light" w:hAnsi="Bordeaux Light"/>
          <w:sz w:val="22"/>
          <w:szCs w:val="22"/>
        </w:rPr>
        <w:t xml:space="preserve"> en esta opción para apagar su dispositivo, luego pulse nuevamente la tecla </w:t>
      </w:r>
      <w:r w:rsidRPr="00672C20">
        <w:rPr>
          <w:rFonts w:ascii="Bordeaux Light" w:hAnsi="Bordeaux Light"/>
          <w:b/>
          <w:bCs/>
          <w:i/>
          <w:iCs/>
          <w:sz w:val="22"/>
          <w:szCs w:val="22"/>
        </w:rPr>
        <w:t>Almohadilla</w:t>
      </w:r>
      <w:r w:rsidRPr="00672C20">
        <w:rPr>
          <w:rFonts w:ascii="Bordeaux Light" w:hAnsi="Bordeaux Light"/>
          <w:sz w:val="22"/>
          <w:szCs w:val="22"/>
        </w:rPr>
        <w:t xml:space="preserve"> en el mensaje que le pregunta si desea apagar ahora.</w:t>
      </w:r>
    </w:p>
    <w:p w14:paraId="6F09D5CC" w14:textId="77777777" w:rsidR="002F25F8" w:rsidRPr="00672C20" w:rsidRDefault="002F25F8" w:rsidP="008E2E30"/>
    <w:p w14:paraId="7F3CA2E3" w14:textId="77777777" w:rsidR="001C4498" w:rsidRPr="00672C20" w:rsidRDefault="001C4498" w:rsidP="001C4498"/>
    <w:p w14:paraId="1080A141" w14:textId="77777777" w:rsidR="008E0422" w:rsidRPr="00672C20" w:rsidRDefault="008E0422" w:rsidP="008E0422">
      <w:pPr>
        <w:pStyle w:val="Ttulo2"/>
        <w:tabs>
          <w:tab w:val="clear" w:pos="993"/>
        </w:tabs>
        <w:rPr>
          <w:lang w:val="es-ES_tradnl"/>
        </w:rPr>
      </w:pPr>
      <w:bookmarkStart w:id="228" w:name="_Toc202255811"/>
      <w:bookmarkEnd w:id="224"/>
      <w:r w:rsidRPr="00672C20">
        <w:rPr>
          <w:lang w:val="es-ES_tradnl"/>
        </w:rPr>
        <w:t>Navegación y Reproducción</w:t>
      </w:r>
      <w:bookmarkEnd w:id="228"/>
    </w:p>
    <w:p w14:paraId="31B6F642" w14:textId="77777777" w:rsidR="008E0422" w:rsidRPr="00672C20" w:rsidRDefault="008E0422" w:rsidP="008E0422">
      <w:pPr>
        <w:pStyle w:val="Ttulo3"/>
      </w:pPr>
      <w:bookmarkStart w:id="229" w:name="_Toc202255812"/>
      <w:r w:rsidRPr="00672C20">
        <w:t>Saltos de Intervalos de Tiempo</w:t>
      </w:r>
      <w:bookmarkEnd w:id="229"/>
    </w:p>
    <w:p w14:paraId="2E9C442A" w14:textId="77777777" w:rsidR="00210404" w:rsidRPr="00672C20" w:rsidRDefault="00210404" w:rsidP="00210404"/>
    <w:p w14:paraId="53120BEE" w14:textId="4B7E2974" w:rsidR="008E0422" w:rsidRPr="00672C20" w:rsidRDefault="008E0422" w:rsidP="000237FE">
      <w:pPr>
        <w:pStyle w:val="Textoindependiente"/>
      </w:pPr>
      <w:r w:rsidRPr="00672C20">
        <w:t>Puede escoger activar o desactivar cualquiera o todos los siguientes intervalos de tiempo: 30</w:t>
      </w:r>
      <w:r w:rsidR="001F27DB" w:rsidRPr="00672C20">
        <w:t xml:space="preserve"> </w:t>
      </w:r>
      <w:r w:rsidRPr="00672C20">
        <w:t>segundos, 1 minuto, 5 minutos, 10 minutos o 30 minutos. Únicamente los saltos de intervalos de</w:t>
      </w:r>
      <w:r w:rsidR="001F27DB" w:rsidRPr="00672C20">
        <w:t xml:space="preserve"> </w:t>
      </w:r>
      <w:r w:rsidRPr="00672C20">
        <w:t xml:space="preserve">tiempo que usted active con el valor “encendido” aparecerán en los niveles de navegación de lectura con las teclas </w:t>
      </w:r>
      <w:r w:rsidRPr="00672C20">
        <w:rPr>
          <w:b/>
          <w:bCs/>
          <w:i/>
          <w:iCs/>
        </w:rPr>
        <w:t xml:space="preserve">Arriba </w:t>
      </w:r>
      <w:r w:rsidRPr="00672C20">
        <w:t>(tecla</w:t>
      </w:r>
      <w:r w:rsidRPr="00672C20">
        <w:rPr>
          <w:b/>
          <w:bCs/>
          <w:i/>
          <w:iCs/>
        </w:rPr>
        <w:t xml:space="preserve"> 2</w:t>
      </w:r>
      <w:r w:rsidRPr="00672C20">
        <w:t>) y</w:t>
      </w:r>
      <w:r w:rsidRPr="00672C20">
        <w:rPr>
          <w:b/>
          <w:bCs/>
          <w:i/>
          <w:iCs/>
        </w:rPr>
        <w:t xml:space="preserve"> Abajo </w:t>
      </w:r>
      <w:r w:rsidRPr="00672C20">
        <w:t>(tecla</w:t>
      </w:r>
      <w:r w:rsidRPr="00672C20">
        <w:rPr>
          <w:b/>
          <w:bCs/>
          <w:i/>
          <w:iCs/>
        </w:rPr>
        <w:t xml:space="preserve"> 8</w:t>
      </w:r>
      <w:r w:rsidRPr="00672C20">
        <w:t>) cuando se esté reproduciendo un libro.</w:t>
      </w:r>
    </w:p>
    <w:p w14:paraId="76608E03" w14:textId="77777777" w:rsidR="008E0422" w:rsidRPr="00672C20" w:rsidRDefault="008E0422" w:rsidP="008E0422">
      <w:pPr>
        <w:pStyle w:val="Ttulo3"/>
      </w:pPr>
      <w:bookmarkStart w:id="230" w:name="_Toc202255813"/>
      <w:r w:rsidRPr="00672C20">
        <w:t>Guardar el Último Nivel de Navegación Seleccionado en Cada libro</w:t>
      </w:r>
      <w:bookmarkEnd w:id="230"/>
    </w:p>
    <w:p w14:paraId="71350026" w14:textId="77777777" w:rsidR="008E0422" w:rsidRPr="00672C20" w:rsidRDefault="008E0422" w:rsidP="008E0422">
      <w:pPr>
        <w:jc w:val="both"/>
      </w:pPr>
    </w:p>
    <w:p w14:paraId="1953A3C6" w14:textId="7EF40FB1" w:rsidR="008E0422" w:rsidRPr="00672C20" w:rsidRDefault="008E0422" w:rsidP="000237FE">
      <w:pPr>
        <w:pStyle w:val="Textoindependiente"/>
      </w:pPr>
      <w:r w:rsidRPr="00672C20">
        <w:t>Seleccione esta opción si desea guardar el nivel de navegación de un libro que está leyendo. Con esta función, al volver a abrir el libro, el nivel de navegación activo sigue siendo el mismo que el configurado antes de cerrarlo</w:t>
      </w:r>
      <w:r w:rsidR="00774084" w:rsidRPr="00672C20">
        <w:t>.</w:t>
      </w:r>
    </w:p>
    <w:p w14:paraId="707732DB" w14:textId="77DC6BBC" w:rsidR="003451DB" w:rsidRPr="00672C20" w:rsidRDefault="003451DB" w:rsidP="003451DB">
      <w:pPr>
        <w:pStyle w:val="Ttulo3"/>
      </w:pPr>
      <w:bookmarkStart w:id="231" w:name="_Toc202255814"/>
      <w:r w:rsidRPr="00672C20">
        <w:t>Alerta de marca</w:t>
      </w:r>
      <w:bookmarkEnd w:id="231"/>
      <w:r w:rsidRPr="00672C20">
        <w:t xml:space="preserve"> </w:t>
      </w:r>
    </w:p>
    <w:p w14:paraId="7A03F5C9" w14:textId="77777777" w:rsidR="00210404" w:rsidRPr="00672C20" w:rsidRDefault="00210404" w:rsidP="00210404">
      <w:pPr>
        <w:rPr>
          <w:rFonts w:ascii="Bordeaux Light" w:hAnsi="Bordeaux Light"/>
          <w:sz w:val="22"/>
          <w:szCs w:val="22"/>
        </w:rPr>
      </w:pPr>
    </w:p>
    <w:p w14:paraId="07E3733E" w14:textId="0D1DD193" w:rsidR="0097074E" w:rsidRPr="00672C20" w:rsidRDefault="003451DB" w:rsidP="0097074E">
      <w:pPr>
        <w:rPr>
          <w:rFonts w:ascii="Bordeaux Light" w:hAnsi="Bordeaux Light"/>
          <w:sz w:val="22"/>
          <w:szCs w:val="22"/>
        </w:rPr>
      </w:pPr>
      <w:r w:rsidRPr="00672C20">
        <w:rPr>
          <w:rFonts w:ascii="Bordeaux Light" w:hAnsi="Bordeaux Light"/>
          <w:sz w:val="22"/>
          <w:szCs w:val="22"/>
        </w:rPr>
        <w:t xml:space="preserve">La opción de “Alerta de marca </w:t>
      </w:r>
      <w:r w:rsidR="0097074E" w:rsidRPr="00672C20">
        <w:rPr>
          <w:rFonts w:ascii="Bordeaux Light" w:hAnsi="Bordeaux Light" w:cs="Arial"/>
          <w:color w:val="000000"/>
          <w:sz w:val="22"/>
          <w:szCs w:val="22"/>
        </w:rPr>
        <w:t xml:space="preserve">está desactivada de forma predeterminada, por lo que cuando llegue a una ubicación de su libro donde exista una marca, no se le advertirá. Pulse la tecla </w:t>
      </w:r>
      <w:r w:rsidR="0097074E" w:rsidRPr="00D63AB2">
        <w:rPr>
          <w:rFonts w:ascii="Bordeaux Light" w:hAnsi="Bordeaux Light" w:cs="Arial"/>
          <w:b/>
          <w:bCs/>
          <w:i/>
          <w:iCs/>
          <w:color w:val="000000"/>
          <w:sz w:val="22"/>
          <w:szCs w:val="22"/>
        </w:rPr>
        <w:t>Almohadilla</w:t>
      </w:r>
      <w:r w:rsidR="0097074E" w:rsidRPr="00672C20">
        <w:rPr>
          <w:rFonts w:ascii="Bordeaux Light" w:hAnsi="Bordeaux Light" w:cs="Arial"/>
          <w:color w:val="000000"/>
          <w:sz w:val="22"/>
          <w:szCs w:val="22"/>
        </w:rPr>
        <w:t xml:space="preserve"> para encenderlo.</w:t>
      </w:r>
    </w:p>
    <w:p w14:paraId="7BF68179" w14:textId="77777777" w:rsidR="00D1598C" w:rsidRPr="00672C20" w:rsidRDefault="00D1598C" w:rsidP="003451DB"/>
    <w:p w14:paraId="04351318" w14:textId="77777777" w:rsidR="008E0422" w:rsidRPr="00672C20" w:rsidRDefault="008E0422" w:rsidP="008E0422">
      <w:pPr>
        <w:pStyle w:val="Ttulo3"/>
        <w:jc w:val="both"/>
      </w:pPr>
      <w:bookmarkStart w:id="232" w:name="_Toc202255815"/>
      <w:r w:rsidRPr="00672C20">
        <w:t>Modo de Ajuste de Audio</w:t>
      </w:r>
      <w:bookmarkEnd w:id="232"/>
    </w:p>
    <w:p w14:paraId="032A2902" w14:textId="77777777" w:rsidR="008E0422" w:rsidRPr="00672C20" w:rsidRDefault="008E0422" w:rsidP="008E0422"/>
    <w:p w14:paraId="0373E86E" w14:textId="75EA2FA8" w:rsidR="008E0422" w:rsidRPr="00672C20" w:rsidRDefault="008E0422" w:rsidP="000237FE">
      <w:pPr>
        <w:pStyle w:val="Textoindependiente"/>
      </w:pPr>
      <w:r w:rsidRPr="00672C20">
        <w:t xml:space="preserve">Cuando escucha contenidos de audio, excepto música, esta opción permite alternar entre Tono y Timbre. </w:t>
      </w:r>
      <w:r w:rsidR="000237FE" w:rsidRPr="00672C20">
        <w:t>“</w:t>
      </w:r>
      <w:r w:rsidRPr="00672C20">
        <w:t>Tono</w:t>
      </w:r>
      <w:r w:rsidR="000237FE" w:rsidRPr="00672C20">
        <w:t>”</w:t>
      </w:r>
      <w:r w:rsidRPr="00672C20">
        <w:t xml:space="preserve"> es la opción por defecto, indicando que si pulsa brevemente varias veces seguidas la tecla </w:t>
      </w:r>
      <w:r w:rsidRPr="00672C20">
        <w:rPr>
          <w:b/>
          <w:bCs/>
          <w:i/>
          <w:iCs/>
        </w:rPr>
        <w:t>Encendido/Ajuste</w:t>
      </w:r>
      <w:r w:rsidRPr="00672C20">
        <w:t xml:space="preserve">, podrá ajustar el tono, junto con la velocidad y el volumen. Si cambia el </w:t>
      </w:r>
      <w:r w:rsidR="000237FE" w:rsidRPr="00672C20">
        <w:t>“</w:t>
      </w:r>
      <w:r w:rsidRPr="00672C20">
        <w:t>Ajuste de audio</w:t>
      </w:r>
      <w:r w:rsidR="000237FE" w:rsidRPr="00672C20">
        <w:t>”</w:t>
      </w:r>
      <w:r w:rsidRPr="00672C20">
        <w:t xml:space="preserve"> a “Timbre” y pulsa brevemente varias veces seguidas la tecla</w:t>
      </w:r>
      <w:r w:rsidRPr="00672C20">
        <w:rPr>
          <w:b/>
          <w:bCs/>
        </w:rPr>
        <w:t xml:space="preserve"> </w:t>
      </w:r>
      <w:r w:rsidRPr="00672C20">
        <w:rPr>
          <w:b/>
          <w:bCs/>
          <w:i/>
          <w:iCs/>
        </w:rPr>
        <w:t>Encendido/Ajuste</w:t>
      </w:r>
      <w:r w:rsidRPr="00672C20">
        <w:t>, podrá ajustar el timbre junto con la velocidad y el volumen.</w:t>
      </w:r>
    </w:p>
    <w:p w14:paraId="27AAC6FF" w14:textId="77777777" w:rsidR="008E0422" w:rsidRPr="00672C20" w:rsidRDefault="008E0422" w:rsidP="008E0422">
      <w:pPr>
        <w:pStyle w:val="Ttulo3"/>
      </w:pPr>
      <w:bookmarkStart w:id="233" w:name="_Toc202255816"/>
      <w:r w:rsidRPr="00672C20">
        <w:t>Repetición</w:t>
      </w:r>
      <w:bookmarkEnd w:id="233"/>
    </w:p>
    <w:p w14:paraId="7C854A83" w14:textId="77777777" w:rsidR="00462359" w:rsidRPr="00672C20" w:rsidRDefault="00462359" w:rsidP="00462359"/>
    <w:p w14:paraId="5DA0EAA8" w14:textId="6DEF3B0F" w:rsidR="008E0422" w:rsidRPr="00672C20" w:rsidRDefault="008E0422" w:rsidP="000237FE">
      <w:pPr>
        <w:pStyle w:val="Textoindependiente"/>
      </w:pPr>
      <w:r w:rsidRPr="00672C20">
        <w:t xml:space="preserve">Si selecciona el modo Repetición, la reproducción se reproducirá repetidamente. Se reiniciará automáticamente </w:t>
      </w:r>
      <w:r w:rsidR="00D97DA8" w:rsidRPr="00672C20">
        <w:t xml:space="preserve">desde el </w:t>
      </w:r>
      <w:r w:rsidRPr="00672C20">
        <w:t>principio cuando llegue al final de un libro.</w:t>
      </w:r>
    </w:p>
    <w:p w14:paraId="01571234" w14:textId="77777777" w:rsidR="008E0422" w:rsidRPr="00672C20" w:rsidRDefault="008E0422" w:rsidP="008E0422">
      <w:pPr>
        <w:pStyle w:val="Ttulo3"/>
      </w:pPr>
      <w:bookmarkStart w:id="234" w:name="_Toc202255817"/>
      <w:r w:rsidRPr="00672C20">
        <w:lastRenderedPageBreak/>
        <w:t>Música</w:t>
      </w:r>
      <w:bookmarkEnd w:id="234"/>
    </w:p>
    <w:p w14:paraId="0462048D" w14:textId="77777777" w:rsidR="008E0422" w:rsidRPr="00672C20" w:rsidRDefault="008E0422" w:rsidP="008E0422">
      <w:pPr>
        <w:rPr>
          <w:highlight w:val="yellow"/>
        </w:rPr>
      </w:pPr>
    </w:p>
    <w:p w14:paraId="3F55366B" w14:textId="77777777" w:rsidR="008E0422" w:rsidRPr="00672C20" w:rsidRDefault="008E0422" w:rsidP="008E0422">
      <w:pPr>
        <w:pStyle w:val="Ttulo4"/>
      </w:pPr>
      <w:r w:rsidRPr="00672C20">
        <w:t>Aleatorio y Repetición</w:t>
      </w:r>
    </w:p>
    <w:p w14:paraId="431577C0" w14:textId="77777777" w:rsidR="008E0422" w:rsidRPr="00672C20" w:rsidRDefault="008E0422" w:rsidP="008E0422">
      <w:pPr>
        <w:jc w:val="both"/>
      </w:pPr>
    </w:p>
    <w:p w14:paraId="299FE947" w14:textId="668EFE91" w:rsidR="008E0422" w:rsidRPr="00672C20" w:rsidRDefault="008E0422" w:rsidP="000237FE">
      <w:pPr>
        <w:pStyle w:val="Textoindependiente"/>
      </w:pPr>
      <w:r w:rsidRPr="00672C20">
        <w:t xml:space="preserve">Seleccione este menú para configurar su música en el </w:t>
      </w:r>
      <w:r w:rsidRPr="00672C20">
        <w:rPr>
          <w:i/>
          <w:iCs/>
        </w:rPr>
        <w:t>Stream</w:t>
      </w:r>
      <w:r w:rsidRPr="00672C20">
        <w:t>. Puede elegir entre reproducir música aleatoriamente o no, reproducir repeti</w:t>
      </w:r>
      <w:r w:rsidR="00D97DA8" w:rsidRPr="00672C20">
        <w:t>da</w:t>
      </w:r>
      <w:r w:rsidRPr="00672C20">
        <w:t>mente una carpeta o un solo archivo.</w:t>
      </w:r>
    </w:p>
    <w:p w14:paraId="5A2F0ABB" w14:textId="577375A0" w:rsidR="001826E3" w:rsidRPr="00672C20" w:rsidRDefault="00A25D70" w:rsidP="001826E3">
      <w:pPr>
        <w:pStyle w:val="Ttulo3"/>
      </w:pPr>
      <w:bookmarkStart w:id="235" w:name="_Toc202255818"/>
      <w:r w:rsidRPr="00672C20">
        <w:t>Mensaje de finalización de libro</w:t>
      </w:r>
      <w:bookmarkEnd w:id="235"/>
    </w:p>
    <w:p w14:paraId="5FE97078" w14:textId="77777777" w:rsidR="00EE74F3" w:rsidRPr="00672C20" w:rsidRDefault="00EE74F3" w:rsidP="00EE74F3"/>
    <w:p w14:paraId="45357FE7" w14:textId="774F37B3" w:rsidR="00E83E95" w:rsidRPr="00672C20" w:rsidRDefault="00E83E95" w:rsidP="00462359">
      <w:pPr>
        <w:jc w:val="both"/>
        <w:rPr>
          <w:rFonts w:ascii="Bordeaux Light" w:hAnsi="Bordeaux Light"/>
          <w:sz w:val="22"/>
          <w:szCs w:val="22"/>
        </w:rPr>
      </w:pPr>
      <w:r w:rsidRPr="00672C20">
        <w:rPr>
          <w:rFonts w:ascii="Bordeaux Light" w:hAnsi="Bordeaux Light"/>
          <w:sz w:val="22"/>
          <w:szCs w:val="22"/>
        </w:rPr>
        <w:t xml:space="preserve">Esta opción permite </w:t>
      </w:r>
      <w:r w:rsidR="00A25D70" w:rsidRPr="00672C20">
        <w:rPr>
          <w:rFonts w:ascii="Bordeaux Light" w:hAnsi="Bordeaux Light"/>
          <w:sz w:val="22"/>
          <w:szCs w:val="22"/>
        </w:rPr>
        <w:t xml:space="preserve">elegir </w:t>
      </w:r>
      <w:r w:rsidRPr="00672C20">
        <w:rPr>
          <w:rFonts w:ascii="Bordeaux Light" w:hAnsi="Bordeaux Light"/>
          <w:sz w:val="22"/>
          <w:szCs w:val="22"/>
        </w:rPr>
        <w:t>c</w:t>
      </w:r>
      <w:r w:rsidR="00280DE6" w:rsidRPr="00672C20">
        <w:rPr>
          <w:rFonts w:ascii="Bordeaux Light" w:hAnsi="Bordeaux Light"/>
          <w:sz w:val="22"/>
          <w:szCs w:val="22"/>
        </w:rPr>
        <w:t xml:space="preserve">ómo será el aviso cuando </w:t>
      </w:r>
      <w:r w:rsidRPr="00672C20">
        <w:rPr>
          <w:rFonts w:ascii="Bordeaux Light" w:hAnsi="Bordeaux Light"/>
          <w:sz w:val="22"/>
          <w:szCs w:val="22"/>
        </w:rPr>
        <w:t>se alcance el final d</w:t>
      </w:r>
      <w:r w:rsidR="00A25D70" w:rsidRPr="00672C20">
        <w:rPr>
          <w:rFonts w:ascii="Bordeaux Light" w:hAnsi="Bordeaux Light"/>
          <w:sz w:val="22"/>
          <w:szCs w:val="22"/>
        </w:rPr>
        <w:t>e un</w:t>
      </w:r>
      <w:r w:rsidRPr="00672C20">
        <w:rPr>
          <w:rFonts w:ascii="Bordeaux Light" w:hAnsi="Bordeaux Light"/>
          <w:sz w:val="22"/>
          <w:szCs w:val="22"/>
        </w:rPr>
        <w:t xml:space="preserve"> libro. Puede alternar entre "Mensaje", en el que se dirá el mensaje "Fin del libro"</w:t>
      </w:r>
      <w:r w:rsidR="00EE74F3" w:rsidRPr="00672C20">
        <w:rPr>
          <w:rFonts w:ascii="Bordeaux Light" w:hAnsi="Bordeaux Light"/>
          <w:sz w:val="22"/>
          <w:szCs w:val="22"/>
        </w:rPr>
        <w:t xml:space="preserve"> o un </w:t>
      </w:r>
      <w:r w:rsidRPr="00672C20">
        <w:rPr>
          <w:rFonts w:ascii="Bordeaux Light" w:hAnsi="Bordeaux Light"/>
          <w:sz w:val="22"/>
          <w:szCs w:val="22"/>
        </w:rPr>
        <w:t xml:space="preserve"> "Pitido"</w:t>
      </w:r>
      <w:r w:rsidR="00EE74F3" w:rsidRPr="00672C20">
        <w:rPr>
          <w:rFonts w:ascii="Bordeaux Light" w:hAnsi="Bordeaux Light"/>
          <w:sz w:val="22"/>
          <w:szCs w:val="22"/>
        </w:rPr>
        <w:t>.</w:t>
      </w:r>
    </w:p>
    <w:p w14:paraId="5A608E07" w14:textId="77777777" w:rsidR="00E83E95" w:rsidRPr="00672C20" w:rsidRDefault="00E83E95" w:rsidP="00E83E95"/>
    <w:p w14:paraId="004ABB02" w14:textId="77777777" w:rsidR="008E0422" w:rsidRPr="00672C20" w:rsidRDefault="008E0422" w:rsidP="008E0422">
      <w:pPr>
        <w:pStyle w:val="Ttulo2"/>
        <w:tabs>
          <w:tab w:val="clear" w:pos="993"/>
        </w:tabs>
        <w:rPr>
          <w:lang w:val="es-ES_tradnl"/>
        </w:rPr>
      </w:pPr>
      <w:bookmarkStart w:id="236" w:name="_Wireless"/>
      <w:bookmarkStart w:id="237" w:name="_Toc202255819"/>
      <w:bookmarkEnd w:id="236"/>
      <w:r w:rsidRPr="00672C20">
        <w:rPr>
          <w:lang w:val="es-ES_tradnl"/>
        </w:rPr>
        <w:t>Red Inalámbrica</w:t>
      </w:r>
      <w:bookmarkEnd w:id="237"/>
    </w:p>
    <w:p w14:paraId="131C1D41" w14:textId="77777777" w:rsidR="00462359" w:rsidRPr="00672C20" w:rsidRDefault="00462359" w:rsidP="00462359"/>
    <w:p w14:paraId="4DF4E05E" w14:textId="77777777" w:rsidR="008E0422" w:rsidRPr="00672C20" w:rsidRDefault="008E0422" w:rsidP="000237FE">
      <w:pPr>
        <w:pStyle w:val="Textoindependiente"/>
        <w:rPr>
          <w:szCs w:val="22"/>
        </w:rPr>
      </w:pPr>
      <w:r w:rsidRPr="00672C20">
        <w:rPr>
          <w:szCs w:val="22"/>
        </w:rPr>
        <w:t>Debe tener en cuenta los siguientes puntos, antes de describir las opciones posibles de la configuración del menú Red Inalámbrica :</w:t>
      </w:r>
    </w:p>
    <w:p w14:paraId="4650492C" w14:textId="09DA6D49" w:rsidR="008E0422" w:rsidRPr="00672C20" w:rsidRDefault="008E0422">
      <w:pPr>
        <w:pStyle w:val="Prrafodelista"/>
        <w:numPr>
          <w:ilvl w:val="0"/>
          <w:numId w:val="15"/>
        </w:numPr>
        <w:contextualSpacing/>
        <w:jc w:val="both"/>
        <w:rPr>
          <w:rFonts w:ascii="Bordeaux Light" w:hAnsi="Bordeaux Light"/>
          <w:sz w:val="22"/>
          <w:szCs w:val="22"/>
        </w:rPr>
      </w:pPr>
      <w:r w:rsidRPr="00672C20">
        <w:rPr>
          <w:rFonts w:ascii="Bordeaux Light" w:hAnsi="Bordeaux Light" w:cs="Arial"/>
          <w:sz w:val="22"/>
          <w:szCs w:val="22"/>
        </w:rPr>
        <w:t>El “</w:t>
      </w:r>
      <w:r w:rsidR="00F543A0" w:rsidRPr="00672C20">
        <w:rPr>
          <w:rFonts w:ascii="Bordeaux Light" w:hAnsi="Bordeaux Light" w:cs="Arial"/>
          <w:i/>
          <w:iCs/>
          <w:sz w:val="22"/>
          <w:szCs w:val="22"/>
        </w:rPr>
        <w:t>Modo avión</w:t>
      </w:r>
      <w:r w:rsidRPr="00672C20">
        <w:rPr>
          <w:rFonts w:ascii="Bordeaux Light" w:hAnsi="Bordeaux Light" w:cs="Arial"/>
          <w:i/>
          <w:iCs/>
          <w:sz w:val="22"/>
          <w:szCs w:val="22"/>
        </w:rPr>
        <w:t xml:space="preserve">” se utiliza </w:t>
      </w:r>
      <w:r w:rsidRPr="00672C20">
        <w:rPr>
          <w:rFonts w:ascii="Bordeaux Light" w:hAnsi="Bordeaux Light" w:cs="Arial"/>
          <w:sz w:val="22"/>
          <w:szCs w:val="22"/>
        </w:rPr>
        <w:t xml:space="preserve">para desactivar toda comunicación inalámbrica en situaciones en las que no está permitido utilizar dispositivos inalámbricos como en un avión de una aerolínea comercial o en algunos hospitales. Si el </w:t>
      </w:r>
      <w:r w:rsidR="00F543A0" w:rsidRPr="00672C20">
        <w:rPr>
          <w:rFonts w:ascii="Bordeaux Light" w:hAnsi="Bordeaux Light" w:cs="Arial"/>
          <w:sz w:val="22"/>
          <w:szCs w:val="22"/>
        </w:rPr>
        <w:t>Modo avión</w:t>
      </w:r>
      <w:r w:rsidRPr="00672C20">
        <w:rPr>
          <w:rFonts w:ascii="Bordeaux Light" w:hAnsi="Bordeaux Light" w:cs="Arial"/>
          <w:sz w:val="22"/>
          <w:szCs w:val="22"/>
        </w:rPr>
        <w:t xml:space="preserve"> está </w:t>
      </w:r>
      <w:r w:rsidRPr="00672C20">
        <w:rPr>
          <w:rFonts w:ascii="Bordeaux Light" w:hAnsi="Bordeaux Light" w:cs="Arial"/>
          <w:iCs/>
          <w:sz w:val="22"/>
          <w:szCs w:val="22"/>
        </w:rPr>
        <w:t>activado</w:t>
      </w:r>
      <w:r w:rsidRPr="00672C20">
        <w:rPr>
          <w:rFonts w:ascii="Bordeaux Light" w:hAnsi="Bordeaux Light" w:cs="Arial"/>
          <w:sz w:val="22"/>
          <w:szCs w:val="22"/>
        </w:rPr>
        <w:t>, entonces la comunicación inalámbrica est</w:t>
      </w:r>
      <w:r w:rsidR="00D97DA8" w:rsidRPr="00672C20">
        <w:rPr>
          <w:rFonts w:ascii="Bordeaux Light" w:hAnsi="Bordeaux Light" w:cs="Arial"/>
          <w:sz w:val="22"/>
          <w:szCs w:val="22"/>
        </w:rPr>
        <w:t>ará</w:t>
      </w:r>
      <w:r w:rsidRPr="00672C20">
        <w:rPr>
          <w:rFonts w:ascii="Bordeaux Light" w:hAnsi="Bordeaux Light" w:cs="Arial"/>
          <w:sz w:val="22"/>
          <w:szCs w:val="22"/>
        </w:rPr>
        <w:t xml:space="preserve"> </w:t>
      </w:r>
      <w:r w:rsidRPr="00672C20">
        <w:rPr>
          <w:rFonts w:ascii="Bordeaux Light" w:hAnsi="Bordeaux Light" w:cs="Arial"/>
          <w:iCs/>
          <w:sz w:val="22"/>
          <w:szCs w:val="22"/>
        </w:rPr>
        <w:t>desactivada</w:t>
      </w:r>
      <w:r w:rsidRPr="00672C20">
        <w:rPr>
          <w:rFonts w:ascii="Bordeaux Light" w:hAnsi="Bordeaux Light" w:cs="Arial"/>
          <w:sz w:val="22"/>
          <w:szCs w:val="22"/>
        </w:rPr>
        <w:t xml:space="preserve">. También puede activar (encender) el </w:t>
      </w:r>
      <w:r w:rsidR="00F543A0" w:rsidRPr="00672C20">
        <w:rPr>
          <w:rFonts w:ascii="Bordeaux Light" w:hAnsi="Bordeaux Light" w:cs="Arial"/>
          <w:sz w:val="22"/>
          <w:szCs w:val="22"/>
        </w:rPr>
        <w:t>Modo avión</w:t>
      </w:r>
      <w:r w:rsidRPr="00672C20">
        <w:rPr>
          <w:rFonts w:ascii="Bordeaux Light" w:hAnsi="Bordeaux Light" w:cs="Arial"/>
          <w:sz w:val="22"/>
          <w:szCs w:val="22"/>
        </w:rPr>
        <w:t xml:space="preserve"> en aquellas situaciones en las que usted </w:t>
      </w:r>
      <w:r w:rsidR="00D97DA8" w:rsidRPr="00672C20">
        <w:rPr>
          <w:rFonts w:ascii="Bordeaux Light" w:hAnsi="Bordeaux Light" w:cs="Arial"/>
          <w:sz w:val="22"/>
          <w:szCs w:val="22"/>
        </w:rPr>
        <w:t xml:space="preserve">sepa </w:t>
      </w:r>
      <w:r w:rsidRPr="00672C20">
        <w:rPr>
          <w:rFonts w:ascii="Bordeaux Light" w:hAnsi="Bordeaux Light" w:cs="Arial"/>
          <w:sz w:val="22"/>
          <w:szCs w:val="22"/>
        </w:rPr>
        <w:t xml:space="preserve">que no necesitará ninguna comunicación inalámbrica, con el fin de ahorrar batería. Si el </w:t>
      </w:r>
      <w:r w:rsidR="00F543A0" w:rsidRPr="00672C20">
        <w:rPr>
          <w:rFonts w:ascii="Bordeaux Light" w:hAnsi="Bordeaux Light" w:cs="Arial"/>
          <w:sz w:val="22"/>
          <w:szCs w:val="22"/>
        </w:rPr>
        <w:t>Modo avión</w:t>
      </w:r>
      <w:r w:rsidRPr="00672C20">
        <w:rPr>
          <w:rFonts w:ascii="Bordeaux Light" w:hAnsi="Bordeaux Light" w:cs="Arial"/>
          <w:sz w:val="22"/>
          <w:szCs w:val="22"/>
        </w:rPr>
        <w:t xml:space="preserve"> está activado, al </w:t>
      </w:r>
      <w:r w:rsidR="00906C2D" w:rsidRPr="00672C20">
        <w:rPr>
          <w:rFonts w:ascii="Bordeaux Light" w:hAnsi="Bordeaux Light" w:cs="Arial"/>
          <w:sz w:val="22"/>
          <w:szCs w:val="22"/>
        </w:rPr>
        <w:t>pulsar</w:t>
      </w:r>
      <w:r w:rsidRPr="00672C20">
        <w:rPr>
          <w:rFonts w:ascii="Bordeaux Light" w:hAnsi="Bordeaux Light" w:cs="Arial"/>
          <w:sz w:val="22"/>
          <w:szCs w:val="22"/>
        </w:rPr>
        <w:t xml:space="preserve"> la tecla </w:t>
      </w:r>
      <w:r w:rsidRPr="00672C20">
        <w:rPr>
          <w:rFonts w:ascii="Bordeaux Light" w:hAnsi="Bordeaux Light" w:cs="Arial"/>
          <w:b/>
          <w:bCs/>
          <w:i/>
          <w:iCs/>
          <w:sz w:val="22"/>
          <w:szCs w:val="22"/>
        </w:rPr>
        <w:t>Funciones e</w:t>
      </w:r>
      <w:r w:rsidRPr="00672C20">
        <w:rPr>
          <w:rFonts w:ascii="Bordeaux Light" w:hAnsi="Bordeaux Light" w:cs="Arial"/>
          <w:b/>
          <w:i/>
          <w:sz w:val="22"/>
          <w:szCs w:val="22"/>
        </w:rPr>
        <w:t>n línea</w:t>
      </w:r>
      <w:r w:rsidRPr="00672C20">
        <w:rPr>
          <w:rFonts w:ascii="Bordeaux Light" w:hAnsi="Bordeaux Light" w:cs="Arial"/>
          <w:sz w:val="22"/>
          <w:szCs w:val="22"/>
        </w:rPr>
        <w:t xml:space="preserve"> para acceder a las bibliotecas en línea, El </w:t>
      </w:r>
      <w:r w:rsidRPr="00672C20">
        <w:rPr>
          <w:rFonts w:ascii="Bordeaux Light" w:hAnsi="Bordeaux Light" w:cs="Arial"/>
          <w:i/>
          <w:sz w:val="22"/>
          <w:szCs w:val="22"/>
        </w:rPr>
        <w:t>Stream</w:t>
      </w:r>
      <w:r w:rsidRPr="00672C20">
        <w:rPr>
          <w:rFonts w:ascii="Bordeaux Light" w:hAnsi="Bordeaux Light" w:cs="Arial"/>
          <w:sz w:val="22"/>
          <w:szCs w:val="22"/>
        </w:rPr>
        <w:t xml:space="preserve"> le indicará “</w:t>
      </w:r>
      <w:r w:rsidR="00F543A0" w:rsidRPr="00672C20">
        <w:rPr>
          <w:rFonts w:ascii="Bordeaux Light" w:hAnsi="Bordeaux Light" w:cs="Arial"/>
          <w:sz w:val="22"/>
          <w:szCs w:val="22"/>
        </w:rPr>
        <w:t>Modo avión</w:t>
      </w:r>
      <w:r w:rsidRPr="00672C20">
        <w:rPr>
          <w:rFonts w:ascii="Bordeaux Light" w:hAnsi="Bordeaux Light" w:cs="Arial"/>
          <w:sz w:val="22"/>
          <w:szCs w:val="22"/>
        </w:rPr>
        <w:t xml:space="preserve"> encendido”.</w:t>
      </w:r>
    </w:p>
    <w:p w14:paraId="1113E8BD" w14:textId="37C4FAEC" w:rsidR="008E0422" w:rsidRPr="00672C20" w:rsidRDefault="008E0422">
      <w:pPr>
        <w:pStyle w:val="Prrafodelista"/>
        <w:numPr>
          <w:ilvl w:val="0"/>
          <w:numId w:val="15"/>
        </w:numPr>
        <w:spacing w:before="120"/>
        <w:ind w:left="714" w:hanging="357"/>
        <w:jc w:val="both"/>
        <w:rPr>
          <w:rFonts w:ascii="Bordeaux Light" w:hAnsi="Bordeaux Light" w:cs="Arial"/>
          <w:sz w:val="22"/>
          <w:szCs w:val="22"/>
        </w:rPr>
      </w:pPr>
      <w:r w:rsidRPr="00672C20">
        <w:rPr>
          <w:rFonts w:ascii="Bordeaux Light" w:hAnsi="Bordeaux Light" w:cs="Arial"/>
          <w:sz w:val="22"/>
          <w:szCs w:val="22"/>
        </w:rPr>
        <w:t>El “</w:t>
      </w:r>
      <w:r w:rsidRPr="00672C20">
        <w:rPr>
          <w:rFonts w:ascii="Bordeaux Light" w:hAnsi="Bordeaux Light" w:cs="Arial"/>
          <w:i/>
          <w:sz w:val="22"/>
          <w:szCs w:val="22"/>
        </w:rPr>
        <w:t>SSID”</w:t>
      </w:r>
      <w:r w:rsidRPr="00672C20">
        <w:rPr>
          <w:rFonts w:ascii="Bordeaux Light" w:hAnsi="Bordeaux Light" w:cs="Arial"/>
          <w:sz w:val="22"/>
          <w:szCs w:val="22"/>
        </w:rPr>
        <w:t xml:space="preserve"> identifica el nombre de un </w:t>
      </w:r>
      <w:r w:rsidR="00D97DA8" w:rsidRPr="00672C20">
        <w:rPr>
          <w:rFonts w:ascii="Bordeaux Light" w:hAnsi="Bordeaux Light" w:cs="Arial"/>
          <w:sz w:val="22"/>
          <w:szCs w:val="22"/>
        </w:rPr>
        <w:t xml:space="preserve">router </w:t>
      </w:r>
      <w:r w:rsidRPr="00672C20">
        <w:rPr>
          <w:rFonts w:ascii="Bordeaux Light" w:hAnsi="Bordeaux Light" w:cs="Arial"/>
          <w:sz w:val="22"/>
          <w:szCs w:val="22"/>
        </w:rPr>
        <w:t xml:space="preserve">de Internet. El </w:t>
      </w:r>
      <w:r w:rsidRPr="00672C20">
        <w:rPr>
          <w:rFonts w:ascii="Bordeaux Light" w:hAnsi="Bordeaux Light" w:cs="Arial"/>
          <w:i/>
          <w:sz w:val="22"/>
          <w:szCs w:val="22"/>
        </w:rPr>
        <w:t>Stream</w:t>
      </w:r>
      <w:r w:rsidRPr="00672C20">
        <w:rPr>
          <w:rFonts w:ascii="Bordeaux Light" w:hAnsi="Bordeaux Light" w:cs="Arial"/>
          <w:sz w:val="22"/>
          <w:szCs w:val="22"/>
        </w:rPr>
        <w:t xml:space="preserve"> muestra los SSID cuando se realiza una búsqueda </w:t>
      </w:r>
      <w:r w:rsidRPr="00672C20">
        <w:rPr>
          <w:rFonts w:ascii="Bordeaux Light" w:hAnsi="Bordeaux Light" w:cs="Arial"/>
          <w:i/>
          <w:sz w:val="22"/>
          <w:szCs w:val="22"/>
        </w:rPr>
        <w:t>de las Conexiones Inalámbricas Disponibles en el entorno</w:t>
      </w:r>
      <w:r w:rsidRPr="00672C20">
        <w:rPr>
          <w:rFonts w:ascii="Bordeaux Light" w:hAnsi="Bordeaux Light" w:cs="Arial"/>
          <w:sz w:val="22"/>
          <w:szCs w:val="22"/>
        </w:rPr>
        <w:t xml:space="preserve">. Es posible que un </w:t>
      </w:r>
      <w:r w:rsidR="00D97DA8" w:rsidRPr="00672C20">
        <w:rPr>
          <w:rFonts w:ascii="Bordeaux Light" w:hAnsi="Bordeaux Light" w:cs="Arial"/>
          <w:sz w:val="22"/>
          <w:szCs w:val="22"/>
        </w:rPr>
        <w:t xml:space="preserve">router </w:t>
      </w:r>
      <w:r w:rsidRPr="00672C20">
        <w:rPr>
          <w:rFonts w:ascii="Bordeaux Light" w:hAnsi="Bordeaux Light" w:cs="Arial"/>
          <w:sz w:val="22"/>
          <w:szCs w:val="22"/>
        </w:rPr>
        <w:t>haya sido configurado para ocultar su SSID, en cuyo caso no aparecerá en la lista de redes inalámbricas encontradas tras la búsqueda de las conexiones disponibles. Para conectarse a una red con el SSID oculto, se requiere utilizar la opción “Crear una nueva conexión” e introducir manualmente el SSID.</w:t>
      </w:r>
    </w:p>
    <w:p w14:paraId="43D466A3" w14:textId="39F5BBE4" w:rsidR="008E0422" w:rsidRPr="00672C20" w:rsidRDefault="008E0422">
      <w:pPr>
        <w:pStyle w:val="Prrafodelista"/>
        <w:numPr>
          <w:ilvl w:val="0"/>
          <w:numId w:val="15"/>
        </w:numPr>
        <w:spacing w:before="120"/>
        <w:jc w:val="both"/>
        <w:rPr>
          <w:rFonts w:ascii="Bordeaux Light" w:hAnsi="Bordeaux Light" w:cs="Arial"/>
          <w:sz w:val="22"/>
          <w:szCs w:val="22"/>
        </w:rPr>
      </w:pPr>
      <w:r w:rsidRPr="00672C20">
        <w:rPr>
          <w:rFonts w:ascii="Bordeaux Light" w:hAnsi="Bordeaux Light" w:cs="Arial"/>
          <w:sz w:val="22"/>
          <w:szCs w:val="22"/>
        </w:rPr>
        <w:t>La “</w:t>
      </w:r>
      <w:r w:rsidRPr="00672C20">
        <w:rPr>
          <w:rFonts w:ascii="Bordeaux Light" w:hAnsi="Bordeaux Light" w:cs="Arial"/>
          <w:i/>
          <w:sz w:val="22"/>
          <w:szCs w:val="22"/>
        </w:rPr>
        <w:t>Contraseña”</w:t>
      </w:r>
      <w:r w:rsidRPr="00672C20">
        <w:rPr>
          <w:rFonts w:ascii="Bordeaux Light" w:hAnsi="Bordeaux Light" w:cs="Arial"/>
          <w:sz w:val="22"/>
          <w:szCs w:val="22"/>
        </w:rPr>
        <w:t xml:space="preserve"> es la </w:t>
      </w:r>
      <w:r w:rsidR="00D97DA8" w:rsidRPr="00672C20">
        <w:rPr>
          <w:rFonts w:ascii="Bordeaux Light" w:hAnsi="Bordeaux Light" w:cs="Arial"/>
          <w:sz w:val="22"/>
          <w:szCs w:val="22"/>
        </w:rPr>
        <w:t xml:space="preserve">clave </w:t>
      </w:r>
      <w:r w:rsidRPr="00672C20">
        <w:rPr>
          <w:rFonts w:ascii="Bordeaux Light" w:hAnsi="Bordeaux Light" w:cs="Arial"/>
          <w:sz w:val="22"/>
          <w:szCs w:val="22"/>
        </w:rPr>
        <w:t>de autenticación utilizada con su</w:t>
      </w:r>
      <w:r w:rsidR="00D97DA8" w:rsidRPr="00672C20">
        <w:rPr>
          <w:rFonts w:ascii="Bordeaux Light" w:hAnsi="Bordeaux Light" w:cs="Arial"/>
          <w:sz w:val="22"/>
          <w:szCs w:val="22"/>
        </w:rPr>
        <w:t xml:space="preserve"> router</w:t>
      </w:r>
      <w:r w:rsidRPr="00672C20">
        <w:rPr>
          <w:rFonts w:ascii="Bordeaux Light" w:hAnsi="Bordeaux Light" w:cs="Arial"/>
          <w:sz w:val="22"/>
          <w:szCs w:val="22"/>
        </w:rPr>
        <w:t xml:space="preserve">. Reconoce mayúsculas y minúsculas, por lo que cuando se escribe la contraseña con el teclado del </w:t>
      </w:r>
      <w:r w:rsidRPr="00672C20">
        <w:rPr>
          <w:rFonts w:ascii="Bordeaux Light" w:hAnsi="Bordeaux Light" w:cs="Arial"/>
          <w:i/>
          <w:iCs/>
          <w:sz w:val="22"/>
          <w:szCs w:val="22"/>
        </w:rPr>
        <w:t>Stream</w:t>
      </w:r>
      <w:r w:rsidRPr="00672C20">
        <w:rPr>
          <w:rFonts w:ascii="Bordeaux Light" w:hAnsi="Bordeaux Light" w:cs="Arial"/>
          <w:sz w:val="22"/>
          <w:szCs w:val="22"/>
        </w:rPr>
        <w:t xml:space="preserve">, tal vez haya que cambiar entre Minúsculas, Mayúsculas o Números, usando la tecla </w:t>
      </w:r>
      <w:r w:rsidRPr="00672C20">
        <w:rPr>
          <w:rFonts w:ascii="Bordeaux Light" w:hAnsi="Bordeaux Light" w:cs="Arial"/>
          <w:b/>
          <w:i/>
          <w:sz w:val="22"/>
          <w:szCs w:val="22"/>
        </w:rPr>
        <w:t>Marca</w:t>
      </w:r>
      <w:r w:rsidRPr="00672C20">
        <w:rPr>
          <w:rFonts w:ascii="Bordeaux Light" w:hAnsi="Bordeaux Light" w:cs="Arial"/>
          <w:sz w:val="22"/>
          <w:szCs w:val="22"/>
        </w:rPr>
        <w:t>.</w:t>
      </w:r>
    </w:p>
    <w:p w14:paraId="46725C19" w14:textId="77777777" w:rsidR="008E0422" w:rsidRPr="00672C20" w:rsidRDefault="008E0422">
      <w:pPr>
        <w:pStyle w:val="Prrafodelista"/>
        <w:numPr>
          <w:ilvl w:val="0"/>
          <w:numId w:val="15"/>
        </w:numPr>
        <w:spacing w:before="120"/>
        <w:jc w:val="both"/>
        <w:rPr>
          <w:rFonts w:ascii="Bordeaux Light" w:hAnsi="Bordeaux Light" w:cs="Arial"/>
          <w:sz w:val="22"/>
          <w:szCs w:val="22"/>
        </w:rPr>
      </w:pPr>
      <w:r w:rsidRPr="00672C20">
        <w:rPr>
          <w:rFonts w:ascii="Bordeaux Light" w:hAnsi="Bordeaux Light" w:cs="Arial"/>
          <w:sz w:val="22"/>
          <w:szCs w:val="22"/>
        </w:rPr>
        <w:t>El “</w:t>
      </w:r>
      <w:r w:rsidRPr="00672C20">
        <w:rPr>
          <w:rFonts w:ascii="Bordeaux Light" w:hAnsi="Bordeaux Light" w:cs="Arial"/>
          <w:i/>
          <w:sz w:val="22"/>
          <w:szCs w:val="22"/>
        </w:rPr>
        <w:t>Nombre”</w:t>
      </w:r>
      <w:r w:rsidRPr="00672C20">
        <w:rPr>
          <w:rFonts w:ascii="Bordeaux Light" w:hAnsi="Bordeaux Light" w:cs="Arial"/>
          <w:sz w:val="22"/>
          <w:szCs w:val="22"/>
        </w:rPr>
        <w:t xml:space="preserve"> es un apelativo familiar que usa el </w:t>
      </w:r>
      <w:r w:rsidRPr="00672C20">
        <w:rPr>
          <w:rFonts w:ascii="Bordeaux Light" w:hAnsi="Bordeaux Light" w:cs="Arial"/>
          <w:i/>
          <w:iCs/>
          <w:sz w:val="22"/>
          <w:szCs w:val="22"/>
        </w:rPr>
        <w:t>Stream</w:t>
      </w:r>
      <w:r w:rsidRPr="00672C20">
        <w:rPr>
          <w:rFonts w:ascii="Bordeaux Light" w:hAnsi="Bordeaux Light" w:cs="Arial"/>
          <w:sz w:val="22"/>
          <w:szCs w:val="22"/>
        </w:rPr>
        <w:t xml:space="preserve"> para identificar una red. El </w:t>
      </w:r>
      <w:r w:rsidRPr="00672C20">
        <w:rPr>
          <w:rFonts w:ascii="Bordeaux Light" w:hAnsi="Bordeaux Light" w:cs="Arial"/>
          <w:i/>
          <w:sz w:val="22"/>
          <w:szCs w:val="22"/>
        </w:rPr>
        <w:t>Stream</w:t>
      </w:r>
      <w:r w:rsidRPr="00672C20">
        <w:rPr>
          <w:rFonts w:ascii="Bordeaux Light" w:hAnsi="Bordeaux Light" w:cs="Arial"/>
          <w:sz w:val="22"/>
          <w:szCs w:val="22"/>
        </w:rPr>
        <w:t xml:space="preserve"> no deletrea este nombre opcional como si sucede con el SSID, por lo que es recomendable que se utilice un nombre fácilmente pronunciable para la síntesis de voz en uso del equipo. El tamaño máximo del nombre es de 50 caracteres.</w:t>
      </w:r>
    </w:p>
    <w:p w14:paraId="2C43FF9A" w14:textId="77777777" w:rsidR="008E0422" w:rsidRPr="00672C20" w:rsidRDefault="008E0422" w:rsidP="008E0422">
      <w:pPr>
        <w:contextualSpacing/>
        <w:jc w:val="both"/>
      </w:pPr>
    </w:p>
    <w:p w14:paraId="47B18C97" w14:textId="15F5E92E" w:rsidR="008E0422" w:rsidRPr="00672C20" w:rsidRDefault="00F543A0" w:rsidP="008E0422">
      <w:pPr>
        <w:pStyle w:val="Ttulo3"/>
      </w:pPr>
      <w:bookmarkStart w:id="238" w:name="_Toc202255820"/>
      <w:r w:rsidRPr="00672C20">
        <w:t>Modo avión</w:t>
      </w:r>
      <w:bookmarkEnd w:id="238"/>
    </w:p>
    <w:p w14:paraId="016B47F0" w14:textId="77777777" w:rsidR="008E0422" w:rsidRPr="00672C20" w:rsidRDefault="008E0422" w:rsidP="008E0422">
      <w:pPr>
        <w:jc w:val="both"/>
        <w:rPr>
          <w:rFonts w:cs="Arial"/>
        </w:rPr>
      </w:pPr>
    </w:p>
    <w:p w14:paraId="0BB375D1" w14:textId="46BBF094" w:rsidR="008E0422" w:rsidRPr="00672C20" w:rsidRDefault="008E0422" w:rsidP="000237FE">
      <w:pPr>
        <w:pStyle w:val="Textoindependiente"/>
      </w:pPr>
      <w:r w:rsidRPr="00672C20">
        <w:t xml:space="preserve">El primer elemento del menú de Red Inalámbrica es el </w:t>
      </w:r>
      <w:r w:rsidR="000237FE" w:rsidRPr="00672C20">
        <w:t>“</w:t>
      </w:r>
      <w:r w:rsidR="00F543A0" w:rsidRPr="00672C20">
        <w:t>Modo avión</w:t>
      </w:r>
      <w:r w:rsidR="000237FE" w:rsidRPr="00672C20">
        <w:t>”</w:t>
      </w:r>
      <w:r w:rsidRPr="00672C20">
        <w:t xml:space="preserve">. Utilice esta opción para activar o desactivar el </w:t>
      </w:r>
      <w:r w:rsidR="00F543A0" w:rsidRPr="00672C20">
        <w:t>Modo avión</w:t>
      </w:r>
      <w:r w:rsidRPr="00672C20">
        <w:t xml:space="preserve">. Por defecto, el </w:t>
      </w:r>
      <w:r w:rsidR="00F543A0" w:rsidRPr="00672C20">
        <w:t>Modo avión</w:t>
      </w:r>
      <w:r w:rsidRPr="00672C20">
        <w:t xml:space="preserve"> está desactivado, por lo que la conexión Wi-Fi est</w:t>
      </w:r>
      <w:r w:rsidR="00D97DA8" w:rsidRPr="00672C20">
        <w:t>ar</w:t>
      </w:r>
      <w:r w:rsidRPr="00672C20">
        <w:t xml:space="preserve">á activada al arrancar el dispositivo por primera vez. Cuando el </w:t>
      </w:r>
      <w:r w:rsidR="00F543A0" w:rsidRPr="00672C20">
        <w:t>Modo avión</w:t>
      </w:r>
      <w:r w:rsidRPr="00672C20">
        <w:t xml:space="preserve"> está activado, las funciones inalámbricas y Bluetooth est</w:t>
      </w:r>
      <w:r w:rsidR="00D97DA8" w:rsidRPr="00672C20">
        <w:t>ar</w:t>
      </w:r>
      <w:r w:rsidRPr="00672C20">
        <w:t xml:space="preserve">án desactivadas. Cuando se desactiva el </w:t>
      </w:r>
      <w:r w:rsidR="00F543A0" w:rsidRPr="00672C20">
        <w:t>Modo avión</w:t>
      </w:r>
      <w:r w:rsidRPr="00672C20">
        <w:t>, las funciones inalámbricas se activa</w:t>
      </w:r>
      <w:r w:rsidR="00D97DA8" w:rsidRPr="00672C20">
        <w:t>rá</w:t>
      </w:r>
      <w:r w:rsidRPr="00672C20">
        <w:t>n automáticamente.</w:t>
      </w:r>
    </w:p>
    <w:p w14:paraId="7BFD50A1" w14:textId="77777777" w:rsidR="008E0422" w:rsidRPr="00672C20" w:rsidRDefault="008E0422" w:rsidP="008E0422">
      <w:pPr>
        <w:pStyle w:val="Ttulo3"/>
      </w:pPr>
      <w:bookmarkStart w:id="239" w:name="_Toc202255821"/>
      <w:r w:rsidRPr="00672C20">
        <w:lastRenderedPageBreak/>
        <w:t>Wi-Fi</w:t>
      </w:r>
      <w:bookmarkEnd w:id="239"/>
    </w:p>
    <w:p w14:paraId="400B3496" w14:textId="77777777" w:rsidR="008E0422" w:rsidRPr="00672C20" w:rsidRDefault="008E0422" w:rsidP="008E0422">
      <w:pPr>
        <w:jc w:val="both"/>
      </w:pPr>
    </w:p>
    <w:p w14:paraId="08ED4154" w14:textId="77777777" w:rsidR="008E0422" w:rsidRPr="00672C20" w:rsidRDefault="008E0422" w:rsidP="008E0422">
      <w:pPr>
        <w:pStyle w:val="Ttulo4"/>
      </w:pPr>
      <w:r w:rsidRPr="00672C20">
        <w:t>Wi-Fi</w:t>
      </w:r>
    </w:p>
    <w:p w14:paraId="661AFB00" w14:textId="77777777" w:rsidR="00462359" w:rsidRPr="00672C20" w:rsidRDefault="00462359" w:rsidP="00462359"/>
    <w:p w14:paraId="10EFD709" w14:textId="77777777" w:rsidR="008E0422" w:rsidRPr="00672C20" w:rsidRDefault="008E0422" w:rsidP="000237FE">
      <w:pPr>
        <w:pStyle w:val="Textoindependiente"/>
      </w:pPr>
      <w:r w:rsidRPr="00672C20">
        <w:t>El primer elemento del submenú Wi-Fi permite activar o desactivar la conexión Wi-Fi.</w:t>
      </w:r>
    </w:p>
    <w:p w14:paraId="36F87ED3" w14:textId="77777777" w:rsidR="00462359" w:rsidRPr="00672C20" w:rsidRDefault="00462359" w:rsidP="000237FE">
      <w:pPr>
        <w:pStyle w:val="Textoindependiente"/>
      </w:pPr>
    </w:p>
    <w:p w14:paraId="4CA65598" w14:textId="77777777" w:rsidR="008E0422" w:rsidRPr="00672C20" w:rsidRDefault="008E0422" w:rsidP="008E0422">
      <w:pPr>
        <w:pStyle w:val="Ttulo4"/>
      </w:pPr>
      <w:r w:rsidRPr="00672C20">
        <w:t>Estado</w:t>
      </w:r>
    </w:p>
    <w:p w14:paraId="3249CFB1" w14:textId="77777777" w:rsidR="00462359" w:rsidRPr="00672C20" w:rsidRDefault="00462359" w:rsidP="00462359"/>
    <w:p w14:paraId="242E7360" w14:textId="2B4FEC07" w:rsidR="008E0422" w:rsidRPr="00672C20" w:rsidRDefault="008E0422" w:rsidP="000237FE">
      <w:pPr>
        <w:pStyle w:val="Textoindependiente"/>
      </w:pPr>
      <w:r w:rsidRPr="00672C20">
        <w:t xml:space="preserve">Escoja esta opción para escuchar información sobre el estado de la red. Puede </w:t>
      </w:r>
      <w:r w:rsidR="00906C2D" w:rsidRPr="00672C20">
        <w:t>pulsar</w:t>
      </w:r>
      <w:r w:rsidRPr="00672C20">
        <w:t xml:space="preserve"> las teclas </w:t>
      </w:r>
      <w:r w:rsidRPr="00672C20">
        <w:rPr>
          <w:b/>
          <w:bCs/>
          <w:i/>
          <w:iCs/>
        </w:rPr>
        <w:t>4</w:t>
      </w:r>
      <w:r w:rsidRPr="00672C20">
        <w:t xml:space="preserve"> y </w:t>
      </w:r>
      <w:r w:rsidRPr="00672C20">
        <w:rPr>
          <w:b/>
          <w:bCs/>
          <w:i/>
          <w:iCs/>
        </w:rPr>
        <w:t>6</w:t>
      </w:r>
      <w:r w:rsidRPr="00672C20">
        <w:t xml:space="preserve"> para navegar entre las distintas informaciones de red disponibles, como el SSID, la intensidad de la señal, y más. </w:t>
      </w:r>
    </w:p>
    <w:p w14:paraId="2E300427" w14:textId="77777777" w:rsidR="00462359" w:rsidRPr="00672C20" w:rsidRDefault="00462359" w:rsidP="000237FE">
      <w:pPr>
        <w:pStyle w:val="Textoindependiente"/>
      </w:pPr>
    </w:p>
    <w:p w14:paraId="7AA5AB14" w14:textId="77777777" w:rsidR="008E0422" w:rsidRPr="00672C20" w:rsidRDefault="008E0422" w:rsidP="008E0422">
      <w:pPr>
        <w:pStyle w:val="Ttulo4"/>
      </w:pPr>
      <w:r w:rsidRPr="00672C20">
        <w:t>Nueva Conexión</w:t>
      </w:r>
    </w:p>
    <w:p w14:paraId="3858C0ED" w14:textId="77777777" w:rsidR="00462359" w:rsidRPr="00672C20" w:rsidRDefault="00462359" w:rsidP="00462359"/>
    <w:p w14:paraId="40A11627" w14:textId="77777777" w:rsidR="008E0422" w:rsidRPr="00672C20" w:rsidRDefault="008E0422" w:rsidP="000237FE">
      <w:pPr>
        <w:pStyle w:val="Textoindependiente"/>
      </w:pPr>
      <w:r w:rsidRPr="00672C20">
        <w:t>Escoja este menú si desea establecer una nueva conexión Wi-Fi. Se le dará la opción de buscar una conexión, establecer una conexión WPS o crear una conexión manualmente</w:t>
      </w:r>
    </w:p>
    <w:p w14:paraId="67A086C7" w14:textId="77777777" w:rsidR="00462359" w:rsidRPr="00672C20" w:rsidRDefault="00462359" w:rsidP="000237FE">
      <w:pPr>
        <w:pStyle w:val="Textoindependiente"/>
      </w:pPr>
    </w:p>
    <w:p w14:paraId="4AD4273B" w14:textId="77777777" w:rsidR="008E0422" w:rsidRPr="00672C20" w:rsidRDefault="008E0422" w:rsidP="00C35D45">
      <w:pPr>
        <w:pStyle w:val="Ttulo4"/>
        <w:numPr>
          <w:ilvl w:val="4"/>
          <w:numId w:val="21"/>
        </w:numPr>
        <w:tabs>
          <w:tab w:val="clear" w:pos="1008"/>
        </w:tabs>
        <w:ind w:left="357" w:hanging="357"/>
      </w:pPr>
      <w:r w:rsidRPr="00672C20">
        <w:t>Buscar Conexiones Disponibles</w:t>
      </w:r>
    </w:p>
    <w:p w14:paraId="2E41B747" w14:textId="77777777" w:rsidR="00462359" w:rsidRPr="00672C20" w:rsidRDefault="00462359" w:rsidP="00462359"/>
    <w:p w14:paraId="47F1CD96" w14:textId="420925ED" w:rsidR="008E0422" w:rsidRPr="00672C20" w:rsidRDefault="008E0422" w:rsidP="000237FE">
      <w:pPr>
        <w:pStyle w:val="Textoindependiente"/>
      </w:pPr>
      <w:r w:rsidRPr="00672C20">
        <w:t xml:space="preserve">Escoja esta opción para buscar </w:t>
      </w:r>
      <w:r w:rsidR="00367ECB" w:rsidRPr="00672C20">
        <w:t xml:space="preserve">conexiones </w:t>
      </w:r>
      <w:r w:rsidRPr="00672C20">
        <w:t xml:space="preserve">Wi-Fi al alcance de su </w:t>
      </w:r>
      <w:r w:rsidRPr="00672C20">
        <w:rPr>
          <w:i/>
          <w:iCs/>
        </w:rPr>
        <w:t>Stream</w:t>
      </w:r>
      <w:r w:rsidRPr="00672C20">
        <w:t xml:space="preserve">. Utilice las teclas </w:t>
      </w:r>
      <w:r w:rsidRPr="00672C20">
        <w:rPr>
          <w:b/>
          <w:bCs/>
          <w:i/>
          <w:iCs/>
        </w:rPr>
        <w:t xml:space="preserve">Arriba </w:t>
      </w:r>
      <w:r w:rsidRPr="00672C20">
        <w:t>(tecla</w:t>
      </w:r>
      <w:r w:rsidRPr="00672C20">
        <w:rPr>
          <w:b/>
          <w:bCs/>
          <w:i/>
          <w:iCs/>
        </w:rPr>
        <w:t xml:space="preserve"> 4</w:t>
      </w:r>
      <w:r w:rsidRPr="00672C20">
        <w:t>) y</w:t>
      </w:r>
      <w:r w:rsidRPr="00672C20">
        <w:rPr>
          <w:b/>
          <w:bCs/>
          <w:i/>
          <w:iCs/>
        </w:rPr>
        <w:t xml:space="preserve"> Abajo</w:t>
      </w:r>
      <w:r w:rsidRPr="00672C20">
        <w:t xml:space="preserve"> (tecla </w:t>
      </w:r>
      <w:r w:rsidRPr="00672C20">
        <w:rPr>
          <w:b/>
          <w:bCs/>
          <w:i/>
          <w:iCs/>
        </w:rPr>
        <w:t>6</w:t>
      </w:r>
      <w:r w:rsidRPr="00672C20">
        <w:t>) para explorar la lista de</w:t>
      </w:r>
      <w:r w:rsidR="00367ECB" w:rsidRPr="00672C20">
        <w:t xml:space="preserve"> redes </w:t>
      </w:r>
      <w:r w:rsidRPr="00672C20">
        <w:t>encontrad</w:t>
      </w:r>
      <w:r w:rsidR="00367ECB" w:rsidRPr="00672C20">
        <w:t>a</w:t>
      </w:r>
      <w:r w:rsidRPr="00672C20">
        <w:t xml:space="preserve">s. </w:t>
      </w:r>
      <w:r w:rsidR="00924321" w:rsidRPr="00672C20">
        <w:t>Pulse</w:t>
      </w:r>
      <w:r w:rsidRPr="00672C20">
        <w:t xml:space="preserve"> la tecla </w:t>
      </w:r>
      <w:r w:rsidRPr="00672C20">
        <w:rPr>
          <w:b/>
          <w:i/>
        </w:rPr>
        <w:t>Confirmar</w:t>
      </w:r>
      <w:r w:rsidRPr="00672C20">
        <w:t xml:space="preserve"> para </w:t>
      </w:r>
      <w:r w:rsidR="00367ECB" w:rsidRPr="00672C20">
        <w:t xml:space="preserve">seleccionar </w:t>
      </w:r>
      <w:r w:rsidR="00D97DA8" w:rsidRPr="00672C20">
        <w:t xml:space="preserve">la red a la </w:t>
      </w:r>
      <w:r w:rsidRPr="00672C20">
        <w:t>que desea acceder. A continuación</w:t>
      </w:r>
      <w:r w:rsidR="009179F9" w:rsidRPr="00672C20">
        <w:t>,</w:t>
      </w:r>
      <w:r w:rsidRPr="00672C20">
        <w:t xml:space="preserve"> se le solicitará que introduzca la contraseña de</w:t>
      </w:r>
      <w:r w:rsidR="00367ECB" w:rsidRPr="00672C20">
        <w:t xml:space="preserve"> </w:t>
      </w:r>
      <w:r w:rsidRPr="00672C20">
        <w:t>l</w:t>
      </w:r>
      <w:r w:rsidR="00367ECB" w:rsidRPr="00672C20">
        <w:t>a</w:t>
      </w:r>
      <w:r w:rsidRPr="00672C20">
        <w:t xml:space="preserve"> </w:t>
      </w:r>
      <w:r w:rsidR="00367ECB" w:rsidRPr="00672C20">
        <w:t xml:space="preserve">red </w:t>
      </w:r>
      <w:r w:rsidRPr="00672C20">
        <w:t>seleccionad</w:t>
      </w:r>
      <w:r w:rsidR="00367ECB" w:rsidRPr="00672C20">
        <w:t>a</w:t>
      </w:r>
      <w:r w:rsidRPr="00672C20">
        <w:t xml:space="preserve">. Escriba la contraseña utilizando el Método de entrada de texto por pulsación múltiple con el teclado numérico. </w:t>
      </w:r>
      <w:r w:rsidR="00924321" w:rsidRPr="00672C20">
        <w:t>Pulse</w:t>
      </w:r>
      <w:r w:rsidRPr="00672C20">
        <w:t xml:space="preserve"> y </w:t>
      </w:r>
      <w:r w:rsidR="00E6330A" w:rsidRPr="00672C20">
        <w:t>mantenga</w:t>
      </w:r>
      <w:r w:rsidRPr="00672C20">
        <w:t xml:space="preserve"> </w:t>
      </w:r>
      <w:r w:rsidR="00906C2D" w:rsidRPr="00672C20">
        <w:t>pulsada</w:t>
      </w:r>
      <w:r w:rsidRPr="00672C20">
        <w:t xml:space="preserve"> la tecla </w:t>
      </w:r>
      <w:r w:rsidRPr="00672C20">
        <w:rPr>
          <w:b/>
          <w:i/>
        </w:rPr>
        <w:t>Información</w:t>
      </w:r>
      <w:r w:rsidRPr="00672C20">
        <w:t xml:space="preserve"> para acceder al modo de Descripción de Teclas y obtener así información sobre los caracteres y símbolos por orden de aparición correspondientes a cada número pulsado. </w:t>
      </w:r>
      <w:r w:rsidR="00924321" w:rsidRPr="00672C20">
        <w:t>Pulse</w:t>
      </w:r>
      <w:r w:rsidRPr="00672C20">
        <w:t xml:space="preserve"> nuevamente la tecla </w:t>
      </w:r>
      <w:r w:rsidR="00367ECB" w:rsidRPr="00672C20">
        <w:t xml:space="preserve">Información </w:t>
      </w:r>
      <w:r w:rsidRPr="00672C20">
        <w:t xml:space="preserve">para salir del modo Descripción de teclas. Cuando haya terminado de introducir la contraseña, </w:t>
      </w:r>
      <w:r w:rsidR="00924321" w:rsidRPr="00672C20">
        <w:t>pulse</w:t>
      </w:r>
      <w:r w:rsidRPr="00672C20">
        <w:t xml:space="preserve"> la tecla </w:t>
      </w:r>
      <w:r w:rsidRPr="00672C20">
        <w:rPr>
          <w:b/>
          <w:i/>
        </w:rPr>
        <w:t>Confirmar</w:t>
      </w:r>
      <w:r w:rsidRPr="00672C20">
        <w:t xml:space="preserve">. Si la conexión se realiza satisfactoriamente, </w:t>
      </w:r>
      <w:r w:rsidR="00367ECB" w:rsidRPr="00672C20">
        <w:t>la</w:t>
      </w:r>
      <w:r w:rsidRPr="00672C20">
        <w:t xml:space="preserve"> </w:t>
      </w:r>
      <w:r w:rsidR="00367ECB" w:rsidRPr="00672C20">
        <w:t xml:space="preserve">red </w:t>
      </w:r>
      <w:r w:rsidRPr="00672C20">
        <w:t xml:space="preserve">y su contraseña se agregarán a la lista de redes inalámbricas configuradas en su </w:t>
      </w:r>
      <w:r w:rsidRPr="00672C20">
        <w:rPr>
          <w:i/>
        </w:rPr>
        <w:t>Stream</w:t>
      </w:r>
      <w:r w:rsidRPr="00672C20">
        <w:t xml:space="preserve"> y la nueva conexión se convertirá en la red inalámbrica activa en ese momento. A continuación, se le solicitará que escriba un nombre opcional para la nueva red. </w:t>
      </w:r>
    </w:p>
    <w:p w14:paraId="2AAB1B44" w14:textId="77777777" w:rsidR="008E0422" w:rsidRPr="00672C20" w:rsidRDefault="008E0422" w:rsidP="00C35D45">
      <w:pPr>
        <w:jc w:val="both"/>
      </w:pPr>
    </w:p>
    <w:p w14:paraId="0141D13B" w14:textId="77777777" w:rsidR="008E0422" w:rsidRPr="00672C20" w:rsidRDefault="008E0422" w:rsidP="00C35D45">
      <w:pPr>
        <w:pStyle w:val="Ttulo4"/>
        <w:numPr>
          <w:ilvl w:val="4"/>
          <w:numId w:val="21"/>
        </w:numPr>
        <w:tabs>
          <w:tab w:val="clear" w:pos="1008"/>
        </w:tabs>
        <w:ind w:left="357" w:hanging="357"/>
      </w:pPr>
      <w:r w:rsidRPr="00672C20">
        <w:t xml:space="preserve">Conexión WPS </w:t>
      </w:r>
    </w:p>
    <w:p w14:paraId="7D4B0DD3" w14:textId="77777777" w:rsidR="0066615B" w:rsidRPr="00672C20" w:rsidRDefault="0066615B" w:rsidP="0066615B"/>
    <w:p w14:paraId="55046986" w14:textId="77777777" w:rsidR="008E0422" w:rsidRPr="00672C20" w:rsidRDefault="008E0422" w:rsidP="000237FE">
      <w:pPr>
        <w:pStyle w:val="Textoindependiente"/>
      </w:pPr>
      <w:r w:rsidRPr="00672C20">
        <w:t xml:space="preserve">Seleccione esta opción para conectarse a una red Wi-Fi protegida. Si el </w:t>
      </w:r>
      <w:r w:rsidRPr="00672C20">
        <w:rPr>
          <w:i/>
          <w:iCs/>
        </w:rPr>
        <w:t>Stream</w:t>
      </w:r>
      <w:r w:rsidRPr="00672C20">
        <w:t xml:space="preserve"> detecta una red WPS, pulse el botón WPS del router para establecer la conexión</w:t>
      </w:r>
    </w:p>
    <w:p w14:paraId="17122AA7" w14:textId="77777777" w:rsidR="0066615B" w:rsidRPr="00672C20" w:rsidRDefault="0066615B" w:rsidP="000237FE">
      <w:pPr>
        <w:pStyle w:val="Textoindependiente"/>
      </w:pPr>
    </w:p>
    <w:p w14:paraId="31E55846" w14:textId="77777777" w:rsidR="008E0422" w:rsidRPr="00672C20" w:rsidRDefault="008E0422" w:rsidP="00C35D45">
      <w:pPr>
        <w:pStyle w:val="Ttulo4"/>
        <w:numPr>
          <w:ilvl w:val="4"/>
          <w:numId w:val="21"/>
        </w:numPr>
        <w:tabs>
          <w:tab w:val="clear" w:pos="1008"/>
        </w:tabs>
        <w:ind w:left="357" w:hanging="357"/>
        <w:rPr>
          <w:bCs/>
        </w:rPr>
      </w:pPr>
      <w:r w:rsidRPr="00672C20">
        <w:rPr>
          <w:bCs/>
        </w:rPr>
        <w:t>Conectar Manualmente</w:t>
      </w:r>
    </w:p>
    <w:p w14:paraId="6CBF1396" w14:textId="77777777" w:rsidR="0066615B" w:rsidRPr="00672C20" w:rsidRDefault="0066615B" w:rsidP="0066615B"/>
    <w:p w14:paraId="4678406F" w14:textId="68406308" w:rsidR="008E0422" w:rsidRPr="00672C20" w:rsidRDefault="008E0422" w:rsidP="000237FE">
      <w:pPr>
        <w:pStyle w:val="Textoindependiente"/>
      </w:pPr>
      <w:r w:rsidRPr="00672C20">
        <w:t>Escoja esta opción del menú si conoce el SSID específico de</w:t>
      </w:r>
      <w:r w:rsidR="00710E94" w:rsidRPr="00672C20">
        <w:t xml:space="preserve"> </w:t>
      </w:r>
      <w:r w:rsidRPr="00672C20">
        <w:t>l</w:t>
      </w:r>
      <w:r w:rsidR="00710E94" w:rsidRPr="00672C20">
        <w:t xml:space="preserve">a red </w:t>
      </w:r>
      <w:r w:rsidRPr="00672C20">
        <w:t>que dese</w:t>
      </w:r>
      <w:r w:rsidR="00710E94" w:rsidRPr="00672C20">
        <w:t>a</w:t>
      </w:r>
      <w:r w:rsidRPr="00672C20">
        <w:t xml:space="preserve"> configurar o si su router no </w:t>
      </w:r>
      <w:r w:rsidR="00710E94" w:rsidRPr="00672C20">
        <w:t>muestra el</w:t>
      </w:r>
      <w:r w:rsidRPr="00672C20">
        <w:t xml:space="preserve"> SSID. Se le pedirá </w:t>
      </w:r>
      <w:r w:rsidR="00710E94" w:rsidRPr="00672C20">
        <w:t xml:space="preserve">que introduzca </w:t>
      </w:r>
      <w:r w:rsidRPr="00672C20">
        <w:t xml:space="preserve">el SSID. Utilice la entrada </w:t>
      </w:r>
      <w:r w:rsidRPr="00672C20">
        <w:rPr>
          <w:rFonts w:cs="Arial"/>
        </w:rPr>
        <w:t>de texto por pulsación múltiple</w:t>
      </w:r>
      <w:r w:rsidRPr="00672C20">
        <w:t xml:space="preserve"> para introducir el SSID y </w:t>
      </w:r>
      <w:r w:rsidR="00924321" w:rsidRPr="00672C20">
        <w:t>pulse</w:t>
      </w:r>
      <w:r w:rsidRPr="00672C20">
        <w:t xml:space="preserve"> </w:t>
      </w:r>
      <w:r w:rsidRPr="00672C20">
        <w:rPr>
          <w:b/>
          <w:bCs/>
          <w:i/>
          <w:iCs/>
        </w:rPr>
        <w:t>Confirmar</w:t>
      </w:r>
      <w:r w:rsidRPr="00672C20">
        <w:t xml:space="preserve">. A continuación, se le pedirá que introduzca la contraseña </w:t>
      </w:r>
      <w:r w:rsidR="00710E94" w:rsidRPr="00672C20">
        <w:t>de la red</w:t>
      </w:r>
      <w:r w:rsidRPr="00672C20">
        <w:t xml:space="preserve">. </w:t>
      </w:r>
      <w:r w:rsidR="007024DC" w:rsidRPr="00672C20">
        <w:rPr>
          <w:rFonts w:cs="Arial"/>
        </w:rPr>
        <w:t xml:space="preserve">Cuando haya terminado de introducir la contraseña, pulse la tecla </w:t>
      </w:r>
      <w:r w:rsidR="007024DC" w:rsidRPr="00672C20">
        <w:rPr>
          <w:rFonts w:cs="Arial"/>
          <w:b/>
          <w:i/>
        </w:rPr>
        <w:t>Confirmar.</w:t>
      </w:r>
      <w:r w:rsidR="007024DC" w:rsidRPr="00672C20">
        <w:t xml:space="preserve"> </w:t>
      </w:r>
      <w:r w:rsidRPr="00672C20">
        <w:t xml:space="preserve">Escoja la tecla </w:t>
      </w:r>
      <w:r w:rsidRPr="00672C20">
        <w:rPr>
          <w:b/>
          <w:bCs/>
          <w:i/>
          <w:iCs/>
        </w:rPr>
        <w:t>Marca</w:t>
      </w:r>
      <w:r w:rsidRPr="00672C20">
        <w:t xml:space="preserve"> para alternar entre mayúsculas, minúsculas y</w:t>
      </w:r>
      <w:r w:rsidR="00710E94" w:rsidRPr="00672C20">
        <w:t xml:space="preserve"> números</w:t>
      </w:r>
      <w:r w:rsidRPr="00672C20">
        <w:t xml:space="preserve">. </w:t>
      </w:r>
      <w:r w:rsidR="007024DC" w:rsidRPr="00672C20">
        <w:rPr>
          <w:rFonts w:cs="Arial"/>
        </w:rPr>
        <w:t xml:space="preserve">Pulse y mantenga pulsada la tecla </w:t>
      </w:r>
      <w:r w:rsidR="007024DC" w:rsidRPr="00672C20">
        <w:rPr>
          <w:rFonts w:cs="Arial"/>
          <w:b/>
          <w:i/>
        </w:rPr>
        <w:t>Información</w:t>
      </w:r>
      <w:r w:rsidR="007024DC" w:rsidRPr="00672C20">
        <w:rPr>
          <w:rFonts w:cs="Arial"/>
        </w:rPr>
        <w:t xml:space="preserve"> para acceder al modo de Descripción de Teclas y obtener así información sobre los caracteres y símbolos por orden de aparición correspondientes a cada número pulsado. Pulse nuevamente la tecla Información para salir del modo Descripción de teclas. Si la conexión se realiza satisfactoriamente, la red y su contraseña se agregarán a la lista de redes inalámbricas configuradas en su </w:t>
      </w:r>
      <w:r w:rsidR="007024DC" w:rsidRPr="00672C20">
        <w:rPr>
          <w:rFonts w:cs="Arial"/>
          <w:i/>
        </w:rPr>
        <w:t>Stream</w:t>
      </w:r>
      <w:r w:rsidR="007024DC" w:rsidRPr="00672C20">
        <w:rPr>
          <w:rFonts w:cs="Arial"/>
        </w:rPr>
        <w:t xml:space="preserve"> y la nueva conexión se convertirá en la red inalámbrica activa en ese momento. </w:t>
      </w:r>
      <w:r w:rsidRPr="00672C20">
        <w:t xml:space="preserve">A continuación, se le pedirá que introduzca un nombre </w:t>
      </w:r>
      <w:r w:rsidRPr="00672C20">
        <w:lastRenderedPageBreak/>
        <w:t xml:space="preserve">opcional para la nueva conexión. Por favor </w:t>
      </w:r>
      <w:r w:rsidR="007024DC" w:rsidRPr="00672C20">
        <w:t xml:space="preserve">tenga en cuenta </w:t>
      </w:r>
      <w:r w:rsidRPr="00672C20">
        <w:t>que tanto el SSID como la contraseña distinguen entre mayúsculas y minúsculas.</w:t>
      </w:r>
    </w:p>
    <w:p w14:paraId="596AAFE6" w14:textId="77777777" w:rsidR="0066615B" w:rsidRPr="00672C20" w:rsidRDefault="0066615B" w:rsidP="000237FE">
      <w:pPr>
        <w:pStyle w:val="Textoindependiente"/>
      </w:pPr>
    </w:p>
    <w:p w14:paraId="2FD5D4B3" w14:textId="0E73D893" w:rsidR="008E0422" w:rsidRPr="00672C20" w:rsidRDefault="00773989" w:rsidP="008E0422">
      <w:pPr>
        <w:pStyle w:val="Ttulo4"/>
      </w:pPr>
      <w:r w:rsidRPr="00672C20">
        <w:t xml:space="preserve"> </w:t>
      </w:r>
      <w:r w:rsidR="0085773D" w:rsidRPr="00672C20">
        <w:t>Seleccion</w:t>
      </w:r>
      <w:r w:rsidR="008E0422" w:rsidRPr="00672C20">
        <w:t>ar una Conexión</w:t>
      </w:r>
    </w:p>
    <w:p w14:paraId="0AB043B6" w14:textId="77777777" w:rsidR="0066615B" w:rsidRPr="00672C20" w:rsidRDefault="0066615B" w:rsidP="0066615B"/>
    <w:p w14:paraId="394DA7CD" w14:textId="007D45B2" w:rsidR="008E0422" w:rsidRPr="00672C20" w:rsidRDefault="008E0422" w:rsidP="000237FE">
      <w:pPr>
        <w:pStyle w:val="Textoindependiente"/>
      </w:pPr>
      <w:r w:rsidRPr="00672C20">
        <w:t xml:space="preserve">Por defecto, el </w:t>
      </w:r>
      <w:r w:rsidRPr="00672C20">
        <w:rPr>
          <w:i/>
          <w:iCs/>
        </w:rPr>
        <w:t>Stream</w:t>
      </w:r>
      <w:r w:rsidRPr="00672C20">
        <w:t xml:space="preserve"> se conectará automáticamente a la mejor red inalámbrica disponible configurada a su alcance. Opcionalmente, usted puede utilizar las teclas </w:t>
      </w:r>
      <w:r w:rsidRPr="00672C20">
        <w:rPr>
          <w:b/>
          <w:bCs/>
          <w:i/>
          <w:iCs/>
        </w:rPr>
        <w:t>Izquierda</w:t>
      </w:r>
      <w:r w:rsidRPr="00672C20">
        <w:t xml:space="preserve"> y</w:t>
      </w:r>
      <w:r w:rsidRPr="00672C20">
        <w:rPr>
          <w:b/>
          <w:bCs/>
          <w:i/>
          <w:iCs/>
        </w:rPr>
        <w:t xml:space="preserve"> Derecha</w:t>
      </w:r>
      <w:r w:rsidRPr="00672C20">
        <w:t xml:space="preserve"> para seleccionar una red diferente dentro de </w:t>
      </w:r>
      <w:r w:rsidR="0085773D" w:rsidRPr="00672C20">
        <w:t>la</w:t>
      </w:r>
      <w:r w:rsidRPr="00672C20">
        <w:t xml:space="preserve"> lista de </w:t>
      </w:r>
      <w:r w:rsidR="0085773D" w:rsidRPr="00672C20">
        <w:t xml:space="preserve">redes </w:t>
      </w:r>
      <w:r w:rsidRPr="00672C20">
        <w:t>Wi-Fi que</w:t>
      </w:r>
      <w:r w:rsidR="0085773D" w:rsidRPr="00672C20">
        <w:t xml:space="preserve"> tenga </w:t>
      </w:r>
      <w:r w:rsidRPr="00672C20">
        <w:t>configurad</w:t>
      </w:r>
      <w:r w:rsidR="0085773D" w:rsidRPr="00672C20">
        <w:t>as</w:t>
      </w:r>
      <w:r w:rsidRPr="00672C20">
        <w:t xml:space="preserve"> previamente. </w:t>
      </w:r>
      <w:r w:rsidR="00924321" w:rsidRPr="00672C20">
        <w:t>Pulse</w:t>
      </w:r>
      <w:r w:rsidRPr="00672C20">
        <w:t xml:space="preserve"> </w:t>
      </w:r>
      <w:r w:rsidRPr="00672C20">
        <w:rPr>
          <w:b/>
          <w:i/>
        </w:rPr>
        <w:t>Confirmar</w:t>
      </w:r>
      <w:r w:rsidRPr="00672C20">
        <w:t xml:space="preserve"> para aceptar su selección. </w:t>
      </w:r>
      <w:r w:rsidR="0085773D" w:rsidRPr="00672C20">
        <w:t>la</w:t>
      </w:r>
      <w:r w:rsidRPr="00672C20">
        <w:t xml:space="preserve"> </w:t>
      </w:r>
      <w:r w:rsidR="0085773D" w:rsidRPr="00672C20">
        <w:t xml:space="preserve">red </w:t>
      </w:r>
      <w:r w:rsidRPr="00672C20">
        <w:t>seleccionad</w:t>
      </w:r>
      <w:r w:rsidR="0085773D" w:rsidRPr="00672C20">
        <w:t>a</w:t>
      </w:r>
      <w:r w:rsidRPr="00672C20">
        <w:t xml:space="preserve"> será entonces utilizad</w:t>
      </w:r>
      <w:r w:rsidR="0085773D" w:rsidRPr="00672C20">
        <w:t>a</w:t>
      </w:r>
      <w:r w:rsidRPr="00672C20">
        <w:t xml:space="preserve"> para las siguientes transferencias inalámbricas de datos. Esta opción únicamente tiene sentido cuando haya configurado múltiples </w:t>
      </w:r>
      <w:r w:rsidR="0085773D" w:rsidRPr="00672C20">
        <w:t xml:space="preserve">redes </w:t>
      </w:r>
      <w:r w:rsidRPr="00672C20">
        <w:t xml:space="preserve">y quiera usar una red alternativa a la conexión activa por defecto para sus transferencias de datos. </w:t>
      </w:r>
    </w:p>
    <w:p w14:paraId="6B32A09D" w14:textId="77777777" w:rsidR="0066615B" w:rsidRPr="00672C20" w:rsidRDefault="0066615B" w:rsidP="000237FE">
      <w:pPr>
        <w:pStyle w:val="Textoindependiente"/>
      </w:pPr>
    </w:p>
    <w:p w14:paraId="5BC24468" w14:textId="77777777" w:rsidR="008E0422" w:rsidRPr="00672C20" w:rsidRDefault="008E0422" w:rsidP="008E0422">
      <w:pPr>
        <w:pStyle w:val="Ttulo4"/>
      </w:pPr>
      <w:r w:rsidRPr="00672C20">
        <w:t>Borrar una Conexión</w:t>
      </w:r>
    </w:p>
    <w:p w14:paraId="492B9B9F" w14:textId="77777777" w:rsidR="0066615B" w:rsidRPr="00672C20" w:rsidRDefault="0066615B" w:rsidP="0066615B"/>
    <w:p w14:paraId="46C73767" w14:textId="70588B42" w:rsidR="008E0422" w:rsidRPr="00672C20" w:rsidRDefault="008E0422" w:rsidP="000237FE">
      <w:pPr>
        <w:pStyle w:val="Textoindependiente"/>
      </w:pPr>
      <w:r w:rsidRPr="00672C20">
        <w:t xml:space="preserve">Utilice las teclas </w:t>
      </w:r>
      <w:r w:rsidRPr="00672C20">
        <w:rPr>
          <w:b/>
          <w:bCs/>
          <w:i/>
          <w:iCs/>
        </w:rPr>
        <w:t xml:space="preserve">Arriba </w:t>
      </w:r>
      <w:r w:rsidRPr="00672C20">
        <w:t>(tecla</w:t>
      </w:r>
      <w:r w:rsidRPr="00672C20">
        <w:rPr>
          <w:b/>
          <w:bCs/>
          <w:i/>
          <w:iCs/>
        </w:rPr>
        <w:t xml:space="preserve"> 4</w:t>
      </w:r>
      <w:r w:rsidRPr="00672C20">
        <w:t>) y</w:t>
      </w:r>
      <w:r w:rsidRPr="00672C20">
        <w:rPr>
          <w:b/>
          <w:bCs/>
          <w:i/>
          <w:iCs/>
        </w:rPr>
        <w:t xml:space="preserve"> Abajo</w:t>
      </w:r>
      <w:r w:rsidRPr="00672C20">
        <w:t xml:space="preserve"> (tecla </w:t>
      </w:r>
      <w:r w:rsidRPr="00672C20">
        <w:rPr>
          <w:b/>
          <w:bCs/>
          <w:i/>
          <w:iCs/>
        </w:rPr>
        <w:t>6</w:t>
      </w:r>
      <w:r w:rsidRPr="00672C20">
        <w:t xml:space="preserve">) para seleccionar dentro de la lista de redes inalámbricas configuradas previamente aquella que desea eliminar. </w:t>
      </w:r>
      <w:r w:rsidR="00924321" w:rsidRPr="00672C20">
        <w:t>Pulse</w:t>
      </w:r>
      <w:r w:rsidRPr="00672C20">
        <w:t xml:space="preserve"> la tecla </w:t>
      </w:r>
      <w:r w:rsidRPr="00672C20">
        <w:rPr>
          <w:b/>
          <w:i/>
        </w:rPr>
        <w:t>Confirmar</w:t>
      </w:r>
      <w:r w:rsidRPr="00672C20">
        <w:t xml:space="preserve"> para aceptar su selección. </w:t>
      </w:r>
      <w:r w:rsidR="0085773D" w:rsidRPr="00672C20">
        <w:t>La</w:t>
      </w:r>
      <w:r w:rsidRPr="00672C20">
        <w:t xml:space="preserve"> </w:t>
      </w:r>
      <w:r w:rsidR="0085773D" w:rsidRPr="00672C20">
        <w:t xml:space="preserve">red </w:t>
      </w:r>
      <w:r w:rsidRPr="00672C20">
        <w:t>seleccionad</w:t>
      </w:r>
      <w:r w:rsidR="0085773D" w:rsidRPr="00672C20">
        <w:t>a</w:t>
      </w:r>
      <w:r w:rsidRPr="00672C20">
        <w:t xml:space="preserve"> será entonces borrad</w:t>
      </w:r>
      <w:r w:rsidR="0085773D" w:rsidRPr="00672C20">
        <w:t>a</w:t>
      </w:r>
      <w:r w:rsidRPr="00672C20">
        <w:t xml:space="preserve"> de su lista de redes inalámbricas configuradas.</w:t>
      </w:r>
    </w:p>
    <w:p w14:paraId="327755A1" w14:textId="77777777" w:rsidR="0066615B" w:rsidRPr="00672C20" w:rsidRDefault="0066615B" w:rsidP="000237FE">
      <w:pPr>
        <w:pStyle w:val="Textoindependiente"/>
      </w:pPr>
    </w:p>
    <w:p w14:paraId="54BA1AD9" w14:textId="77777777" w:rsidR="008E0422" w:rsidRPr="00672C20" w:rsidRDefault="008E0422" w:rsidP="008E0422">
      <w:pPr>
        <w:pStyle w:val="Ttulo4"/>
      </w:pPr>
      <w:bookmarkStart w:id="240" w:name="_Toc348446005"/>
      <w:r w:rsidRPr="00672C20">
        <w:t>Importar una Configuración de Red</w:t>
      </w:r>
      <w:bookmarkEnd w:id="240"/>
    </w:p>
    <w:p w14:paraId="152BC453" w14:textId="77777777" w:rsidR="0066615B" w:rsidRPr="00672C20" w:rsidRDefault="0066615B" w:rsidP="0066615B"/>
    <w:p w14:paraId="02A4DB3D" w14:textId="136E58E3" w:rsidR="008E0422" w:rsidRPr="00672C20" w:rsidRDefault="008E0422" w:rsidP="000237FE">
      <w:pPr>
        <w:pStyle w:val="Textoindependiente"/>
        <w:rPr>
          <w:iCs/>
        </w:rPr>
      </w:pPr>
      <w:r w:rsidRPr="00672C20">
        <w:t xml:space="preserve">Utilice esta opción para gestionar un archivo de configuración de red generado con la aplicación </w:t>
      </w:r>
      <w:r w:rsidRPr="00672C20">
        <w:rPr>
          <w:i/>
          <w:iCs/>
        </w:rPr>
        <w:t>HumanWare Companion (en inglés)</w:t>
      </w:r>
      <w:r w:rsidRPr="00672C20">
        <w:t xml:space="preserve">. </w:t>
      </w:r>
      <w:r w:rsidR="00924321" w:rsidRPr="00672C20">
        <w:t>Pulse</w:t>
      </w:r>
      <w:r w:rsidRPr="00672C20">
        <w:t xml:space="preserve"> la tecla </w:t>
      </w:r>
      <w:r w:rsidRPr="00672C20">
        <w:rPr>
          <w:b/>
          <w:i/>
        </w:rPr>
        <w:t>Confirmar</w:t>
      </w:r>
      <w:r w:rsidRPr="00672C20">
        <w:t xml:space="preserve"> para generar una configuración de red en el </w:t>
      </w:r>
      <w:r w:rsidRPr="00672C20">
        <w:rPr>
          <w:i/>
        </w:rPr>
        <w:t>Stream</w:t>
      </w:r>
      <w:r w:rsidRPr="00672C20">
        <w:t xml:space="preserve"> a partir de un archivo ubicado en la tarjeta SD insertada. Para crear un archivo de configuración de red, seleccione la opción de configuración Wi-Fi (Wi-Fi Configuration) en el menú de Herramientas (Tools) de la aplicación </w:t>
      </w:r>
      <w:r w:rsidRPr="00672C20">
        <w:rPr>
          <w:i/>
          <w:iCs/>
        </w:rPr>
        <w:t>HumanWare Companion</w:t>
      </w:r>
      <w:r w:rsidRPr="00672C20">
        <w:t xml:space="preserve">. Introduzca su SSID y contraseña (Password). Opcionalmente, puede añadir un nombre (Nickname) para la red que está configurando. El archivo de configuración se guardará en la tarjeta SD del </w:t>
      </w:r>
      <w:r w:rsidRPr="00672C20">
        <w:rPr>
          <w:i/>
          <w:iCs/>
        </w:rPr>
        <w:t>Stream</w:t>
      </w:r>
      <w:r w:rsidRPr="00672C20">
        <w:rPr>
          <w:iCs/>
        </w:rPr>
        <w:t>.</w:t>
      </w:r>
    </w:p>
    <w:p w14:paraId="5C49CD79" w14:textId="77777777" w:rsidR="0066615B" w:rsidRPr="00672C20" w:rsidRDefault="0066615B" w:rsidP="000237FE">
      <w:pPr>
        <w:pStyle w:val="Textoindependiente"/>
        <w:rPr>
          <w:i/>
          <w:iCs/>
        </w:rPr>
      </w:pPr>
    </w:p>
    <w:p w14:paraId="6067B281" w14:textId="77777777" w:rsidR="008E0422" w:rsidRPr="00672C20" w:rsidRDefault="008E0422" w:rsidP="008E0422">
      <w:pPr>
        <w:pStyle w:val="Ttulo4"/>
      </w:pPr>
      <w:r w:rsidRPr="00672C20">
        <w:t>Validar una Conexión</w:t>
      </w:r>
    </w:p>
    <w:p w14:paraId="77D37B6B" w14:textId="77777777" w:rsidR="0066615B" w:rsidRPr="00672C20" w:rsidRDefault="0066615B" w:rsidP="0066615B"/>
    <w:p w14:paraId="0537F28C" w14:textId="69E27EDF" w:rsidR="008E0422" w:rsidRPr="00672C20" w:rsidRDefault="008E0422" w:rsidP="000237FE">
      <w:pPr>
        <w:pStyle w:val="Textoindependiente"/>
      </w:pPr>
      <w:r w:rsidRPr="00672C20">
        <w:t xml:space="preserve">Utilice esta opción para comprobar la conexión actual del </w:t>
      </w:r>
      <w:r w:rsidRPr="00672C20">
        <w:rPr>
          <w:i/>
        </w:rPr>
        <w:t>Stream</w:t>
      </w:r>
      <w:r w:rsidRPr="00672C20">
        <w:t xml:space="preserve"> a Internet. El </w:t>
      </w:r>
      <w:r w:rsidRPr="00672C20">
        <w:rPr>
          <w:i/>
          <w:iCs/>
        </w:rPr>
        <w:t>Stream</w:t>
      </w:r>
      <w:r w:rsidRPr="00672C20">
        <w:t xml:space="preserve"> accederá a una página </w:t>
      </w:r>
      <w:r w:rsidR="00256926" w:rsidRPr="00672C20">
        <w:t xml:space="preserve">de </w:t>
      </w:r>
      <w:r w:rsidRPr="00672C20">
        <w:t xml:space="preserve">internet y si la conexión es satisfactoria, el </w:t>
      </w:r>
      <w:r w:rsidRPr="00672C20">
        <w:rPr>
          <w:i/>
          <w:iCs/>
        </w:rPr>
        <w:t>Stream</w:t>
      </w:r>
      <w:r w:rsidRPr="00672C20">
        <w:t xml:space="preserve"> descargará y reproducirá un breve mensaje de esa página comunicándole que la comprobación se ha llevado a cabo con éxito. Puede reproducir el mensaje pulsando la tecla </w:t>
      </w:r>
      <w:r w:rsidRPr="00672C20">
        <w:rPr>
          <w:b/>
          <w:bCs/>
          <w:i/>
          <w:iCs/>
        </w:rPr>
        <w:t>Reproducir</w:t>
      </w:r>
      <w:r w:rsidRPr="00672C20">
        <w:t xml:space="preserve">. </w:t>
      </w:r>
    </w:p>
    <w:p w14:paraId="4E609A6F" w14:textId="111F7CB4" w:rsidR="008E0422" w:rsidRPr="00672C20" w:rsidRDefault="008E0422" w:rsidP="000237FE">
      <w:pPr>
        <w:pStyle w:val="Textoindependiente"/>
      </w:pPr>
      <w:r w:rsidRPr="00672C20">
        <w:rPr>
          <w:b/>
          <w:bCs/>
          <w:i/>
          <w:iCs/>
        </w:rPr>
        <w:t>Nota</w:t>
      </w:r>
      <w:r w:rsidRPr="00672C20">
        <w:rPr>
          <w:b/>
        </w:rPr>
        <w:t>:</w:t>
      </w:r>
      <w:r w:rsidRPr="00672C20">
        <w:t xml:space="preserve"> Si usted requiere de la dirección MAC del </w:t>
      </w:r>
      <w:r w:rsidRPr="00672C20">
        <w:rPr>
          <w:i/>
          <w:iCs/>
        </w:rPr>
        <w:t>Stream</w:t>
      </w:r>
      <w:r w:rsidRPr="00672C20">
        <w:t xml:space="preserve"> para configurar el filtro MAC de su</w:t>
      </w:r>
      <w:r w:rsidR="00256926" w:rsidRPr="00672C20">
        <w:t xml:space="preserve"> red</w:t>
      </w:r>
      <w:r w:rsidRPr="00672C20">
        <w:t xml:space="preserve">, puede encontrarla </w:t>
      </w:r>
      <w:r w:rsidR="000B3719" w:rsidRPr="00672C20">
        <w:t>pulsa</w:t>
      </w:r>
      <w:r w:rsidRPr="00672C20">
        <w:t xml:space="preserve">ndo la tecla </w:t>
      </w:r>
      <w:r w:rsidRPr="00672C20">
        <w:rPr>
          <w:b/>
          <w:bCs/>
          <w:i/>
          <w:iCs/>
        </w:rPr>
        <w:t>Información</w:t>
      </w:r>
      <w:r w:rsidRPr="00672C20">
        <w:t xml:space="preserve"> (tecla </w:t>
      </w:r>
      <w:r w:rsidRPr="00672C20">
        <w:rPr>
          <w:b/>
          <w:bCs/>
          <w:i/>
          <w:iCs/>
        </w:rPr>
        <w:t>0</w:t>
      </w:r>
      <w:r w:rsidRPr="00672C20">
        <w:t xml:space="preserve">) </w:t>
      </w:r>
      <w:r w:rsidRPr="00672C20">
        <w:rPr>
          <w:bCs/>
          <w:iCs/>
        </w:rPr>
        <w:t>en su</w:t>
      </w:r>
      <w:r w:rsidRPr="00672C20">
        <w:rPr>
          <w:bCs/>
          <w:i/>
        </w:rPr>
        <w:t xml:space="preserve"> Stream</w:t>
      </w:r>
      <w:r w:rsidR="00E6330A" w:rsidRPr="00672C20">
        <w:rPr>
          <w:bCs/>
          <w:i/>
        </w:rPr>
        <w:t>.</w:t>
      </w:r>
      <w:r w:rsidRPr="00672C20">
        <w:t xml:space="preserve"> El </w:t>
      </w:r>
      <w:r w:rsidRPr="00672C20">
        <w:rPr>
          <w:i/>
          <w:iCs/>
        </w:rPr>
        <w:t>Stream</w:t>
      </w:r>
      <w:r w:rsidRPr="00672C20">
        <w:t xml:space="preserve"> le proporcionará este dato en la sección de Información relacionada con la red inalámbrica.</w:t>
      </w:r>
    </w:p>
    <w:p w14:paraId="16013B57" w14:textId="77777777" w:rsidR="008E0422" w:rsidRPr="00672C20" w:rsidRDefault="008E0422" w:rsidP="008E0422">
      <w:pPr>
        <w:pStyle w:val="Ttulo3"/>
      </w:pPr>
      <w:bookmarkStart w:id="241" w:name="_Toc202255822"/>
      <w:r w:rsidRPr="00672C20">
        <w:t>Bluetooth</w:t>
      </w:r>
      <w:bookmarkEnd w:id="241"/>
    </w:p>
    <w:p w14:paraId="409E5922" w14:textId="77777777" w:rsidR="0066615B" w:rsidRPr="00672C20" w:rsidRDefault="0066615B" w:rsidP="0066615B"/>
    <w:p w14:paraId="484E2B08" w14:textId="77777777" w:rsidR="008E0422" w:rsidRPr="00672C20" w:rsidRDefault="008E0422" w:rsidP="000237FE">
      <w:pPr>
        <w:pStyle w:val="Textoindependiente"/>
      </w:pPr>
      <w:r w:rsidRPr="00672C20">
        <w:t xml:space="preserve">Utilice este menú para configurar sus ajustes Bluetooth. Tiene la opción de conectarse a dispositivos Bluetooth, desconectarse de ellos u olvidarse de ellos </w:t>
      </w:r>
    </w:p>
    <w:p w14:paraId="26658AC6" w14:textId="77777777" w:rsidR="0066615B" w:rsidRPr="00672C20" w:rsidRDefault="0066615B" w:rsidP="000237FE">
      <w:pPr>
        <w:pStyle w:val="Textoindependiente"/>
      </w:pPr>
    </w:p>
    <w:p w14:paraId="1691DFE5" w14:textId="77777777" w:rsidR="008E0422" w:rsidRPr="00672C20" w:rsidRDefault="008E0422" w:rsidP="008E0422">
      <w:pPr>
        <w:pStyle w:val="Ttulo4"/>
      </w:pPr>
      <w:r w:rsidRPr="00672C20">
        <w:t>Bluetooth</w:t>
      </w:r>
    </w:p>
    <w:p w14:paraId="5B9166C3" w14:textId="77777777" w:rsidR="0066615B" w:rsidRPr="00672C20" w:rsidRDefault="0066615B" w:rsidP="0066615B"/>
    <w:p w14:paraId="75471D3E" w14:textId="331A2993" w:rsidR="008E0422" w:rsidRPr="00672C20" w:rsidRDefault="008E0422" w:rsidP="000237FE">
      <w:pPr>
        <w:pStyle w:val="Textoindependiente"/>
      </w:pPr>
      <w:r w:rsidRPr="00672C20">
        <w:t>Escoja esta opción para activar o desactivar Bluetooth. Desactív</w:t>
      </w:r>
      <w:r w:rsidR="00256926" w:rsidRPr="00672C20">
        <w:t>e</w:t>
      </w:r>
      <w:r w:rsidRPr="00672C20">
        <w:t>lo para conservar la batería si no va a utilizar</w:t>
      </w:r>
      <w:r w:rsidR="00256926" w:rsidRPr="00672C20">
        <w:t>lo</w:t>
      </w:r>
      <w:r w:rsidRPr="00672C20">
        <w:t>.</w:t>
      </w:r>
    </w:p>
    <w:p w14:paraId="7A0EF1CB" w14:textId="77777777" w:rsidR="008E0422" w:rsidRPr="00672C20" w:rsidRDefault="008E0422" w:rsidP="008E0422">
      <w:pPr>
        <w:pStyle w:val="Ttulo4"/>
      </w:pPr>
      <w:r w:rsidRPr="00672C20">
        <w:lastRenderedPageBreak/>
        <w:t>Emparejar un Nuevo Dispositivo</w:t>
      </w:r>
    </w:p>
    <w:p w14:paraId="13DF735B" w14:textId="77777777" w:rsidR="0066615B" w:rsidRPr="00672C20" w:rsidRDefault="0066615B" w:rsidP="0066615B"/>
    <w:p w14:paraId="2A5EF414" w14:textId="0BAE875F" w:rsidR="008E0422" w:rsidRPr="00672C20" w:rsidRDefault="008E0422" w:rsidP="000237FE">
      <w:pPr>
        <w:pStyle w:val="Textoindependiente"/>
      </w:pPr>
      <w:r w:rsidRPr="00672C20">
        <w:t xml:space="preserve">En primer lugar, asegúrese de que el dispositivo Bluetooth con el que desea emparejarse está encendido. Al seleccionar este submenú, el </w:t>
      </w:r>
      <w:r w:rsidRPr="00672C20">
        <w:rPr>
          <w:i/>
          <w:iCs/>
        </w:rPr>
        <w:t>Stream</w:t>
      </w:r>
      <w:r w:rsidRPr="00672C20">
        <w:t xml:space="preserve"> empezará a buscar dispositivos Bluetooth cercanos. Naveg</w:t>
      </w:r>
      <w:r w:rsidR="00256926" w:rsidRPr="00672C20">
        <w:t>ue</w:t>
      </w:r>
      <w:r w:rsidRPr="00672C20">
        <w:t xml:space="preserve"> hasta la lista de dispositivos disponibles con las teclas</w:t>
      </w:r>
      <w:r w:rsidRPr="00672C20">
        <w:rPr>
          <w:b/>
          <w:bCs/>
          <w:i/>
          <w:iCs/>
        </w:rPr>
        <w:t xml:space="preserve"> 4</w:t>
      </w:r>
      <w:r w:rsidRPr="00672C20">
        <w:t xml:space="preserve"> y </w:t>
      </w:r>
      <w:r w:rsidRPr="00672C20">
        <w:rPr>
          <w:b/>
          <w:bCs/>
          <w:i/>
          <w:iCs/>
        </w:rPr>
        <w:t>6</w:t>
      </w:r>
      <w:r w:rsidRPr="00672C20">
        <w:t xml:space="preserve"> y </w:t>
      </w:r>
      <w:r w:rsidR="000B3719" w:rsidRPr="00672C20">
        <w:t>puls</w:t>
      </w:r>
      <w:r w:rsidR="00256926" w:rsidRPr="00672C20">
        <w:t>e</w:t>
      </w:r>
      <w:r w:rsidRPr="00672C20">
        <w:t xml:space="preserve"> </w:t>
      </w:r>
      <w:r w:rsidRPr="00672C20">
        <w:rPr>
          <w:b/>
          <w:bCs/>
          <w:i/>
          <w:iCs/>
        </w:rPr>
        <w:t>Confirmar</w:t>
      </w:r>
      <w:r w:rsidRPr="00672C20">
        <w:t xml:space="preserve"> para emparejar. Recibirá una confirmación una vez conectado.</w:t>
      </w:r>
    </w:p>
    <w:p w14:paraId="34A34784" w14:textId="3311631C" w:rsidR="008E0422" w:rsidRPr="00672C20" w:rsidRDefault="008E0422" w:rsidP="000237FE">
      <w:pPr>
        <w:pStyle w:val="Textoindependiente"/>
      </w:pPr>
      <w:r w:rsidRPr="00672C20">
        <w:t xml:space="preserve">Una vez emparejado, </w:t>
      </w:r>
      <w:r w:rsidR="00E6330A" w:rsidRPr="00672C20">
        <w:t>s</w:t>
      </w:r>
      <w:r w:rsidRPr="00672C20">
        <w:t xml:space="preserve">u </w:t>
      </w:r>
      <w:r w:rsidRPr="00672C20">
        <w:rPr>
          <w:i/>
          <w:iCs/>
        </w:rPr>
        <w:t>Stream</w:t>
      </w:r>
      <w:r w:rsidRPr="00672C20">
        <w:t xml:space="preserve"> recordará </w:t>
      </w:r>
      <w:r w:rsidR="00E6330A" w:rsidRPr="00672C20">
        <w:t>s</w:t>
      </w:r>
      <w:r w:rsidRPr="00672C20">
        <w:t>u dispositivo Bluetooth y se emparejará con él siempre que el dispositivo esté activado y cerca.</w:t>
      </w:r>
    </w:p>
    <w:p w14:paraId="4AED825C" w14:textId="77777777" w:rsidR="0066615B" w:rsidRPr="00672C20" w:rsidRDefault="0066615B" w:rsidP="000237FE">
      <w:pPr>
        <w:pStyle w:val="Textoindependiente"/>
      </w:pPr>
    </w:p>
    <w:p w14:paraId="25A94382" w14:textId="77777777" w:rsidR="008E0422" w:rsidRPr="00672C20" w:rsidRDefault="008E0422" w:rsidP="008E0422">
      <w:pPr>
        <w:pStyle w:val="Ttulo4"/>
      </w:pPr>
      <w:r w:rsidRPr="00672C20">
        <w:t>Conectar dispositivo</w:t>
      </w:r>
    </w:p>
    <w:p w14:paraId="11969A18" w14:textId="77777777" w:rsidR="0066615B" w:rsidRPr="00672C20" w:rsidRDefault="0066615B" w:rsidP="0066615B"/>
    <w:p w14:paraId="698F93C9" w14:textId="771AD7B2" w:rsidR="008E0422" w:rsidRPr="00672C20" w:rsidRDefault="008E0422" w:rsidP="000237FE">
      <w:pPr>
        <w:pStyle w:val="Textoindependiente"/>
      </w:pPr>
      <w:r w:rsidRPr="00672C20">
        <w:t xml:space="preserve">Al seleccionar este submenú, el </w:t>
      </w:r>
      <w:r w:rsidRPr="00672C20">
        <w:rPr>
          <w:i/>
          <w:iCs/>
        </w:rPr>
        <w:t>Stream</w:t>
      </w:r>
      <w:r w:rsidRPr="00672C20">
        <w:t xml:space="preserve"> </w:t>
      </w:r>
      <w:r w:rsidR="00256926" w:rsidRPr="00672C20">
        <w:t xml:space="preserve">mostrará </w:t>
      </w:r>
      <w:r w:rsidRPr="00672C20">
        <w:t>un lista</w:t>
      </w:r>
      <w:r w:rsidR="00256926" w:rsidRPr="00672C20">
        <w:t>do</w:t>
      </w:r>
      <w:r w:rsidRPr="00672C20">
        <w:t xml:space="preserve"> de dispositivos Bluetooth con los que está emparejado, si están activados y cerca. Naveg</w:t>
      </w:r>
      <w:r w:rsidR="00256926" w:rsidRPr="00672C20">
        <w:t>ue</w:t>
      </w:r>
      <w:r w:rsidRPr="00672C20">
        <w:t xml:space="preserve"> por los dispositivos con las teclas </w:t>
      </w:r>
      <w:r w:rsidRPr="00672C20">
        <w:rPr>
          <w:b/>
          <w:bCs/>
          <w:i/>
          <w:iCs/>
        </w:rPr>
        <w:t>4</w:t>
      </w:r>
      <w:r w:rsidRPr="00672C20">
        <w:t xml:space="preserve"> y </w:t>
      </w:r>
      <w:r w:rsidRPr="00672C20">
        <w:rPr>
          <w:b/>
          <w:bCs/>
          <w:i/>
          <w:iCs/>
        </w:rPr>
        <w:t>6</w:t>
      </w:r>
      <w:r w:rsidRPr="00672C20">
        <w:t xml:space="preserve"> y </w:t>
      </w:r>
      <w:r w:rsidR="000B3719" w:rsidRPr="00672C20">
        <w:t>puls</w:t>
      </w:r>
      <w:r w:rsidR="00256926" w:rsidRPr="00672C20">
        <w:t>e</w:t>
      </w:r>
      <w:r w:rsidRPr="00672C20">
        <w:t xml:space="preserve"> </w:t>
      </w:r>
      <w:r w:rsidRPr="00672C20">
        <w:rPr>
          <w:b/>
          <w:bCs/>
          <w:i/>
          <w:iCs/>
        </w:rPr>
        <w:t>Confirmar</w:t>
      </w:r>
      <w:r w:rsidRPr="00672C20">
        <w:t xml:space="preserve"> para conectar</w:t>
      </w:r>
      <w:r w:rsidR="00256926" w:rsidRPr="00672C20">
        <w:t>s</w:t>
      </w:r>
      <w:r w:rsidRPr="00672C20">
        <w:t>e. Recibirá una confirmación una vez conectado.</w:t>
      </w:r>
    </w:p>
    <w:p w14:paraId="6E3C2EA5" w14:textId="73A03B89" w:rsidR="008E0422" w:rsidRPr="00672C20" w:rsidRDefault="008E0422" w:rsidP="000237FE">
      <w:pPr>
        <w:pStyle w:val="Textoindependiente"/>
      </w:pPr>
      <w:r w:rsidRPr="00672C20">
        <w:t xml:space="preserve">Una vez </w:t>
      </w:r>
      <w:r w:rsidR="00E6330A" w:rsidRPr="00672C20">
        <w:t>s</w:t>
      </w:r>
      <w:r w:rsidRPr="00672C20">
        <w:t xml:space="preserve">e conecte a un dispositivo, Bluetooth se conectará automáticamente a este </w:t>
      </w:r>
      <w:r w:rsidR="00E6330A" w:rsidRPr="00672C20">
        <w:t>e</w:t>
      </w:r>
      <w:r w:rsidRPr="00672C20">
        <w:t>n particular cada vez que encienda el dispositivo.</w:t>
      </w:r>
    </w:p>
    <w:p w14:paraId="5BEA0C05" w14:textId="77777777" w:rsidR="008E0422" w:rsidRPr="00672C20" w:rsidRDefault="008E0422" w:rsidP="008E0422">
      <w:pPr>
        <w:pStyle w:val="Ttulo4"/>
      </w:pPr>
      <w:r w:rsidRPr="00672C20">
        <w:t>Desconectar dispositivo</w:t>
      </w:r>
    </w:p>
    <w:p w14:paraId="4315D4DC" w14:textId="77777777" w:rsidR="0066615B" w:rsidRPr="00672C20" w:rsidRDefault="0066615B" w:rsidP="0066615B"/>
    <w:p w14:paraId="3CDC0F0E" w14:textId="72AFEABD" w:rsidR="008E0422" w:rsidRPr="00672C20" w:rsidRDefault="008E0422" w:rsidP="000237FE">
      <w:pPr>
        <w:pStyle w:val="Textoindependiente"/>
      </w:pPr>
      <w:r w:rsidRPr="00672C20">
        <w:t xml:space="preserve">En este submenú, el </w:t>
      </w:r>
      <w:r w:rsidRPr="00672C20">
        <w:rPr>
          <w:i/>
          <w:iCs/>
        </w:rPr>
        <w:t>Stream</w:t>
      </w:r>
      <w:r w:rsidRPr="00672C20">
        <w:t xml:space="preserve"> listará el nombre de los dispositivos a los que esté conectado en ese momento. Naveg</w:t>
      </w:r>
      <w:r w:rsidR="00256926" w:rsidRPr="00672C20">
        <w:t>ue</w:t>
      </w:r>
      <w:r w:rsidRPr="00672C20">
        <w:t xml:space="preserve"> hasta el nombre del dispositivo del que desea desconectarse utilizando las teclas </w:t>
      </w:r>
      <w:r w:rsidRPr="00672C20">
        <w:rPr>
          <w:b/>
          <w:bCs/>
          <w:i/>
          <w:iCs/>
        </w:rPr>
        <w:t>4</w:t>
      </w:r>
      <w:r w:rsidRPr="00672C20">
        <w:t xml:space="preserve"> y </w:t>
      </w:r>
      <w:r w:rsidRPr="00672C20">
        <w:rPr>
          <w:b/>
          <w:bCs/>
          <w:i/>
          <w:iCs/>
        </w:rPr>
        <w:t>6</w:t>
      </w:r>
      <w:r w:rsidRPr="00672C20">
        <w:t xml:space="preserve"> y, a continuación, </w:t>
      </w:r>
      <w:r w:rsidR="00924321" w:rsidRPr="00672C20">
        <w:t>pulse</w:t>
      </w:r>
      <w:r w:rsidRPr="00672C20">
        <w:t xml:space="preserve"> </w:t>
      </w:r>
      <w:r w:rsidRPr="00672C20">
        <w:rPr>
          <w:b/>
          <w:bCs/>
          <w:i/>
          <w:iCs/>
        </w:rPr>
        <w:t>Confirmar</w:t>
      </w:r>
      <w:r w:rsidRPr="00672C20">
        <w:t xml:space="preserve"> para desconectarse. Recibirá una confirmación una vez desconectado.</w:t>
      </w:r>
    </w:p>
    <w:p w14:paraId="3B296648" w14:textId="77777777" w:rsidR="0066615B" w:rsidRPr="00672C20" w:rsidRDefault="0066615B" w:rsidP="000237FE">
      <w:pPr>
        <w:pStyle w:val="Textoindependiente"/>
      </w:pPr>
    </w:p>
    <w:p w14:paraId="1A7BAEB8" w14:textId="77777777" w:rsidR="008E0422" w:rsidRPr="00672C20" w:rsidRDefault="008E0422" w:rsidP="008E0422">
      <w:pPr>
        <w:pStyle w:val="Ttulo4"/>
      </w:pPr>
      <w:r w:rsidRPr="00672C20">
        <w:t>Borrar dispositivo emparejado</w:t>
      </w:r>
    </w:p>
    <w:p w14:paraId="1414E670" w14:textId="77777777" w:rsidR="0066615B" w:rsidRPr="00672C20" w:rsidRDefault="0066615B" w:rsidP="0066615B"/>
    <w:p w14:paraId="15EA7C9F" w14:textId="351BE331" w:rsidR="008E0422" w:rsidRPr="00672C20" w:rsidRDefault="008E0422" w:rsidP="000237FE">
      <w:pPr>
        <w:pStyle w:val="Textoindependiente"/>
      </w:pPr>
      <w:r w:rsidRPr="00672C20">
        <w:t xml:space="preserve">En este submenú, el </w:t>
      </w:r>
      <w:r w:rsidRPr="00672C20">
        <w:rPr>
          <w:i/>
          <w:iCs/>
        </w:rPr>
        <w:t>Stream</w:t>
      </w:r>
      <w:r w:rsidRPr="00672C20">
        <w:t xml:space="preserve"> listará el nombre de los dispositivos que ha detectado su </w:t>
      </w:r>
      <w:r w:rsidRPr="00672C20">
        <w:rPr>
          <w:i/>
          <w:iCs/>
        </w:rPr>
        <w:t>Stream</w:t>
      </w:r>
      <w:r w:rsidRPr="00672C20">
        <w:t>. Naveg</w:t>
      </w:r>
      <w:r w:rsidR="006743CA" w:rsidRPr="00672C20">
        <w:t>ue</w:t>
      </w:r>
      <w:r w:rsidRPr="00672C20">
        <w:t xml:space="preserve"> hasta el nombre del dispositivo que desea borrar de la lista utilizando las teclas </w:t>
      </w:r>
      <w:r w:rsidRPr="00672C20">
        <w:rPr>
          <w:b/>
          <w:bCs/>
          <w:i/>
          <w:iCs/>
        </w:rPr>
        <w:t>4</w:t>
      </w:r>
      <w:r w:rsidRPr="00672C20">
        <w:t xml:space="preserve"> y </w:t>
      </w:r>
      <w:r w:rsidRPr="00672C20">
        <w:rPr>
          <w:b/>
          <w:bCs/>
          <w:i/>
          <w:iCs/>
        </w:rPr>
        <w:t>6</w:t>
      </w:r>
      <w:r w:rsidRPr="00672C20">
        <w:t xml:space="preserve">, y </w:t>
      </w:r>
      <w:r w:rsidR="000B3719" w:rsidRPr="00672C20">
        <w:t>puls</w:t>
      </w:r>
      <w:r w:rsidR="006743CA" w:rsidRPr="00672C20">
        <w:t>e</w:t>
      </w:r>
      <w:r w:rsidRPr="00672C20">
        <w:t xml:space="preserve"> </w:t>
      </w:r>
      <w:r w:rsidRPr="00672C20">
        <w:rPr>
          <w:b/>
          <w:bCs/>
          <w:i/>
          <w:iCs/>
        </w:rPr>
        <w:t>Confirmar</w:t>
      </w:r>
      <w:r w:rsidRPr="00672C20">
        <w:t>. Recibirá una confirmación una vez el dispositivo haya desaparecido de la lista.</w:t>
      </w:r>
    </w:p>
    <w:p w14:paraId="250DF4E7" w14:textId="77777777" w:rsidR="0066615B" w:rsidRPr="00672C20" w:rsidRDefault="0066615B" w:rsidP="000237FE">
      <w:pPr>
        <w:pStyle w:val="Textoindependiente"/>
      </w:pPr>
    </w:p>
    <w:p w14:paraId="3D005AD2" w14:textId="77777777" w:rsidR="008E0422" w:rsidRPr="00672C20" w:rsidRDefault="008E0422" w:rsidP="008E0422">
      <w:pPr>
        <w:pStyle w:val="Ttulo2"/>
        <w:tabs>
          <w:tab w:val="clear" w:pos="993"/>
        </w:tabs>
        <w:jc w:val="both"/>
        <w:rPr>
          <w:lang w:val="es-ES_tradnl"/>
        </w:rPr>
      </w:pPr>
      <w:bookmarkStart w:id="242" w:name="_Toc202255823"/>
      <w:r w:rsidRPr="00672C20">
        <w:rPr>
          <w:lang w:val="es-ES_tradnl"/>
        </w:rPr>
        <w:t>Grabaciones</w:t>
      </w:r>
      <w:bookmarkEnd w:id="242"/>
    </w:p>
    <w:p w14:paraId="72DB1BD1" w14:textId="77777777" w:rsidR="0066615B" w:rsidRPr="00672C20" w:rsidRDefault="0066615B" w:rsidP="0066615B"/>
    <w:p w14:paraId="51A8FA03" w14:textId="14F307A3" w:rsidR="008E0422" w:rsidRPr="00672C20" w:rsidRDefault="008E0422" w:rsidP="000237FE">
      <w:pPr>
        <w:pStyle w:val="Textoindependiente"/>
      </w:pPr>
      <w:r w:rsidRPr="00672C20">
        <w:t xml:space="preserve">Al configurar las opciones para optimizar las grabaciones según sus necesidades, tenga en cuenta que el micrófono interno del </w:t>
      </w:r>
      <w:r w:rsidRPr="00672C20">
        <w:rPr>
          <w:i/>
        </w:rPr>
        <w:t>Stream</w:t>
      </w:r>
      <w:r w:rsidRPr="00672C20">
        <w:t xml:space="preserve"> sólo funciona</w:t>
      </w:r>
      <w:r w:rsidR="006743CA" w:rsidRPr="00672C20">
        <w:t>rá</w:t>
      </w:r>
      <w:r w:rsidRPr="00672C20">
        <w:t xml:space="preserve"> en modo mono. Las grabaciones en estéreo son posibles con el micrófono externo o con la entrada de línea. La selección del tipo de archivo de grabación repercutirá tanto en la calidad de la grabación como en el tamaño del archivo creado. Si se incrementa la calidad de la grabación, el archivo tendrá un mayor tamaño y los archivos grabados en estéreo ocupan el doble que los archivos en mono.</w:t>
      </w:r>
    </w:p>
    <w:p w14:paraId="5A8C291E" w14:textId="77777777" w:rsidR="008E0422" w:rsidRPr="00672C20" w:rsidRDefault="008E0422" w:rsidP="008E0422">
      <w:pPr>
        <w:pStyle w:val="Ttulo3"/>
      </w:pPr>
      <w:bookmarkStart w:id="243" w:name="_Toc202255824"/>
      <w:r w:rsidRPr="00672C20">
        <w:t>Ajuste de Volumen de Grabación</w:t>
      </w:r>
      <w:bookmarkEnd w:id="243"/>
    </w:p>
    <w:p w14:paraId="2558A4BD" w14:textId="77777777" w:rsidR="0066615B" w:rsidRPr="00672C20" w:rsidRDefault="0066615B" w:rsidP="0066615B"/>
    <w:p w14:paraId="4E12508B" w14:textId="043D634A" w:rsidR="008E0422" w:rsidRPr="00672C20" w:rsidRDefault="008E0422" w:rsidP="000237FE">
      <w:pPr>
        <w:pStyle w:val="Textoindependiente"/>
      </w:pPr>
      <w:r w:rsidRPr="00672C20">
        <w:t xml:space="preserve">Con esta opción puede ajustar el volumen de sus grabaciones. Puede alternar entre </w:t>
      </w:r>
      <w:r w:rsidR="000237FE" w:rsidRPr="00672C20">
        <w:t>“</w:t>
      </w:r>
      <w:r w:rsidRPr="00672C20">
        <w:t>Fijo</w:t>
      </w:r>
      <w:r w:rsidR="000237FE" w:rsidRPr="00672C20">
        <w:t>”</w:t>
      </w:r>
      <w:r w:rsidRPr="00672C20">
        <w:t xml:space="preserve"> </w:t>
      </w:r>
      <w:r w:rsidR="003137F5" w:rsidRPr="00672C20">
        <w:t xml:space="preserve">(el dispositivo ajusta el volumen de manera automática) </w:t>
      </w:r>
      <w:r w:rsidRPr="00672C20">
        <w:t xml:space="preserve">y </w:t>
      </w:r>
      <w:r w:rsidR="000237FE" w:rsidRPr="00672C20">
        <w:t>“</w:t>
      </w:r>
      <w:r w:rsidRPr="00672C20">
        <w:t>Manual</w:t>
      </w:r>
      <w:r w:rsidR="000237FE" w:rsidRPr="00672C20">
        <w:t>”</w:t>
      </w:r>
      <w:r w:rsidR="003137F5" w:rsidRPr="00672C20">
        <w:t xml:space="preserve"> (el volumen lo ajusta el usuario, </w:t>
      </w:r>
      <w:r w:rsidR="000C04BD" w:rsidRPr="00672C20">
        <w:t>normalmente con un dispositivo externo).</w:t>
      </w:r>
    </w:p>
    <w:p w14:paraId="2FA8CCDF" w14:textId="3976D5AC" w:rsidR="008E0422" w:rsidRPr="00672C20" w:rsidRDefault="008E0422" w:rsidP="008E0422">
      <w:pPr>
        <w:pStyle w:val="Ttulo3"/>
      </w:pPr>
      <w:bookmarkStart w:id="244" w:name="_Toc202255825"/>
      <w:r w:rsidRPr="00672C20">
        <w:t>Fuente de grabación prefer</w:t>
      </w:r>
      <w:r w:rsidR="006743CA" w:rsidRPr="00672C20">
        <w:t>ida</w:t>
      </w:r>
      <w:bookmarkEnd w:id="244"/>
    </w:p>
    <w:p w14:paraId="7E27368A" w14:textId="77777777" w:rsidR="000C04BD" w:rsidRPr="00672C20" w:rsidRDefault="000C04BD" w:rsidP="000C04BD"/>
    <w:p w14:paraId="79C861D2" w14:textId="76433C81" w:rsidR="008E0422" w:rsidRPr="00672C20" w:rsidRDefault="008E0422" w:rsidP="000237FE">
      <w:pPr>
        <w:pStyle w:val="Textoindependiente"/>
      </w:pPr>
      <w:r w:rsidRPr="00672C20">
        <w:t xml:space="preserve">En este submenú puede elegir </w:t>
      </w:r>
      <w:r w:rsidR="006743CA" w:rsidRPr="00672C20">
        <w:t xml:space="preserve">su </w:t>
      </w:r>
      <w:r w:rsidRPr="00672C20">
        <w:t>fuente de grabación pref</w:t>
      </w:r>
      <w:r w:rsidR="006743CA" w:rsidRPr="00672C20">
        <w:t>erid</w:t>
      </w:r>
      <w:r w:rsidRPr="00672C20">
        <w:t>a. Puede escoger entre la Fuente de grabación actualmente activa, el micrófono externo, los auriculares y el micrófono interno. Ten</w:t>
      </w:r>
      <w:r w:rsidR="006743CA" w:rsidRPr="00672C20">
        <w:t>ga</w:t>
      </w:r>
      <w:r w:rsidRPr="00672C20">
        <w:t xml:space="preserve"> </w:t>
      </w:r>
      <w:r w:rsidRPr="00672C20">
        <w:lastRenderedPageBreak/>
        <w:t xml:space="preserve">en cuenta que antes de seleccionar la opción </w:t>
      </w:r>
      <w:r w:rsidR="000237FE" w:rsidRPr="00672C20">
        <w:t>“</w:t>
      </w:r>
      <w:r w:rsidRPr="00672C20">
        <w:t>En vigor</w:t>
      </w:r>
      <w:r w:rsidR="000237FE" w:rsidRPr="00672C20">
        <w:t>”</w:t>
      </w:r>
      <w:r w:rsidRPr="00672C20">
        <w:t>, es necesario seleccionar una de las otras opciones de este submenú.</w:t>
      </w:r>
    </w:p>
    <w:p w14:paraId="175DBB30" w14:textId="77162024" w:rsidR="008E0422" w:rsidRPr="00672C20" w:rsidRDefault="008E0422" w:rsidP="008E0422">
      <w:pPr>
        <w:pStyle w:val="Ttulo3"/>
      </w:pPr>
      <w:bookmarkStart w:id="245" w:name="_Toc403987816"/>
      <w:bookmarkStart w:id="246" w:name="_Toc202255826"/>
      <w:r w:rsidRPr="00672C20">
        <w:t xml:space="preserve">Tipo de </w:t>
      </w:r>
      <w:r w:rsidR="000F6AB5" w:rsidRPr="00672C20">
        <w:t xml:space="preserve">grabación con </w:t>
      </w:r>
      <w:r w:rsidRPr="00672C20">
        <w:t>micrófono integrado</w:t>
      </w:r>
      <w:bookmarkEnd w:id="245"/>
      <w:bookmarkEnd w:id="246"/>
    </w:p>
    <w:p w14:paraId="3E16A4E8" w14:textId="77777777" w:rsidR="000C04BD" w:rsidRPr="00672C20" w:rsidRDefault="000C04BD" w:rsidP="000C04BD"/>
    <w:p w14:paraId="01E2EAB2" w14:textId="77777777" w:rsidR="008E0422" w:rsidRPr="00672C20" w:rsidRDefault="008E0422" w:rsidP="000237FE">
      <w:pPr>
        <w:pStyle w:val="Textoindependiente"/>
      </w:pPr>
      <w:r w:rsidRPr="00672C20">
        <w:t xml:space="preserve">Con respecto al micrófono integrado (que sólo graba en Modo Mono), utilice las teclas </w:t>
      </w:r>
      <w:r w:rsidRPr="00672C20">
        <w:rPr>
          <w:rFonts w:cs="Arial"/>
          <w:b/>
          <w:bCs/>
          <w:i/>
          <w:iCs/>
        </w:rPr>
        <w:t>Mover hacia atrás</w:t>
      </w:r>
      <w:r w:rsidRPr="00672C20">
        <w:rPr>
          <w:rFonts w:cs="Arial"/>
        </w:rPr>
        <w:t xml:space="preserve"> (tecla </w:t>
      </w:r>
      <w:r w:rsidRPr="00672C20">
        <w:rPr>
          <w:rFonts w:cs="Arial"/>
          <w:b/>
          <w:bCs/>
          <w:i/>
          <w:iCs/>
        </w:rPr>
        <w:t>4</w:t>
      </w:r>
      <w:r w:rsidRPr="00672C20">
        <w:rPr>
          <w:rFonts w:cs="Arial"/>
        </w:rPr>
        <w:t xml:space="preserve">) o </w:t>
      </w:r>
      <w:r w:rsidRPr="00672C20">
        <w:rPr>
          <w:rFonts w:cs="Arial"/>
          <w:b/>
          <w:bCs/>
          <w:i/>
          <w:iCs/>
        </w:rPr>
        <w:t>Mover hacia adelante</w:t>
      </w:r>
      <w:r w:rsidRPr="00672C20">
        <w:rPr>
          <w:rFonts w:cs="Arial"/>
        </w:rPr>
        <w:t xml:space="preserve"> (tecla </w:t>
      </w:r>
      <w:r w:rsidRPr="00672C20">
        <w:rPr>
          <w:rFonts w:cs="Arial"/>
          <w:b/>
          <w:bCs/>
          <w:i/>
          <w:iCs/>
        </w:rPr>
        <w:t>6</w:t>
      </w:r>
      <w:r w:rsidRPr="00672C20">
        <w:rPr>
          <w:rFonts w:cs="Arial"/>
        </w:rPr>
        <w:t xml:space="preserve">) </w:t>
      </w:r>
      <w:r w:rsidRPr="00672C20">
        <w:t>para elegir la grabación en uno de estos formatos:</w:t>
      </w:r>
    </w:p>
    <w:p w14:paraId="7952625D" w14:textId="77777777" w:rsidR="008E0422" w:rsidRPr="00672C20" w:rsidRDefault="008E0422" w:rsidP="000237FE">
      <w:pPr>
        <w:pStyle w:val="Listaconvietas2"/>
        <w:numPr>
          <w:ilvl w:val="0"/>
          <w:numId w:val="13"/>
        </w:numPr>
        <w:rPr>
          <w:rFonts w:ascii="Bordeaux Light" w:hAnsi="Bordeaux Light"/>
          <w:sz w:val="22"/>
          <w:szCs w:val="22"/>
        </w:rPr>
      </w:pPr>
      <w:r w:rsidRPr="00672C20">
        <w:rPr>
          <w:rFonts w:ascii="Bordeaux Light" w:hAnsi="Bordeaux Light"/>
          <w:sz w:val="22"/>
          <w:szCs w:val="22"/>
        </w:rPr>
        <w:t>FLAC</w:t>
      </w:r>
    </w:p>
    <w:p w14:paraId="6894705D" w14:textId="77777777" w:rsidR="008E0422" w:rsidRPr="00672C20" w:rsidRDefault="008E0422" w:rsidP="000237FE">
      <w:pPr>
        <w:pStyle w:val="Listaconvietas2"/>
        <w:numPr>
          <w:ilvl w:val="0"/>
          <w:numId w:val="13"/>
        </w:numPr>
        <w:rPr>
          <w:rFonts w:ascii="Bordeaux Light" w:hAnsi="Bordeaux Light"/>
          <w:sz w:val="22"/>
          <w:szCs w:val="22"/>
        </w:rPr>
      </w:pPr>
      <w:r w:rsidRPr="00672C20">
        <w:rPr>
          <w:rFonts w:ascii="Bordeaux Light" w:hAnsi="Bordeaux Light"/>
          <w:sz w:val="22"/>
          <w:szCs w:val="22"/>
        </w:rPr>
        <w:t xml:space="preserve">MP3 </w:t>
      </w:r>
    </w:p>
    <w:p w14:paraId="21A783D1" w14:textId="52126977" w:rsidR="008E0422" w:rsidRPr="00672C20" w:rsidRDefault="008E0422" w:rsidP="000237FE">
      <w:pPr>
        <w:pStyle w:val="Listaconvietas2"/>
        <w:numPr>
          <w:ilvl w:val="0"/>
          <w:numId w:val="13"/>
        </w:numPr>
        <w:rPr>
          <w:rFonts w:ascii="Bordeaux Light" w:hAnsi="Bordeaux Light"/>
          <w:sz w:val="22"/>
          <w:szCs w:val="22"/>
        </w:rPr>
      </w:pPr>
      <w:r w:rsidRPr="00672C20">
        <w:rPr>
          <w:rFonts w:ascii="Bordeaux Light" w:hAnsi="Bordeaux Light"/>
          <w:sz w:val="22"/>
          <w:szCs w:val="22"/>
        </w:rPr>
        <w:t>W</w:t>
      </w:r>
      <w:r w:rsidR="00E6330A" w:rsidRPr="00672C20">
        <w:rPr>
          <w:rFonts w:ascii="Bordeaux Light" w:hAnsi="Bordeaux Light"/>
          <w:sz w:val="22"/>
          <w:szCs w:val="22"/>
        </w:rPr>
        <w:t>AV</w:t>
      </w:r>
      <w:r w:rsidRPr="00672C20">
        <w:rPr>
          <w:rFonts w:ascii="Bordeaux Light" w:hAnsi="Bordeaux Light"/>
          <w:sz w:val="22"/>
          <w:szCs w:val="22"/>
        </w:rPr>
        <w:t xml:space="preserve"> </w:t>
      </w:r>
    </w:p>
    <w:p w14:paraId="3278AF36" w14:textId="0426B0EC" w:rsidR="008E0422" w:rsidRPr="00672C20" w:rsidRDefault="006743CA" w:rsidP="008E0422">
      <w:pPr>
        <w:pStyle w:val="Ttulo3"/>
      </w:pPr>
      <w:bookmarkStart w:id="247" w:name="_Toc202255827"/>
      <w:r w:rsidRPr="00672C20">
        <w:t>Tipo de grabación con auriculares</w:t>
      </w:r>
      <w:bookmarkEnd w:id="247"/>
      <w:r w:rsidRPr="00672C20">
        <w:t xml:space="preserve"> </w:t>
      </w:r>
    </w:p>
    <w:p w14:paraId="5E0613F1" w14:textId="77777777" w:rsidR="000C04BD" w:rsidRPr="00672C20" w:rsidRDefault="000C04BD" w:rsidP="000C04BD"/>
    <w:p w14:paraId="5AE66CA1" w14:textId="77777777" w:rsidR="008E0422" w:rsidRPr="00672C20" w:rsidRDefault="008E0422" w:rsidP="000237FE">
      <w:pPr>
        <w:pStyle w:val="Textoindependiente"/>
      </w:pPr>
      <w:r w:rsidRPr="00672C20">
        <w:t xml:space="preserve">Con respecto a unos auriculares conectados al </w:t>
      </w:r>
      <w:r w:rsidRPr="00672C20">
        <w:rPr>
          <w:i/>
          <w:iCs/>
        </w:rPr>
        <w:t>Stream</w:t>
      </w:r>
      <w:r w:rsidRPr="00672C20">
        <w:t xml:space="preserve">, utilice las teclas </w:t>
      </w:r>
      <w:r w:rsidRPr="00672C20">
        <w:rPr>
          <w:rFonts w:cs="Arial"/>
          <w:b/>
          <w:bCs/>
          <w:i/>
          <w:iCs/>
        </w:rPr>
        <w:t>Mover hacia atrás</w:t>
      </w:r>
      <w:r w:rsidRPr="00672C20">
        <w:rPr>
          <w:rFonts w:cs="Arial"/>
        </w:rPr>
        <w:t xml:space="preserve"> (tecla </w:t>
      </w:r>
      <w:r w:rsidRPr="00672C20">
        <w:rPr>
          <w:rFonts w:cs="Arial"/>
          <w:b/>
          <w:bCs/>
          <w:i/>
          <w:iCs/>
        </w:rPr>
        <w:t>4</w:t>
      </w:r>
      <w:r w:rsidRPr="00672C20">
        <w:rPr>
          <w:rFonts w:cs="Arial"/>
        </w:rPr>
        <w:t xml:space="preserve">) o </w:t>
      </w:r>
      <w:r w:rsidRPr="00672C20">
        <w:rPr>
          <w:rFonts w:cs="Arial"/>
          <w:b/>
          <w:bCs/>
          <w:i/>
          <w:iCs/>
        </w:rPr>
        <w:t>Mover hacia adelante</w:t>
      </w:r>
      <w:r w:rsidRPr="00672C20">
        <w:rPr>
          <w:rFonts w:cs="Arial"/>
        </w:rPr>
        <w:t xml:space="preserve"> (tecla </w:t>
      </w:r>
      <w:r w:rsidRPr="00672C20">
        <w:rPr>
          <w:rFonts w:cs="Arial"/>
          <w:b/>
          <w:bCs/>
          <w:i/>
          <w:iCs/>
        </w:rPr>
        <w:t>6</w:t>
      </w:r>
      <w:r w:rsidRPr="00672C20">
        <w:rPr>
          <w:rFonts w:cs="Arial"/>
        </w:rPr>
        <w:t xml:space="preserve">) </w:t>
      </w:r>
      <w:r w:rsidRPr="00672C20">
        <w:t xml:space="preserve">para elegir la grabación en uno de estos formatos: </w:t>
      </w:r>
    </w:p>
    <w:p w14:paraId="54E2374D" w14:textId="77777777" w:rsidR="008E0422" w:rsidRPr="00672C20" w:rsidRDefault="008E0422" w:rsidP="000237FE">
      <w:pPr>
        <w:pStyle w:val="Listaconvietas2"/>
        <w:numPr>
          <w:ilvl w:val="0"/>
          <w:numId w:val="13"/>
        </w:numPr>
        <w:rPr>
          <w:rFonts w:ascii="Bordeaux Light" w:hAnsi="Bordeaux Light"/>
          <w:sz w:val="22"/>
          <w:szCs w:val="22"/>
        </w:rPr>
      </w:pPr>
      <w:r w:rsidRPr="00672C20">
        <w:rPr>
          <w:rFonts w:ascii="Bordeaux Light" w:hAnsi="Bordeaux Light"/>
          <w:sz w:val="22"/>
          <w:szCs w:val="22"/>
        </w:rPr>
        <w:t>FLAC</w:t>
      </w:r>
    </w:p>
    <w:p w14:paraId="05706483" w14:textId="77777777" w:rsidR="008E0422" w:rsidRPr="00672C20" w:rsidRDefault="008E0422" w:rsidP="000237FE">
      <w:pPr>
        <w:pStyle w:val="Listaconvietas2"/>
        <w:numPr>
          <w:ilvl w:val="0"/>
          <w:numId w:val="13"/>
        </w:numPr>
        <w:rPr>
          <w:rFonts w:ascii="Bordeaux Light" w:hAnsi="Bordeaux Light"/>
          <w:sz w:val="22"/>
          <w:szCs w:val="22"/>
        </w:rPr>
      </w:pPr>
      <w:r w:rsidRPr="00672C20">
        <w:rPr>
          <w:rFonts w:ascii="Bordeaux Light" w:hAnsi="Bordeaux Light"/>
          <w:sz w:val="22"/>
          <w:szCs w:val="22"/>
        </w:rPr>
        <w:t xml:space="preserve">MP3 </w:t>
      </w:r>
    </w:p>
    <w:p w14:paraId="43CC9968" w14:textId="12F0B3CA" w:rsidR="008E0422" w:rsidRPr="00672C20" w:rsidRDefault="008E0422" w:rsidP="000237FE">
      <w:pPr>
        <w:pStyle w:val="Listaconvietas2"/>
        <w:numPr>
          <w:ilvl w:val="0"/>
          <w:numId w:val="13"/>
        </w:numPr>
        <w:rPr>
          <w:rFonts w:ascii="Bordeaux Light" w:hAnsi="Bordeaux Light"/>
          <w:sz w:val="22"/>
          <w:szCs w:val="22"/>
        </w:rPr>
      </w:pPr>
      <w:r w:rsidRPr="00672C20">
        <w:rPr>
          <w:rFonts w:ascii="Bordeaux Light" w:hAnsi="Bordeaux Light"/>
          <w:sz w:val="22"/>
          <w:szCs w:val="22"/>
        </w:rPr>
        <w:t>W</w:t>
      </w:r>
      <w:r w:rsidR="00E6330A" w:rsidRPr="00672C20">
        <w:rPr>
          <w:rFonts w:ascii="Bordeaux Light" w:hAnsi="Bordeaux Light"/>
          <w:sz w:val="22"/>
          <w:szCs w:val="22"/>
        </w:rPr>
        <w:t>AV</w:t>
      </w:r>
      <w:r w:rsidRPr="00672C20">
        <w:rPr>
          <w:rFonts w:ascii="Bordeaux Light" w:hAnsi="Bordeaux Light"/>
          <w:sz w:val="22"/>
          <w:szCs w:val="22"/>
        </w:rPr>
        <w:t xml:space="preserve"> </w:t>
      </w:r>
    </w:p>
    <w:p w14:paraId="1B25FDE1" w14:textId="77777777" w:rsidR="008E0422" w:rsidRPr="00672C20" w:rsidRDefault="008E0422" w:rsidP="008E0422">
      <w:pPr>
        <w:pStyle w:val="Ttulo3"/>
      </w:pPr>
      <w:bookmarkStart w:id="248" w:name="_Toc202255828"/>
      <w:bookmarkStart w:id="249" w:name="_Toc403987817"/>
      <w:r w:rsidRPr="00672C20">
        <w:t>Fuente de Grabación Externa</w:t>
      </w:r>
      <w:bookmarkEnd w:id="248"/>
      <w:r w:rsidRPr="00672C20">
        <w:t xml:space="preserve"> </w:t>
      </w:r>
      <w:bookmarkEnd w:id="249"/>
    </w:p>
    <w:p w14:paraId="40D66066" w14:textId="77777777" w:rsidR="000C04BD" w:rsidRPr="00672C20" w:rsidRDefault="000C04BD" w:rsidP="000C04BD"/>
    <w:p w14:paraId="1B896513" w14:textId="0F234B53" w:rsidR="008E0422" w:rsidRPr="00672C20" w:rsidRDefault="008E0422" w:rsidP="000237FE">
      <w:pPr>
        <w:pStyle w:val="Textoindependiente"/>
        <w:rPr>
          <w:rStyle w:val="hps"/>
          <w:rFonts w:cs="Arial"/>
        </w:rPr>
      </w:pPr>
      <w:r w:rsidRPr="00672C20">
        <w:t xml:space="preserve">En esta opción del menú, utilice las teclas </w:t>
      </w:r>
      <w:r w:rsidRPr="00672C20">
        <w:rPr>
          <w:b/>
          <w:bCs/>
          <w:i/>
          <w:iCs/>
        </w:rPr>
        <w:t>Mover hacia atrás</w:t>
      </w:r>
      <w:r w:rsidRPr="00672C20">
        <w:t xml:space="preserve"> (tecla </w:t>
      </w:r>
      <w:r w:rsidRPr="00672C20">
        <w:rPr>
          <w:b/>
          <w:bCs/>
          <w:i/>
          <w:iCs/>
        </w:rPr>
        <w:t>4</w:t>
      </w:r>
      <w:r w:rsidRPr="00672C20">
        <w:t xml:space="preserve">) o </w:t>
      </w:r>
      <w:r w:rsidRPr="00672C20">
        <w:rPr>
          <w:b/>
          <w:bCs/>
          <w:i/>
          <w:iCs/>
        </w:rPr>
        <w:t>Mover hacia adelante</w:t>
      </w:r>
      <w:r w:rsidRPr="00672C20">
        <w:t xml:space="preserve"> (tecla </w:t>
      </w:r>
      <w:r w:rsidRPr="00672C20">
        <w:rPr>
          <w:b/>
          <w:bCs/>
          <w:i/>
          <w:iCs/>
        </w:rPr>
        <w:t>6</w:t>
      </w:r>
      <w:r w:rsidRPr="00672C20">
        <w:t xml:space="preserve">) para seleccionar entre conectar un </w:t>
      </w:r>
      <w:r w:rsidR="00E22B8C" w:rsidRPr="00672C20">
        <w:t>micrófono o una fuente externos</w:t>
      </w:r>
      <w:r w:rsidRPr="00672C20">
        <w:t xml:space="preserve"> con la entrada </w:t>
      </w:r>
      <w:r w:rsidR="000F6AB5" w:rsidRPr="00672C20">
        <w:t xml:space="preserve">de </w:t>
      </w:r>
      <w:r w:rsidRPr="00672C20">
        <w:t xml:space="preserve">línea a través de la clavija situada en la cara derecha del </w:t>
      </w:r>
      <w:r w:rsidRPr="00672C20">
        <w:rPr>
          <w:i/>
          <w:iCs/>
        </w:rPr>
        <w:t>Stream</w:t>
      </w:r>
      <w:r w:rsidRPr="00672C20">
        <w:t xml:space="preserve">. Utilice la Entrada de línea cuando quiera grabar desde un dispositivo externo como un reproductor de CDs o de casetes. Cuando conecte un dispositivo externo, usted puede controlar la grabación escuchándola con los auriculares. </w:t>
      </w:r>
      <w:r w:rsidRPr="00672C20">
        <w:rPr>
          <w:rStyle w:val="hps"/>
          <w:rFonts w:cs="Arial"/>
        </w:rPr>
        <w:t>Tenga en cuenta que</w:t>
      </w:r>
      <w:r w:rsidRPr="00672C20">
        <w:t xml:space="preserve"> </w:t>
      </w:r>
      <w:r w:rsidRPr="00672C20">
        <w:rPr>
          <w:rStyle w:val="hps"/>
          <w:rFonts w:cs="Arial"/>
        </w:rPr>
        <w:t>cuando se graba desde</w:t>
      </w:r>
      <w:r w:rsidRPr="00672C20">
        <w:t xml:space="preserve"> </w:t>
      </w:r>
      <w:r w:rsidRPr="00672C20">
        <w:rPr>
          <w:rStyle w:val="hps"/>
          <w:rFonts w:cs="Arial"/>
        </w:rPr>
        <w:t xml:space="preserve">otro dispositivo conectado al </w:t>
      </w:r>
      <w:r w:rsidRPr="00672C20">
        <w:rPr>
          <w:rStyle w:val="hps"/>
          <w:rFonts w:cs="Arial"/>
          <w:i/>
        </w:rPr>
        <w:t>Stream</w:t>
      </w:r>
      <w:r w:rsidRPr="00672C20">
        <w:t xml:space="preserve">, </w:t>
      </w:r>
      <w:r w:rsidRPr="00672C20">
        <w:rPr>
          <w:rStyle w:val="hps"/>
          <w:rFonts w:cs="Arial"/>
        </w:rPr>
        <w:t>se puede ajustar el</w:t>
      </w:r>
      <w:r w:rsidRPr="00672C20">
        <w:t xml:space="preserve"> </w:t>
      </w:r>
      <w:r w:rsidRPr="00672C20">
        <w:rPr>
          <w:rStyle w:val="hps"/>
          <w:rFonts w:cs="Arial"/>
        </w:rPr>
        <w:t>volumen de la grabación</w:t>
      </w:r>
      <w:r w:rsidRPr="00672C20">
        <w:t xml:space="preserve"> </w:t>
      </w:r>
      <w:r w:rsidRPr="00672C20">
        <w:rPr>
          <w:rStyle w:val="hps"/>
          <w:rFonts w:cs="Arial"/>
        </w:rPr>
        <w:t>subiendo o bajando</w:t>
      </w:r>
      <w:r w:rsidRPr="00672C20">
        <w:t xml:space="preserve"> </w:t>
      </w:r>
      <w:r w:rsidRPr="00672C20">
        <w:rPr>
          <w:rStyle w:val="hps"/>
          <w:rFonts w:cs="Arial"/>
        </w:rPr>
        <w:t>el</w:t>
      </w:r>
      <w:r w:rsidRPr="00672C20">
        <w:t xml:space="preserve"> </w:t>
      </w:r>
      <w:r w:rsidRPr="00672C20">
        <w:rPr>
          <w:rStyle w:val="hps"/>
          <w:rFonts w:cs="Arial"/>
        </w:rPr>
        <w:t>del dispositivo</w:t>
      </w:r>
      <w:r w:rsidRPr="00672C20">
        <w:t xml:space="preserve"> </w:t>
      </w:r>
      <w:r w:rsidRPr="00672C20">
        <w:rPr>
          <w:rStyle w:val="hps"/>
          <w:rFonts w:cs="Arial"/>
        </w:rPr>
        <w:t xml:space="preserve">que está grabando y no el del </w:t>
      </w:r>
      <w:r w:rsidRPr="00672C20">
        <w:rPr>
          <w:rStyle w:val="hps"/>
          <w:rFonts w:cs="Arial"/>
          <w:i/>
        </w:rPr>
        <w:t>Stream</w:t>
      </w:r>
      <w:r w:rsidRPr="00672C20">
        <w:t>. El a</w:t>
      </w:r>
      <w:r w:rsidRPr="00672C20">
        <w:rPr>
          <w:rStyle w:val="hps"/>
          <w:rFonts w:cs="Arial"/>
        </w:rPr>
        <w:t>juste</w:t>
      </w:r>
      <w:r w:rsidRPr="00672C20">
        <w:t xml:space="preserve"> d</w:t>
      </w:r>
      <w:r w:rsidRPr="00672C20">
        <w:rPr>
          <w:rStyle w:val="hps"/>
          <w:rFonts w:cs="Arial"/>
        </w:rPr>
        <w:t>el volumen de grabación</w:t>
      </w:r>
      <w:r w:rsidRPr="00672C20">
        <w:t xml:space="preserve"> </w:t>
      </w:r>
      <w:r w:rsidRPr="00672C20">
        <w:rPr>
          <w:rStyle w:val="hps"/>
          <w:rFonts w:cs="Arial"/>
        </w:rPr>
        <w:t>no es posible</w:t>
      </w:r>
      <w:r w:rsidRPr="00672C20">
        <w:t xml:space="preserve"> en el propio </w:t>
      </w:r>
      <w:r w:rsidRPr="00672C20">
        <w:rPr>
          <w:i/>
        </w:rPr>
        <w:t>Stream</w:t>
      </w:r>
      <w:r w:rsidRPr="00672C20">
        <w:rPr>
          <w:rStyle w:val="hps"/>
          <w:rFonts w:cs="Arial"/>
        </w:rPr>
        <w:t xml:space="preserve"> cuando se está realizando una grabación</w:t>
      </w:r>
      <w:r w:rsidRPr="00672C20">
        <w:t xml:space="preserve"> </w:t>
      </w:r>
      <w:r w:rsidRPr="00672C20">
        <w:rPr>
          <w:rStyle w:val="hps"/>
          <w:rFonts w:cs="Arial"/>
        </w:rPr>
        <w:t>desde la entrada de línea.</w:t>
      </w:r>
    </w:p>
    <w:p w14:paraId="00F7568F" w14:textId="4E3D336F" w:rsidR="008E0422" w:rsidRPr="00672C20" w:rsidRDefault="008E0422" w:rsidP="008E0422">
      <w:pPr>
        <w:pStyle w:val="Ttulo3"/>
      </w:pPr>
      <w:bookmarkStart w:id="250" w:name="_Toc403987818"/>
      <w:bookmarkStart w:id="251" w:name="_Toc202255829"/>
      <w:r w:rsidRPr="00672C20">
        <w:t>Modo de Grabación Externo</w:t>
      </w:r>
      <w:bookmarkEnd w:id="250"/>
      <w:bookmarkEnd w:id="251"/>
    </w:p>
    <w:p w14:paraId="2BC05875" w14:textId="77777777" w:rsidR="008E0422" w:rsidRPr="00672C20" w:rsidRDefault="008E0422" w:rsidP="008E0422">
      <w:pPr>
        <w:jc w:val="both"/>
      </w:pPr>
    </w:p>
    <w:p w14:paraId="0D0E564D" w14:textId="77777777" w:rsidR="008E0422" w:rsidRPr="00672C20" w:rsidRDefault="008E0422" w:rsidP="000237FE">
      <w:pPr>
        <w:pStyle w:val="Textoindependiente"/>
        <w:rPr>
          <w:rStyle w:val="hps"/>
          <w:rFonts w:cs="Arial"/>
        </w:rPr>
      </w:pPr>
      <w:r w:rsidRPr="00672C20">
        <w:t xml:space="preserve">Utilice las teclas </w:t>
      </w:r>
      <w:r w:rsidRPr="00672C20">
        <w:rPr>
          <w:b/>
          <w:bCs/>
          <w:i/>
          <w:iCs/>
        </w:rPr>
        <w:t>Mover hacia atrás</w:t>
      </w:r>
      <w:r w:rsidRPr="00672C20">
        <w:t xml:space="preserve"> (tecla </w:t>
      </w:r>
      <w:r w:rsidRPr="00672C20">
        <w:rPr>
          <w:b/>
          <w:bCs/>
          <w:i/>
          <w:iCs/>
        </w:rPr>
        <w:t>4</w:t>
      </w:r>
      <w:r w:rsidRPr="00672C20">
        <w:t xml:space="preserve">) o </w:t>
      </w:r>
      <w:r w:rsidRPr="00672C20">
        <w:rPr>
          <w:b/>
          <w:bCs/>
          <w:i/>
          <w:iCs/>
        </w:rPr>
        <w:t>Mover hacia adelante</w:t>
      </w:r>
      <w:r w:rsidRPr="00672C20">
        <w:t xml:space="preserve"> (tecla </w:t>
      </w:r>
      <w:r w:rsidRPr="00672C20">
        <w:rPr>
          <w:b/>
          <w:bCs/>
          <w:i/>
          <w:iCs/>
        </w:rPr>
        <w:t>6</w:t>
      </w:r>
      <w:r w:rsidRPr="00672C20">
        <w:t xml:space="preserve">) para seleccionar entre grabar en estéreo o en mono. </w:t>
      </w:r>
      <w:r w:rsidRPr="00672C20">
        <w:rPr>
          <w:rStyle w:val="hps"/>
          <w:rFonts w:cs="Arial"/>
        </w:rPr>
        <w:t>La mayoría de los</w:t>
      </w:r>
      <w:r w:rsidRPr="00672C20">
        <w:t xml:space="preserve"> </w:t>
      </w:r>
      <w:r w:rsidRPr="00672C20">
        <w:rPr>
          <w:rStyle w:val="hps"/>
          <w:rFonts w:cs="Arial"/>
        </w:rPr>
        <w:t>micrófonos externos,</w:t>
      </w:r>
      <w:r w:rsidRPr="00672C20">
        <w:t xml:space="preserve"> </w:t>
      </w:r>
      <w:r w:rsidRPr="00672C20">
        <w:rPr>
          <w:rStyle w:val="hps"/>
          <w:rFonts w:cs="Arial"/>
        </w:rPr>
        <w:t>incluso</w:t>
      </w:r>
      <w:r w:rsidRPr="00672C20">
        <w:t xml:space="preserve"> </w:t>
      </w:r>
      <w:r w:rsidRPr="00672C20">
        <w:rPr>
          <w:rStyle w:val="hps"/>
          <w:rFonts w:cs="Arial"/>
        </w:rPr>
        <w:t>micrófonos mono</w:t>
      </w:r>
      <w:r w:rsidRPr="00672C20">
        <w:t xml:space="preserve">, </w:t>
      </w:r>
      <w:r w:rsidRPr="00672C20">
        <w:rPr>
          <w:rStyle w:val="hps"/>
          <w:rFonts w:cs="Arial"/>
        </w:rPr>
        <w:t>funcionarán</w:t>
      </w:r>
      <w:r w:rsidRPr="00672C20">
        <w:t xml:space="preserve"> </w:t>
      </w:r>
      <w:r w:rsidRPr="00672C20">
        <w:rPr>
          <w:rStyle w:val="hps"/>
          <w:rFonts w:cs="Arial"/>
        </w:rPr>
        <w:t xml:space="preserve">correctamente aunque el </w:t>
      </w:r>
      <w:r w:rsidRPr="00672C20">
        <w:rPr>
          <w:rStyle w:val="hps"/>
          <w:rFonts w:cs="Arial"/>
          <w:i/>
        </w:rPr>
        <w:t>Stream</w:t>
      </w:r>
      <w:r w:rsidRPr="00672C20">
        <w:rPr>
          <w:rStyle w:val="hps"/>
          <w:rFonts w:cs="Arial"/>
        </w:rPr>
        <w:t xml:space="preserve"> esté configurado con el modo</w:t>
      </w:r>
      <w:r w:rsidRPr="00672C20">
        <w:t xml:space="preserve"> </w:t>
      </w:r>
      <w:r w:rsidRPr="00672C20">
        <w:rPr>
          <w:rStyle w:val="hps"/>
          <w:rFonts w:cs="Arial"/>
        </w:rPr>
        <w:t>estéreo.</w:t>
      </w:r>
      <w:r w:rsidRPr="00672C20">
        <w:t xml:space="preserve"> </w:t>
      </w:r>
      <w:r w:rsidRPr="00672C20">
        <w:rPr>
          <w:rStyle w:val="hps"/>
          <w:rFonts w:cs="Arial"/>
        </w:rPr>
        <w:t>Pero si sus</w:t>
      </w:r>
      <w:r w:rsidRPr="00672C20">
        <w:t xml:space="preserve"> </w:t>
      </w:r>
      <w:r w:rsidRPr="00672C20">
        <w:rPr>
          <w:rStyle w:val="hps"/>
          <w:rFonts w:cs="Arial"/>
        </w:rPr>
        <w:t>grabaciones</w:t>
      </w:r>
      <w:r w:rsidRPr="00672C20">
        <w:t xml:space="preserve"> </w:t>
      </w:r>
      <w:r w:rsidRPr="00672C20">
        <w:rPr>
          <w:rStyle w:val="hps"/>
          <w:rFonts w:cs="Arial"/>
        </w:rPr>
        <w:t>de micrófono externo o de entrada de línea sólo</w:t>
      </w:r>
      <w:r w:rsidRPr="00672C20">
        <w:t xml:space="preserve"> </w:t>
      </w:r>
      <w:r w:rsidRPr="00672C20">
        <w:rPr>
          <w:rStyle w:val="hps"/>
          <w:rFonts w:cs="Arial"/>
        </w:rPr>
        <w:t>se pueden escuchar</w:t>
      </w:r>
      <w:r w:rsidRPr="00672C20">
        <w:t xml:space="preserve"> </w:t>
      </w:r>
      <w:r w:rsidRPr="00672C20">
        <w:rPr>
          <w:rStyle w:val="hps"/>
          <w:rFonts w:cs="Arial"/>
        </w:rPr>
        <w:t>en el canal izquierdo</w:t>
      </w:r>
      <w:r w:rsidRPr="00672C20">
        <w:t xml:space="preserve">, se </w:t>
      </w:r>
      <w:r w:rsidRPr="00672C20">
        <w:rPr>
          <w:rStyle w:val="hps"/>
          <w:rFonts w:cs="Arial"/>
        </w:rPr>
        <w:t>recomienda ajustar</w:t>
      </w:r>
      <w:r w:rsidRPr="00672C20">
        <w:t xml:space="preserve"> </w:t>
      </w:r>
      <w:r w:rsidRPr="00672C20">
        <w:rPr>
          <w:rStyle w:val="hps"/>
          <w:rFonts w:cs="Arial"/>
        </w:rPr>
        <w:t>el modo de grabación</w:t>
      </w:r>
      <w:r w:rsidRPr="00672C20">
        <w:t xml:space="preserve"> </w:t>
      </w:r>
      <w:r w:rsidRPr="00672C20">
        <w:rPr>
          <w:rStyle w:val="hps"/>
          <w:rFonts w:cs="Arial"/>
        </w:rPr>
        <w:t>en mono.</w:t>
      </w:r>
    </w:p>
    <w:p w14:paraId="7A11861F" w14:textId="149C1C2C" w:rsidR="008E0422" w:rsidRPr="00672C20" w:rsidRDefault="0011597C" w:rsidP="008E0422">
      <w:pPr>
        <w:pStyle w:val="Ttulo3"/>
      </w:pPr>
      <w:bookmarkStart w:id="252" w:name="_Toc403987819"/>
      <w:bookmarkStart w:id="253" w:name="_Toc202255830"/>
      <w:r w:rsidRPr="00672C20">
        <w:t>Tipo de grabación externa</w:t>
      </w:r>
      <w:bookmarkEnd w:id="252"/>
      <w:bookmarkEnd w:id="253"/>
    </w:p>
    <w:p w14:paraId="7C6DA870" w14:textId="77777777" w:rsidR="000C04BD" w:rsidRPr="00672C20" w:rsidRDefault="000C04BD" w:rsidP="000C04BD">
      <w:pPr>
        <w:rPr>
          <w:rFonts w:ascii="Bordeaux Light" w:hAnsi="Bordeaux Light"/>
          <w:sz w:val="22"/>
          <w:szCs w:val="22"/>
        </w:rPr>
      </w:pPr>
    </w:p>
    <w:p w14:paraId="0D535A06" w14:textId="1064B1BA" w:rsidR="008E0422" w:rsidRPr="00672C20" w:rsidRDefault="008E0422" w:rsidP="000237FE">
      <w:pPr>
        <w:pStyle w:val="Textoindependiente"/>
        <w:rPr>
          <w:szCs w:val="22"/>
        </w:rPr>
      </w:pPr>
      <w:r w:rsidRPr="00672C20">
        <w:rPr>
          <w:szCs w:val="22"/>
        </w:rPr>
        <w:t xml:space="preserve">Para el micrófono externo o la entrada de línea al </w:t>
      </w:r>
      <w:r w:rsidRPr="00672C20">
        <w:rPr>
          <w:i/>
          <w:szCs w:val="22"/>
        </w:rPr>
        <w:t>Stream</w:t>
      </w:r>
      <w:r w:rsidRPr="00672C20">
        <w:rPr>
          <w:szCs w:val="22"/>
        </w:rPr>
        <w:t xml:space="preserve">, utilice las teclas </w:t>
      </w:r>
      <w:r w:rsidRPr="00672C20">
        <w:rPr>
          <w:b/>
          <w:bCs/>
          <w:i/>
          <w:iCs/>
          <w:szCs w:val="22"/>
        </w:rPr>
        <w:t>Mover hacia atrás</w:t>
      </w:r>
      <w:r w:rsidRPr="00672C20">
        <w:rPr>
          <w:szCs w:val="22"/>
        </w:rPr>
        <w:t xml:space="preserve"> (tecla </w:t>
      </w:r>
      <w:r w:rsidRPr="00672C20">
        <w:rPr>
          <w:b/>
          <w:bCs/>
          <w:i/>
          <w:iCs/>
          <w:szCs w:val="22"/>
        </w:rPr>
        <w:t>4</w:t>
      </w:r>
      <w:r w:rsidRPr="00672C20">
        <w:rPr>
          <w:szCs w:val="22"/>
        </w:rPr>
        <w:t xml:space="preserve">) o </w:t>
      </w:r>
      <w:r w:rsidRPr="00672C20">
        <w:rPr>
          <w:b/>
          <w:bCs/>
          <w:i/>
          <w:iCs/>
          <w:szCs w:val="22"/>
        </w:rPr>
        <w:t>Mover hacia adelante</w:t>
      </w:r>
      <w:r w:rsidRPr="00672C20">
        <w:rPr>
          <w:szCs w:val="22"/>
        </w:rPr>
        <w:t xml:space="preserve"> (tecla </w:t>
      </w:r>
      <w:r w:rsidRPr="00672C20">
        <w:rPr>
          <w:b/>
          <w:bCs/>
          <w:i/>
          <w:iCs/>
          <w:szCs w:val="22"/>
        </w:rPr>
        <w:t>6</w:t>
      </w:r>
      <w:r w:rsidRPr="00672C20">
        <w:rPr>
          <w:szCs w:val="22"/>
        </w:rPr>
        <w:t xml:space="preserve">) con el fin de escoger el tipo de formato de grabación que desea. Si su modo de grabación es estéreo, elija </w:t>
      </w:r>
      <w:r w:rsidR="006915DC" w:rsidRPr="00672C20">
        <w:rPr>
          <w:szCs w:val="22"/>
        </w:rPr>
        <w:t>uno</w:t>
      </w:r>
      <w:r w:rsidRPr="00672C20">
        <w:rPr>
          <w:szCs w:val="22"/>
        </w:rPr>
        <w:t xml:space="preserve"> de los siguientes valores:</w:t>
      </w:r>
    </w:p>
    <w:p w14:paraId="51B152B3" w14:textId="77777777" w:rsidR="008E0422" w:rsidRPr="00672C20" w:rsidRDefault="008E0422" w:rsidP="000237FE">
      <w:pPr>
        <w:pStyle w:val="Listaconvietas2"/>
        <w:numPr>
          <w:ilvl w:val="0"/>
          <w:numId w:val="14"/>
        </w:numPr>
        <w:rPr>
          <w:rFonts w:ascii="Bordeaux Light" w:hAnsi="Bordeaux Light"/>
          <w:sz w:val="22"/>
          <w:szCs w:val="22"/>
        </w:rPr>
      </w:pPr>
      <w:r w:rsidRPr="00672C20">
        <w:rPr>
          <w:rFonts w:ascii="Bordeaux Light" w:hAnsi="Bordeaux Light"/>
          <w:sz w:val="22"/>
          <w:szCs w:val="22"/>
        </w:rPr>
        <w:t>FLAC</w:t>
      </w:r>
    </w:p>
    <w:p w14:paraId="1ABE718D" w14:textId="77777777" w:rsidR="008E0422" w:rsidRPr="00672C20" w:rsidRDefault="008E0422" w:rsidP="000237FE">
      <w:pPr>
        <w:pStyle w:val="Listaconvietas2"/>
        <w:numPr>
          <w:ilvl w:val="0"/>
          <w:numId w:val="14"/>
        </w:numPr>
        <w:rPr>
          <w:rFonts w:ascii="Bordeaux Light" w:hAnsi="Bordeaux Light"/>
          <w:sz w:val="22"/>
          <w:szCs w:val="22"/>
        </w:rPr>
      </w:pPr>
      <w:r w:rsidRPr="00672C20">
        <w:rPr>
          <w:rFonts w:ascii="Bordeaux Light" w:hAnsi="Bordeaux Light"/>
          <w:sz w:val="22"/>
          <w:szCs w:val="22"/>
        </w:rPr>
        <w:t>MP3:</w:t>
      </w:r>
    </w:p>
    <w:p w14:paraId="1716DD81" w14:textId="7B448683" w:rsidR="008E0422" w:rsidRPr="00672C20" w:rsidRDefault="008E0422" w:rsidP="000237FE">
      <w:pPr>
        <w:pStyle w:val="Listaconvietas3"/>
        <w:numPr>
          <w:ilvl w:val="1"/>
          <w:numId w:val="14"/>
        </w:numPr>
        <w:rPr>
          <w:rFonts w:ascii="Bordeaux Light" w:hAnsi="Bordeaux Light"/>
          <w:sz w:val="22"/>
          <w:szCs w:val="22"/>
        </w:rPr>
      </w:pPr>
      <w:r w:rsidRPr="00672C20">
        <w:rPr>
          <w:rFonts w:ascii="Bordeaux Light" w:hAnsi="Bordeaux Light"/>
          <w:sz w:val="22"/>
          <w:szCs w:val="22"/>
        </w:rPr>
        <w:t>128</w:t>
      </w:r>
      <w:r w:rsidR="00E6330A" w:rsidRPr="00672C20">
        <w:rPr>
          <w:rFonts w:ascii="Bordeaux Light" w:hAnsi="Bordeaux Light"/>
          <w:sz w:val="22"/>
          <w:szCs w:val="22"/>
        </w:rPr>
        <w:t xml:space="preserve"> </w:t>
      </w:r>
      <w:r w:rsidRPr="00672C20">
        <w:rPr>
          <w:rFonts w:ascii="Bordeaux Light" w:hAnsi="Bordeaux Light"/>
          <w:sz w:val="22"/>
          <w:szCs w:val="22"/>
        </w:rPr>
        <w:t>kilobits por segundo (kbps) calidad media</w:t>
      </w:r>
    </w:p>
    <w:p w14:paraId="633C68F1" w14:textId="77777777" w:rsidR="008E0422" w:rsidRPr="00672C20" w:rsidRDefault="008E0422" w:rsidP="000237FE">
      <w:pPr>
        <w:pStyle w:val="Listaconvietas3"/>
        <w:numPr>
          <w:ilvl w:val="1"/>
          <w:numId w:val="14"/>
        </w:numPr>
        <w:rPr>
          <w:rFonts w:ascii="Bordeaux Light" w:hAnsi="Bordeaux Light"/>
          <w:sz w:val="22"/>
          <w:szCs w:val="22"/>
        </w:rPr>
      </w:pPr>
      <w:r w:rsidRPr="00672C20">
        <w:rPr>
          <w:rFonts w:ascii="Bordeaux Light" w:hAnsi="Bordeaux Light"/>
          <w:sz w:val="22"/>
          <w:szCs w:val="22"/>
        </w:rPr>
        <w:t>192kbps calidad buena</w:t>
      </w:r>
    </w:p>
    <w:p w14:paraId="1F92BF8B" w14:textId="77777777" w:rsidR="008E0422" w:rsidRPr="00672C20" w:rsidRDefault="008E0422" w:rsidP="000237FE">
      <w:pPr>
        <w:pStyle w:val="Listaconvietas3"/>
        <w:numPr>
          <w:ilvl w:val="1"/>
          <w:numId w:val="14"/>
        </w:numPr>
        <w:rPr>
          <w:rFonts w:ascii="Bordeaux Light" w:hAnsi="Bordeaux Light"/>
          <w:sz w:val="22"/>
          <w:szCs w:val="22"/>
        </w:rPr>
      </w:pPr>
      <w:r w:rsidRPr="00672C20">
        <w:rPr>
          <w:rFonts w:ascii="Bordeaux Light" w:hAnsi="Bordeaux Light"/>
          <w:sz w:val="22"/>
          <w:szCs w:val="22"/>
        </w:rPr>
        <w:lastRenderedPageBreak/>
        <w:t>320kbps calidad alta</w:t>
      </w:r>
    </w:p>
    <w:p w14:paraId="13827A2C" w14:textId="094B0509" w:rsidR="008E0422" w:rsidRPr="00672C20" w:rsidRDefault="008E0422" w:rsidP="000237FE">
      <w:pPr>
        <w:pStyle w:val="Listaconvietas2"/>
        <w:rPr>
          <w:rFonts w:ascii="Bordeaux Light" w:hAnsi="Bordeaux Light"/>
          <w:sz w:val="22"/>
          <w:szCs w:val="22"/>
          <w:lang w:eastAsia="fr-CA"/>
        </w:rPr>
      </w:pPr>
      <w:r w:rsidRPr="00672C20">
        <w:rPr>
          <w:rFonts w:ascii="Bordeaux Light" w:hAnsi="Bordeaux Light"/>
          <w:sz w:val="22"/>
          <w:szCs w:val="22"/>
        </w:rPr>
        <w:t xml:space="preserve">WAV </w:t>
      </w:r>
      <w:r w:rsidRPr="00672C20">
        <w:rPr>
          <w:rFonts w:ascii="Bordeaux Light" w:hAnsi="Bordeaux Light"/>
          <w:sz w:val="22"/>
          <w:szCs w:val="22"/>
          <w:lang w:eastAsia="fr-CA"/>
        </w:rPr>
        <w:t>Si su modo de grabación es mono, escoja una de las siguientes opciones:</w:t>
      </w:r>
    </w:p>
    <w:p w14:paraId="0F95B8F6" w14:textId="77777777" w:rsidR="008E0422" w:rsidRPr="00672C20" w:rsidRDefault="008E0422" w:rsidP="000237FE">
      <w:pPr>
        <w:pStyle w:val="Listaconvietas2"/>
        <w:numPr>
          <w:ilvl w:val="0"/>
          <w:numId w:val="14"/>
        </w:numPr>
        <w:rPr>
          <w:rFonts w:ascii="Bordeaux Light" w:hAnsi="Bordeaux Light"/>
          <w:sz w:val="22"/>
          <w:szCs w:val="22"/>
        </w:rPr>
      </w:pPr>
      <w:r w:rsidRPr="00672C20">
        <w:rPr>
          <w:rFonts w:ascii="Bordeaux Light" w:hAnsi="Bordeaux Light"/>
          <w:sz w:val="22"/>
          <w:szCs w:val="22"/>
        </w:rPr>
        <w:t>FLAC</w:t>
      </w:r>
    </w:p>
    <w:p w14:paraId="7DE57A13" w14:textId="77777777" w:rsidR="008E0422" w:rsidRPr="00672C20" w:rsidRDefault="008E0422" w:rsidP="000237FE">
      <w:pPr>
        <w:pStyle w:val="Listaconvietas2"/>
        <w:numPr>
          <w:ilvl w:val="0"/>
          <w:numId w:val="14"/>
        </w:numPr>
        <w:rPr>
          <w:rFonts w:ascii="Bordeaux Light" w:hAnsi="Bordeaux Light"/>
          <w:sz w:val="22"/>
          <w:szCs w:val="22"/>
        </w:rPr>
      </w:pPr>
      <w:r w:rsidRPr="00672C20">
        <w:rPr>
          <w:rFonts w:ascii="Bordeaux Light" w:hAnsi="Bordeaux Light"/>
          <w:sz w:val="22"/>
          <w:szCs w:val="22"/>
        </w:rPr>
        <w:t xml:space="preserve">MP3 </w:t>
      </w:r>
    </w:p>
    <w:p w14:paraId="67891A65" w14:textId="77777777" w:rsidR="008E0422" w:rsidRPr="00672C20" w:rsidRDefault="008E0422" w:rsidP="000237FE">
      <w:pPr>
        <w:pStyle w:val="Listaconvietas3"/>
        <w:numPr>
          <w:ilvl w:val="1"/>
          <w:numId w:val="14"/>
        </w:numPr>
        <w:rPr>
          <w:rFonts w:ascii="Bordeaux Light" w:hAnsi="Bordeaux Light"/>
          <w:sz w:val="22"/>
          <w:szCs w:val="22"/>
        </w:rPr>
      </w:pPr>
      <w:r w:rsidRPr="00672C20">
        <w:rPr>
          <w:rFonts w:ascii="Bordeaux Light" w:hAnsi="Bordeaux Light"/>
          <w:sz w:val="22"/>
          <w:szCs w:val="22"/>
        </w:rPr>
        <w:t>32kbps calidad media</w:t>
      </w:r>
    </w:p>
    <w:p w14:paraId="11C67953" w14:textId="77777777" w:rsidR="008E0422" w:rsidRPr="00672C20" w:rsidRDefault="008E0422" w:rsidP="000237FE">
      <w:pPr>
        <w:pStyle w:val="Listaconvietas3"/>
        <w:numPr>
          <w:ilvl w:val="1"/>
          <w:numId w:val="14"/>
        </w:numPr>
        <w:rPr>
          <w:rFonts w:ascii="Bordeaux Light" w:hAnsi="Bordeaux Light"/>
          <w:sz w:val="22"/>
          <w:szCs w:val="22"/>
        </w:rPr>
      </w:pPr>
      <w:r w:rsidRPr="00672C20">
        <w:rPr>
          <w:rFonts w:ascii="Bordeaux Light" w:hAnsi="Bordeaux Light"/>
          <w:sz w:val="22"/>
          <w:szCs w:val="22"/>
        </w:rPr>
        <w:t>64kbps calidad buena</w:t>
      </w:r>
    </w:p>
    <w:p w14:paraId="06291676" w14:textId="77777777" w:rsidR="008E0422" w:rsidRPr="00672C20" w:rsidRDefault="008E0422" w:rsidP="000237FE">
      <w:pPr>
        <w:pStyle w:val="Listaconvietas3"/>
        <w:numPr>
          <w:ilvl w:val="1"/>
          <w:numId w:val="14"/>
        </w:numPr>
        <w:rPr>
          <w:rFonts w:ascii="Bordeaux Light" w:hAnsi="Bordeaux Light"/>
          <w:sz w:val="22"/>
          <w:szCs w:val="22"/>
        </w:rPr>
      </w:pPr>
      <w:r w:rsidRPr="00672C20">
        <w:rPr>
          <w:rFonts w:ascii="Bordeaux Light" w:hAnsi="Bordeaux Light"/>
          <w:sz w:val="22"/>
          <w:szCs w:val="22"/>
        </w:rPr>
        <w:t>96kbps calidad alta</w:t>
      </w:r>
    </w:p>
    <w:p w14:paraId="714F4DE8" w14:textId="77777777" w:rsidR="008E0422" w:rsidRPr="00672C20" w:rsidRDefault="008E0422" w:rsidP="000237FE">
      <w:pPr>
        <w:pStyle w:val="Listaconvietas2"/>
        <w:numPr>
          <w:ilvl w:val="0"/>
          <w:numId w:val="14"/>
        </w:numPr>
        <w:rPr>
          <w:rFonts w:ascii="Bordeaux Light" w:hAnsi="Bordeaux Light"/>
          <w:sz w:val="22"/>
          <w:szCs w:val="22"/>
        </w:rPr>
      </w:pPr>
      <w:r w:rsidRPr="00672C20">
        <w:rPr>
          <w:rFonts w:ascii="Bordeaux Light" w:hAnsi="Bordeaux Light"/>
          <w:sz w:val="22"/>
          <w:szCs w:val="22"/>
        </w:rPr>
        <w:t xml:space="preserve">WAV </w:t>
      </w:r>
    </w:p>
    <w:p w14:paraId="0A6CC175" w14:textId="77777777" w:rsidR="008E0422" w:rsidRPr="00672C20" w:rsidRDefault="008E0422" w:rsidP="008E0422">
      <w:bookmarkStart w:id="254" w:name="_Recording_Volume_Adjustment"/>
      <w:bookmarkEnd w:id="254"/>
    </w:p>
    <w:p w14:paraId="094668DE" w14:textId="77777777" w:rsidR="008E0422" w:rsidRPr="00672C20" w:rsidRDefault="008E0422" w:rsidP="008E0422">
      <w:pPr>
        <w:pStyle w:val="Ttulo2"/>
        <w:tabs>
          <w:tab w:val="clear" w:pos="993"/>
        </w:tabs>
        <w:jc w:val="both"/>
        <w:rPr>
          <w:lang w:val="es-ES_tradnl"/>
        </w:rPr>
      </w:pPr>
      <w:bookmarkStart w:id="255" w:name="_Toc202255831"/>
      <w:r w:rsidRPr="00672C20">
        <w:rPr>
          <w:lang w:val="es-ES_tradnl"/>
        </w:rPr>
        <w:t>Configuraciones en Línea</w:t>
      </w:r>
      <w:bookmarkEnd w:id="255"/>
    </w:p>
    <w:p w14:paraId="6D31CB70" w14:textId="77777777" w:rsidR="008E0422" w:rsidRPr="00672C20" w:rsidRDefault="008E0422" w:rsidP="008E0422">
      <w:pPr>
        <w:pStyle w:val="Ttulo3"/>
      </w:pPr>
      <w:bookmarkStart w:id="256" w:name="_Toc202255832"/>
      <w:r w:rsidRPr="00672C20">
        <w:t>Actualizaciones de Software</w:t>
      </w:r>
      <w:bookmarkEnd w:id="256"/>
    </w:p>
    <w:p w14:paraId="7F63451A" w14:textId="77777777" w:rsidR="000C04BD" w:rsidRPr="00672C20" w:rsidRDefault="000C04BD" w:rsidP="000C04BD"/>
    <w:p w14:paraId="2A5669C5" w14:textId="5E394CEF" w:rsidR="008E0422" w:rsidRPr="00672C20" w:rsidRDefault="008E0422" w:rsidP="000237FE">
      <w:pPr>
        <w:pStyle w:val="Textoindependiente"/>
      </w:pPr>
      <w:r w:rsidRPr="00672C20">
        <w:t xml:space="preserve">El menú Actualizaciones de Software sólo está disponible con las bibliotecas en línea y contiene dos opciones: “Comprobación Automática de actualizaciones” y “Comprobar actualizaciones ahora”. Por defecto, el </w:t>
      </w:r>
      <w:r w:rsidRPr="00672C20">
        <w:rPr>
          <w:i/>
          <w:iCs/>
        </w:rPr>
        <w:t>Stream</w:t>
      </w:r>
      <w:r w:rsidRPr="00672C20">
        <w:t xml:space="preserve"> comprueba automáticamente si hay alguna actualización disponible la primera vez que se accede a las bibliotecas en línea. Si selecciona la opción “Comprobar actualizaciones ahora”, el </w:t>
      </w:r>
      <w:r w:rsidRPr="00672C20">
        <w:rPr>
          <w:i/>
          <w:iCs/>
        </w:rPr>
        <w:t>Stream</w:t>
      </w:r>
      <w:r w:rsidRPr="00672C20">
        <w:t xml:space="preserve"> busca</w:t>
      </w:r>
      <w:r w:rsidR="00586F66" w:rsidRPr="00672C20">
        <w:t>rá</w:t>
      </w:r>
      <w:r w:rsidRPr="00672C20">
        <w:t xml:space="preserve"> inmediatamente si hay alguna actualización disponible. Esta opción se puede utilizar en cualquier momento, incluso si la opción “Comprobación automática de actualizaciones” ya se ha llevado a cabo previamente. Si la “Comprobación automática de actualizaciones” está desactivada, es entonces necesario utilizar la opción “Comprobar actualizaciones ahora” para verificar si existen actualizaciones, puesto que el </w:t>
      </w:r>
      <w:r w:rsidRPr="00672C20">
        <w:rPr>
          <w:i/>
          <w:iCs/>
        </w:rPr>
        <w:t>Stream</w:t>
      </w:r>
      <w:r w:rsidRPr="00672C20">
        <w:t xml:space="preserve"> no lo hará de forma automática.</w:t>
      </w:r>
    </w:p>
    <w:p w14:paraId="3B9396C7" w14:textId="77777777" w:rsidR="000C04BD" w:rsidRPr="00672C20" w:rsidRDefault="000C04BD" w:rsidP="000237FE">
      <w:pPr>
        <w:pStyle w:val="Textoindependiente"/>
      </w:pPr>
    </w:p>
    <w:p w14:paraId="35647B6F" w14:textId="77777777" w:rsidR="008E0422" w:rsidRPr="00672C20" w:rsidRDefault="008E0422" w:rsidP="008E0422">
      <w:pPr>
        <w:pStyle w:val="Ttulo4"/>
        <w:rPr>
          <w:rFonts w:cs="Arial"/>
          <w:szCs w:val="22"/>
        </w:rPr>
      </w:pPr>
      <w:r w:rsidRPr="00672C20">
        <w:rPr>
          <w:rFonts w:cs="Arial"/>
          <w:szCs w:val="22"/>
        </w:rPr>
        <w:t>Comprobación automática de actualizaciones</w:t>
      </w:r>
    </w:p>
    <w:p w14:paraId="7451DC30" w14:textId="77777777" w:rsidR="000C04BD" w:rsidRPr="00672C20" w:rsidRDefault="000C04BD" w:rsidP="000C04BD"/>
    <w:p w14:paraId="6AE019B4" w14:textId="58BD5E90" w:rsidR="008E0422" w:rsidRPr="00672C20" w:rsidRDefault="008E0422" w:rsidP="000237FE">
      <w:pPr>
        <w:pStyle w:val="Textoindependiente"/>
      </w:pPr>
      <w:r w:rsidRPr="00672C20">
        <w:t xml:space="preserve">Esta opción será la primera al abrir el menú Actualización de Software. Es un conmutador, que </w:t>
      </w:r>
      <w:r w:rsidR="00586F66" w:rsidRPr="00672C20">
        <w:t xml:space="preserve">está activado </w:t>
      </w:r>
      <w:r w:rsidRPr="00672C20">
        <w:t xml:space="preserve">por defecto, lo que significa que el dispositivo buscará actualizaciones automáticamente </w:t>
      </w:r>
      <w:r w:rsidR="00586F66" w:rsidRPr="00672C20">
        <w:t xml:space="preserve">al encender </w:t>
      </w:r>
      <w:r w:rsidRPr="00672C20">
        <w:t>el dispositivo y conectar o volver a conectar el dispositivo a una red Wi-Fi.</w:t>
      </w:r>
    </w:p>
    <w:p w14:paraId="4ABD432D" w14:textId="77777777" w:rsidR="000C04BD" w:rsidRPr="00672C20" w:rsidRDefault="000C04BD" w:rsidP="000237FE">
      <w:pPr>
        <w:pStyle w:val="Textoindependiente"/>
      </w:pPr>
    </w:p>
    <w:p w14:paraId="67F41266" w14:textId="77777777" w:rsidR="008E0422" w:rsidRPr="00672C20" w:rsidRDefault="008E0422" w:rsidP="008E0422">
      <w:pPr>
        <w:pStyle w:val="Ttulo4"/>
        <w:rPr>
          <w:rFonts w:cs="Arial"/>
          <w:szCs w:val="22"/>
        </w:rPr>
      </w:pPr>
      <w:r w:rsidRPr="00672C20">
        <w:rPr>
          <w:rFonts w:cs="Arial"/>
          <w:szCs w:val="22"/>
        </w:rPr>
        <w:t>Comprobar actualizaciones ahora</w:t>
      </w:r>
    </w:p>
    <w:p w14:paraId="551774EB" w14:textId="77777777" w:rsidR="000C04BD" w:rsidRPr="00672C20" w:rsidRDefault="000C04BD" w:rsidP="000C04BD"/>
    <w:p w14:paraId="1972C40D" w14:textId="6DD12B15" w:rsidR="008E0422" w:rsidRPr="00672C20" w:rsidRDefault="008E0422" w:rsidP="000237FE">
      <w:pPr>
        <w:pStyle w:val="Textoindependiente"/>
      </w:pPr>
      <w:r w:rsidRPr="00672C20">
        <w:t xml:space="preserve">Al navegar </w:t>
      </w:r>
      <w:r w:rsidR="00586F66" w:rsidRPr="00672C20">
        <w:t xml:space="preserve">por </w:t>
      </w:r>
      <w:r w:rsidRPr="00672C20">
        <w:t xml:space="preserve">el menú de Actualización de Software con la tecla </w:t>
      </w:r>
      <w:r w:rsidRPr="00672C20">
        <w:rPr>
          <w:b/>
          <w:bCs/>
          <w:i/>
          <w:iCs/>
        </w:rPr>
        <w:t>6</w:t>
      </w:r>
      <w:r w:rsidRPr="00672C20">
        <w:t xml:space="preserve">, la segunda opción será </w:t>
      </w:r>
      <w:r w:rsidR="000237FE" w:rsidRPr="00672C20">
        <w:t>“</w:t>
      </w:r>
      <w:r w:rsidRPr="00672C20">
        <w:t>Comprobar actualizaciones ahora</w:t>
      </w:r>
      <w:r w:rsidR="000237FE" w:rsidRPr="00672C20">
        <w:t>”</w:t>
      </w:r>
      <w:r w:rsidRPr="00672C20">
        <w:t xml:space="preserve">. Pulse la tecla </w:t>
      </w:r>
      <w:r w:rsidRPr="00672C20">
        <w:rPr>
          <w:b/>
          <w:bCs/>
          <w:i/>
          <w:iCs/>
        </w:rPr>
        <w:t>almohadilla</w:t>
      </w:r>
      <w:r w:rsidRPr="00672C20">
        <w:t xml:space="preserve"> para comprobar si hay una actualización disponible. Tenga en cuenta que si la opción </w:t>
      </w:r>
      <w:r w:rsidR="000237FE" w:rsidRPr="00672C20">
        <w:t>“</w:t>
      </w:r>
      <w:r w:rsidRPr="00672C20">
        <w:t>Comprobación automática de actualizaciones</w:t>
      </w:r>
      <w:r w:rsidR="000237FE" w:rsidRPr="00672C20">
        <w:t>”</w:t>
      </w:r>
      <w:r w:rsidRPr="00672C20">
        <w:t xml:space="preserve"> está desactivada, será necesario comprobar si hay actualizaciones disponibles mediante la función </w:t>
      </w:r>
      <w:r w:rsidR="000237FE" w:rsidRPr="00672C20">
        <w:t>“</w:t>
      </w:r>
      <w:r w:rsidRPr="00672C20">
        <w:t xml:space="preserve"> Comprobar actualizaciones ahora </w:t>
      </w:r>
      <w:r w:rsidR="000237FE" w:rsidRPr="00672C20">
        <w:t>“</w:t>
      </w:r>
      <w:r w:rsidRPr="00672C20">
        <w:t>. Puede realizar una comprobación de actualización en cualquier momento cuando est</w:t>
      </w:r>
      <w:r w:rsidR="00586F66" w:rsidRPr="00672C20">
        <w:t>é</w:t>
      </w:r>
      <w:r w:rsidRPr="00672C20">
        <w:t xml:space="preserve"> conectado a una red Wi-Fi.</w:t>
      </w:r>
    </w:p>
    <w:p w14:paraId="404B90AE" w14:textId="77777777" w:rsidR="000C04BD" w:rsidRPr="00672C20" w:rsidRDefault="000C04BD" w:rsidP="000237FE">
      <w:pPr>
        <w:pStyle w:val="Textoindependiente"/>
      </w:pPr>
    </w:p>
    <w:p w14:paraId="0D5C2DE5" w14:textId="77777777" w:rsidR="008E0422" w:rsidRPr="00672C20" w:rsidRDefault="008E0422" w:rsidP="008E0422">
      <w:pPr>
        <w:pStyle w:val="Ttulo4"/>
      </w:pPr>
      <w:r w:rsidRPr="00672C20">
        <w:t>Descargar e Instalar una Actualización de Software</w:t>
      </w:r>
    </w:p>
    <w:p w14:paraId="7102900D" w14:textId="77777777" w:rsidR="000C04BD" w:rsidRPr="00672C20" w:rsidRDefault="000C04BD" w:rsidP="000C04BD"/>
    <w:p w14:paraId="245952BB" w14:textId="77777777" w:rsidR="008E0422" w:rsidRPr="00672C20" w:rsidRDefault="008E0422" w:rsidP="000237FE">
      <w:pPr>
        <w:pStyle w:val="Textoindependiente"/>
      </w:pPr>
      <w:r w:rsidRPr="00672C20">
        <w:t xml:space="preserve">Si hay una actualización disponible, aparecerá un aviso indicando que hay una actualización disponible, la versión de compilación y le invitará a pulsar la tecla </w:t>
      </w:r>
      <w:r w:rsidRPr="00672C20">
        <w:rPr>
          <w:b/>
          <w:bCs/>
          <w:i/>
          <w:iCs/>
        </w:rPr>
        <w:t>almohadilla</w:t>
      </w:r>
      <w:r w:rsidRPr="00672C20">
        <w:t xml:space="preserve"> para descargar la actualización, o cualquier otra tecla para descargar la actualización más tarde. Tenga en cuenta que puede utilizar el dispositivo mientras se descarga la actualización.</w:t>
      </w:r>
    </w:p>
    <w:p w14:paraId="2F92F31A" w14:textId="2603E749" w:rsidR="008E0422" w:rsidRPr="00672C20" w:rsidRDefault="008E0422" w:rsidP="000237FE">
      <w:pPr>
        <w:pStyle w:val="Textoindependiente"/>
      </w:pPr>
      <w:r w:rsidRPr="00672C20">
        <w:t xml:space="preserve">Cuando finalice la descarga, aparecerá un mensaje invitándole a </w:t>
      </w:r>
      <w:r w:rsidR="00906C2D" w:rsidRPr="00672C20">
        <w:t>pulsar</w:t>
      </w:r>
      <w:r w:rsidRPr="00672C20">
        <w:t xml:space="preserve"> la tecla </w:t>
      </w:r>
      <w:r w:rsidRPr="00672C20">
        <w:rPr>
          <w:b/>
          <w:bCs/>
          <w:i/>
          <w:iCs/>
        </w:rPr>
        <w:t>almohadilla</w:t>
      </w:r>
      <w:r w:rsidRPr="00672C20">
        <w:t xml:space="preserve"> para instalar la actualización. Pulse la tecla </w:t>
      </w:r>
      <w:r w:rsidRPr="00672C20">
        <w:rPr>
          <w:b/>
          <w:bCs/>
          <w:i/>
          <w:iCs/>
        </w:rPr>
        <w:t>almohadilla</w:t>
      </w:r>
      <w:r w:rsidRPr="00672C20">
        <w:t xml:space="preserve"> y el dispositivo se reiniciará automáticamente para instalar la actualización. Durante el proceso de instalación se anunciarán los porcentajes de avance. Cuando finalice la instalación, el dispositivo se apagará y tendrá que reiniciarlo para volver </w:t>
      </w:r>
      <w:r w:rsidRPr="00672C20">
        <w:lastRenderedPageBreak/>
        <w:t xml:space="preserve">a utilizarlo. Por favor, tenga en cuenta que si su dispositivo está con batería, después del aviso invitándole a pulsar la tecla </w:t>
      </w:r>
      <w:r w:rsidRPr="00672C20">
        <w:rPr>
          <w:b/>
          <w:bCs/>
          <w:i/>
          <w:iCs/>
        </w:rPr>
        <w:t>almohadilla</w:t>
      </w:r>
      <w:r w:rsidRPr="00672C20">
        <w:t xml:space="preserve"> para instalar la actualización, el dispositivo se apagará y tendrá que reiniciarlo manualmente para realizar la instalación de la actualización.</w:t>
      </w:r>
    </w:p>
    <w:p w14:paraId="0D1EC06F" w14:textId="6E3FBF26" w:rsidR="008E0422" w:rsidRPr="00672C20" w:rsidRDefault="008E0422" w:rsidP="000237FE">
      <w:pPr>
        <w:pStyle w:val="Textoindependiente"/>
      </w:pPr>
      <w:r w:rsidRPr="00672C20">
        <w:t xml:space="preserve">También puede descargar actualizaciones de software desde el sitio web de Humanware y copiar el archivo directamente </w:t>
      </w:r>
      <w:r w:rsidR="00E6330A" w:rsidRPr="00672C20">
        <w:t>al directorio</w:t>
      </w:r>
      <w:r w:rsidRPr="00672C20">
        <w:t xml:space="preserve"> raíz de su tarjeta SD. A continuación, inserte la tarjeta SD en el dispositivo y aparecerá un mensaje preguntándole si desea instalar la actualización. Pulse la tecla </w:t>
      </w:r>
      <w:r w:rsidRPr="00672C20">
        <w:rPr>
          <w:b/>
          <w:bCs/>
          <w:i/>
          <w:iCs/>
        </w:rPr>
        <w:t>Confirmar</w:t>
      </w:r>
      <w:r w:rsidRPr="00672C20">
        <w:t xml:space="preserve"> para instalar la actualización o cualquier otra tecla para instalar la actualización más tarde. Tenga en cuenta que después del proceso de instalación, el archivo permanecerá en la tarjeta SD hasta que reinicie el dispositivo por primera vez después del proceso de actualización. Si desea actualizar más de un dispositivo utilizando este método, simplemente expulse la tarjeta SD del dispositivo después de apagarlo y antes de reiniciarlo.</w:t>
      </w:r>
    </w:p>
    <w:p w14:paraId="10A98766" w14:textId="3B6A71DF" w:rsidR="008E0422" w:rsidRPr="00672C20" w:rsidRDefault="008E0422" w:rsidP="000237FE">
      <w:pPr>
        <w:pStyle w:val="Textoindependiente"/>
      </w:pPr>
      <w:r w:rsidRPr="00672C20">
        <w:t xml:space="preserve">NOTA: Le recomendamos </w:t>
      </w:r>
      <w:r w:rsidR="00586F66" w:rsidRPr="00672C20">
        <w:t xml:space="preserve">enchufar </w:t>
      </w:r>
      <w:r w:rsidRPr="00672C20">
        <w:t xml:space="preserve">el dispositivo durante </w:t>
      </w:r>
      <w:r w:rsidR="00586F66" w:rsidRPr="00672C20">
        <w:t>la</w:t>
      </w:r>
      <w:r w:rsidRPr="00672C20">
        <w:t xml:space="preserve"> actualización de software, para asegurarse de realizarla correctamente. También puede realizar </w:t>
      </w:r>
      <w:r w:rsidR="00586F66" w:rsidRPr="00672C20">
        <w:t>la</w:t>
      </w:r>
      <w:r w:rsidRPr="00672C20">
        <w:t xml:space="preserve"> actualización con batería, pero la batería debe tener al menos un 50% de carga cuando comience el proceso de instalación de la actualización. Si la batería está demasiado baja para actualizar, aparecerá un menaje indicándolo y tendrá que enchufar el dispositivo para realizar la instalación de la actualización.</w:t>
      </w:r>
    </w:p>
    <w:p w14:paraId="11C1C65C" w14:textId="77777777" w:rsidR="008E0422" w:rsidRPr="00672C20" w:rsidRDefault="008E0422" w:rsidP="008E0422">
      <w:pPr>
        <w:pStyle w:val="Ttulo3"/>
        <w:jc w:val="both"/>
      </w:pPr>
      <w:bookmarkStart w:id="257" w:name="_Toc202255833"/>
      <w:r w:rsidRPr="00672C20">
        <w:t>Modo de Notificación</w:t>
      </w:r>
      <w:bookmarkEnd w:id="257"/>
    </w:p>
    <w:p w14:paraId="35959E97" w14:textId="77777777" w:rsidR="000C04BD" w:rsidRPr="00672C20" w:rsidRDefault="000C04BD" w:rsidP="000C04BD"/>
    <w:p w14:paraId="51E365A7" w14:textId="79635B80" w:rsidR="008E0422" w:rsidRPr="00672C20" w:rsidRDefault="008E0422" w:rsidP="000237FE">
      <w:pPr>
        <w:pStyle w:val="Textoindependiente"/>
      </w:pPr>
      <w:r w:rsidRPr="00672C20">
        <w:t xml:space="preserve">En este submenú, puede seleccionar el modo de notificación utilizado para transmitir información sobre los servicios en línea. La opción </w:t>
      </w:r>
      <w:r w:rsidR="000237FE" w:rsidRPr="00672C20">
        <w:t>“</w:t>
      </w:r>
      <w:r w:rsidRPr="00672C20">
        <w:t>Pitido, mensaje y título</w:t>
      </w:r>
      <w:r w:rsidR="000237FE" w:rsidRPr="00672C20">
        <w:t>”</w:t>
      </w:r>
      <w:r w:rsidRPr="00672C20">
        <w:t xml:space="preserve"> está seleccionada por defecto, lo que significa que si aparece una notificación sobre un servicio en línea, por ejemplo la finalización de la descarga de un libro desde un servicio en línea, se oirá un pitido, se enunciará un mensaje y el título del libro. Puede cambiar este ajuste a </w:t>
      </w:r>
      <w:r w:rsidR="000237FE" w:rsidRPr="00672C20">
        <w:t>“</w:t>
      </w:r>
      <w:r w:rsidRPr="00672C20">
        <w:t>Pitido y mensaje</w:t>
      </w:r>
      <w:r w:rsidR="000237FE" w:rsidRPr="00672C20">
        <w:t>”</w:t>
      </w:r>
      <w:r w:rsidRPr="00672C20">
        <w:t xml:space="preserve">, </w:t>
      </w:r>
      <w:r w:rsidR="000237FE" w:rsidRPr="00672C20">
        <w:t>“</w:t>
      </w:r>
      <w:r w:rsidRPr="00672C20">
        <w:t>Sólo pitido</w:t>
      </w:r>
      <w:r w:rsidR="000237FE" w:rsidRPr="00672C20">
        <w:t>”</w:t>
      </w:r>
      <w:r w:rsidRPr="00672C20">
        <w:t xml:space="preserve"> o </w:t>
      </w:r>
      <w:r w:rsidR="000237FE" w:rsidRPr="00672C20">
        <w:t>“</w:t>
      </w:r>
      <w:r w:rsidRPr="00672C20">
        <w:t>Sin notificaciones</w:t>
      </w:r>
      <w:r w:rsidR="000237FE" w:rsidRPr="00672C20">
        <w:t>”</w:t>
      </w:r>
      <w:r w:rsidRPr="00672C20">
        <w:t>.</w:t>
      </w:r>
    </w:p>
    <w:p w14:paraId="05ACF9C5" w14:textId="43F7EC65" w:rsidR="0064223A" w:rsidRPr="00672C20" w:rsidRDefault="008E0422" w:rsidP="0064223A">
      <w:pPr>
        <w:pStyle w:val="Ttulo3"/>
      </w:pPr>
      <w:bookmarkStart w:id="258" w:name="_Toc202255834"/>
      <w:r w:rsidRPr="00672C20">
        <w:t xml:space="preserve">Servicios </w:t>
      </w:r>
      <w:r w:rsidR="00E26D30" w:rsidRPr="00672C20">
        <w:t>de libros</w:t>
      </w:r>
      <w:bookmarkEnd w:id="258"/>
    </w:p>
    <w:p w14:paraId="21EA6502" w14:textId="77777777" w:rsidR="000C04BD" w:rsidRPr="00672C20" w:rsidRDefault="000C04BD" w:rsidP="000C04BD"/>
    <w:p w14:paraId="17D613E7" w14:textId="77777777" w:rsidR="008E0422" w:rsidRPr="00672C20" w:rsidRDefault="008E0422" w:rsidP="000237FE">
      <w:pPr>
        <w:pStyle w:val="Textoindependiente"/>
      </w:pPr>
      <w:r w:rsidRPr="00672C20">
        <w:t>Escoja este menú para acceder a todos los servicios de libros disponibles en el dispositivo.</w:t>
      </w:r>
    </w:p>
    <w:p w14:paraId="1A1E310B" w14:textId="77777777" w:rsidR="00F754FE" w:rsidRPr="00672C20" w:rsidRDefault="00F754FE" w:rsidP="000237FE">
      <w:pPr>
        <w:pStyle w:val="Textoindependiente"/>
      </w:pPr>
    </w:p>
    <w:p w14:paraId="69548201" w14:textId="722D1A09" w:rsidR="00C3424F" w:rsidRPr="00672C20" w:rsidRDefault="00C3424F" w:rsidP="00C3424F">
      <w:pPr>
        <w:pStyle w:val="Ttulo4"/>
        <w:numPr>
          <w:ilvl w:val="3"/>
          <w:numId w:val="20"/>
        </w:numPr>
      </w:pPr>
      <w:r w:rsidRPr="00672C20">
        <w:t xml:space="preserve">Bookshare (Aplicable solo a algunos </w:t>
      </w:r>
      <w:r w:rsidR="008A1C2E" w:rsidRPr="00672C20">
        <w:t>países</w:t>
      </w:r>
      <w:r w:rsidRPr="00672C20">
        <w:t>)</w:t>
      </w:r>
    </w:p>
    <w:p w14:paraId="6B3903F4" w14:textId="77777777" w:rsidR="00F754FE" w:rsidRPr="00672C20" w:rsidRDefault="00F754FE" w:rsidP="00F754FE"/>
    <w:p w14:paraId="483D77ED" w14:textId="77777777" w:rsidR="00B220DB" w:rsidRPr="00672C20" w:rsidRDefault="00F754FE" w:rsidP="00B220DB">
      <w:pPr>
        <w:jc w:val="both"/>
        <w:rPr>
          <w:rFonts w:ascii="Bordeaux Light" w:hAnsi="Bordeaux Light"/>
          <w:sz w:val="22"/>
          <w:szCs w:val="22"/>
        </w:rPr>
      </w:pPr>
      <w:r w:rsidRPr="00672C20">
        <w:rPr>
          <w:rFonts w:ascii="Bordeaux Light" w:hAnsi="Bordeaux Light"/>
          <w:sz w:val="22"/>
          <w:szCs w:val="22"/>
        </w:rPr>
        <w:t>U</w:t>
      </w:r>
      <w:r w:rsidR="00A1512A" w:rsidRPr="00672C20">
        <w:rPr>
          <w:rFonts w:ascii="Bordeaux Light" w:hAnsi="Bordeaux Light"/>
          <w:sz w:val="22"/>
          <w:szCs w:val="22"/>
        </w:rPr>
        <w:t>se</w:t>
      </w:r>
      <w:r w:rsidRPr="00672C20">
        <w:rPr>
          <w:rFonts w:ascii="Bordeaux Light" w:hAnsi="Bordeaux Light"/>
          <w:sz w:val="22"/>
          <w:szCs w:val="22"/>
        </w:rPr>
        <w:t xml:space="preserve"> el menú Bookshare para administrar el servicio en línea. El servicio se puede activar yendo al menú Servicios en línea, Servicios de libros, luego seleccionando el submenú Bookshare y eligiendo la opción "Añadir cuenta". Pulse la tecla Confirmar para validar esta opción. Se le pedirá que introduzca su dirección de correo electrónico registrada y su contraseña utilizando el método de entrada de texto por pulsación múltiple. Las contraseñas suelen ser sensibles a mayúsculas y minúsculas. </w:t>
      </w:r>
      <w:r w:rsidR="00B220DB" w:rsidRPr="00672C20">
        <w:rPr>
          <w:rFonts w:ascii="Bordeaux Light" w:hAnsi="Bordeaux Light"/>
          <w:sz w:val="22"/>
          <w:szCs w:val="22"/>
        </w:rPr>
        <w:t xml:space="preserve">Pulse la tecla </w:t>
      </w:r>
      <w:r w:rsidRPr="00672C20">
        <w:rPr>
          <w:rFonts w:ascii="Bordeaux Light" w:hAnsi="Bordeaux Light"/>
          <w:sz w:val="22"/>
          <w:szCs w:val="22"/>
        </w:rPr>
        <w:t xml:space="preserve">Confirmar. </w:t>
      </w:r>
    </w:p>
    <w:p w14:paraId="103BCAB0" w14:textId="4D8FDF67" w:rsidR="00F754FE" w:rsidRPr="00672C20" w:rsidRDefault="00F754FE" w:rsidP="00B220DB">
      <w:pPr>
        <w:jc w:val="both"/>
        <w:rPr>
          <w:rFonts w:ascii="Bordeaux Light" w:hAnsi="Bordeaux Light"/>
          <w:sz w:val="22"/>
          <w:szCs w:val="22"/>
        </w:rPr>
      </w:pPr>
      <w:r w:rsidRPr="00672C20">
        <w:rPr>
          <w:rFonts w:ascii="Bordeaux Light" w:hAnsi="Bordeaux Light"/>
          <w:sz w:val="22"/>
          <w:szCs w:val="22"/>
        </w:rPr>
        <w:t>También es posible usar el ítem "Importar configuración" para importar la información de su cuenta de Bookshare con un archivo creado utilizando el software HumanWare Companion. Una vez haya in</w:t>
      </w:r>
      <w:r w:rsidR="00B220DB" w:rsidRPr="00672C20">
        <w:rPr>
          <w:rFonts w:ascii="Bordeaux Light" w:hAnsi="Bordeaux Light"/>
          <w:sz w:val="22"/>
          <w:szCs w:val="22"/>
        </w:rPr>
        <w:t>troducido</w:t>
      </w:r>
      <w:r w:rsidRPr="00672C20">
        <w:rPr>
          <w:rFonts w:ascii="Bordeaux Light" w:hAnsi="Bordeaux Light"/>
          <w:sz w:val="22"/>
          <w:szCs w:val="22"/>
        </w:rPr>
        <w:t xml:space="preserve"> correctamente la información de su cuenta, se añadirá una </w:t>
      </w:r>
      <w:r w:rsidR="002220D4">
        <w:rPr>
          <w:rFonts w:ascii="Bordeaux Light" w:hAnsi="Bordeaux Light"/>
          <w:sz w:val="22"/>
          <w:szCs w:val="22"/>
        </w:rPr>
        <w:t>biblioteca</w:t>
      </w:r>
      <w:r w:rsidRPr="00672C20">
        <w:rPr>
          <w:rFonts w:ascii="Bordeaux Light" w:hAnsi="Bordeaux Light"/>
          <w:sz w:val="22"/>
          <w:szCs w:val="22"/>
        </w:rPr>
        <w:t xml:space="preserve"> de Bookshare a la biblioteca en línea. Para eliminar el servicio en línea de Bookshare, seleccione la opción "Borrar cuenta". Utilice el ítem "Modificar información de inicio de sesión" para modificar la información de su cuenta. Finalmente, es posible seleccionar el formato del libro alternando entre DAISY y BRF.</w:t>
      </w:r>
    </w:p>
    <w:p w14:paraId="5B9F7AED" w14:textId="77777777" w:rsidR="00F754FE" w:rsidRPr="00672C20" w:rsidRDefault="00F754FE" w:rsidP="00F754FE"/>
    <w:p w14:paraId="131BA122" w14:textId="078FEFB5" w:rsidR="00505FDE" w:rsidRPr="00672C20" w:rsidRDefault="00505FDE" w:rsidP="00505FDE">
      <w:pPr>
        <w:pStyle w:val="Ttulo4"/>
      </w:pPr>
      <w:r w:rsidRPr="00672C20">
        <w:t xml:space="preserve">Daisy en </w:t>
      </w:r>
      <w:r w:rsidR="008A1C2E" w:rsidRPr="00672C20">
        <w:t>línea</w:t>
      </w:r>
      <w:r w:rsidRPr="00672C20">
        <w:t xml:space="preserve"> (Aplicable solo a algunos </w:t>
      </w:r>
      <w:r w:rsidR="008A1C2E" w:rsidRPr="00672C20">
        <w:t>países</w:t>
      </w:r>
      <w:r w:rsidRPr="00672C20">
        <w:t>)</w:t>
      </w:r>
    </w:p>
    <w:p w14:paraId="7DDB6240" w14:textId="657BAFBB" w:rsidR="000554F3" w:rsidRPr="00672C20" w:rsidRDefault="000554F3" w:rsidP="000554F3"/>
    <w:p w14:paraId="6159F539" w14:textId="77777777" w:rsidR="000554F3" w:rsidRPr="00672C20" w:rsidRDefault="000554F3" w:rsidP="000C04BD">
      <w:pPr>
        <w:jc w:val="both"/>
        <w:rPr>
          <w:rFonts w:ascii="Bordeaux Light" w:hAnsi="Bordeaux Light"/>
          <w:sz w:val="22"/>
          <w:szCs w:val="22"/>
        </w:rPr>
      </w:pPr>
      <w:r w:rsidRPr="00672C20">
        <w:rPr>
          <w:rFonts w:ascii="Bordeaux Light" w:hAnsi="Bordeaux Light"/>
          <w:sz w:val="22"/>
          <w:szCs w:val="22"/>
        </w:rPr>
        <w:t xml:space="preserve">Use este menú para gestionar el servicio Daisy en línea. En el menú Servicios en línea, Servicios de libros y el submenú del servicio Daisy en línea, seleccione el ítem "Añadir cuenta", luego elija </w:t>
      </w:r>
      <w:r w:rsidRPr="00672C20">
        <w:rPr>
          <w:rFonts w:ascii="Bordeaux Light" w:hAnsi="Bordeaux Light"/>
          <w:sz w:val="22"/>
          <w:szCs w:val="22"/>
        </w:rPr>
        <w:lastRenderedPageBreak/>
        <w:t>un servicio para añadir. Se le pedirá que introduzca su nombre de usuario y contraseña. También puede usar el ítem "Importar configuración" para importar una configuración personalizada de Daisy en línea a su Stream. Esta configuración personalizada se puede crear con el software HumanWare Companion (ver sección 1.9 sobre el HumanWare Companion para saber más). El software generará un archivo que podrá importar a su Stream usando la opción "Importar configuración".</w:t>
      </w:r>
    </w:p>
    <w:p w14:paraId="23E1E610" w14:textId="38517A5B" w:rsidR="000554F3" w:rsidRPr="00672C20" w:rsidRDefault="000554F3" w:rsidP="000C04BD">
      <w:pPr>
        <w:jc w:val="both"/>
        <w:rPr>
          <w:rFonts w:ascii="Bordeaux Light" w:hAnsi="Bordeaux Light"/>
          <w:sz w:val="22"/>
          <w:szCs w:val="22"/>
        </w:rPr>
      </w:pPr>
      <w:r w:rsidRPr="00672C20">
        <w:rPr>
          <w:rFonts w:ascii="Bordeaux Light" w:hAnsi="Bordeaux Light"/>
          <w:sz w:val="22"/>
          <w:szCs w:val="22"/>
        </w:rPr>
        <w:t xml:space="preserve">Para cada servicio Daisy en línea configurado, puede usar el ítem "Modificar información de inicio de sesión" para modificar la información de su cuenta. También puede seleccionar el ítem "Método de descarga" para elegir la forma en que el Stream descargará libros de esta biblioteca Daisy en línea. Puede elegir entre Descarga automática, Descarga manual (por defecto), y Descarga </w:t>
      </w:r>
      <w:r w:rsidR="008A1C2E" w:rsidRPr="00672C20">
        <w:rPr>
          <w:rFonts w:ascii="Bordeaux Light" w:hAnsi="Bordeaux Light"/>
          <w:sz w:val="22"/>
          <w:szCs w:val="22"/>
        </w:rPr>
        <w:t>semiautomática</w:t>
      </w:r>
      <w:r w:rsidRPr="00672C20">
        <w:rPr>
          <w:rFonts w:ascii="Bordeaux Light" w:hAnsi="Bordeaux Light"/>
          <w:sz w:val="22"/>
          <w:szCs w:val="22"/>
        </w:rPr>
        <w:t xml:space="preserve">. Con el método de descarga automática, sus libros seleccionados o aquellos sugeridos por la biblioteca se descargarán automáticamente en su Stream. Con el método de descarga manual, podrá usar la opción "Descargar más libros" en la </w:t>
      </w:r>
      <w:r w:rsidR="002220D4">
        <w:rPr>
          <w:rFonts w:ascii="Bordeaux Light" w:hAnsi="Bordeaux Light"/>
          <w:sz w:val="22"/>
          <w:szCs w:val="22"/>
        </w:rPr>
        <w:t>biblioteca</w:t>
      </w:r>
      <w:r w:rsidRPr="00672C20">
        <w:rPr>
          <w:rFonts w:ascii="Bordeaux Light" w:hAnsi="Bordeaux Light"/>
          <w:sz w:val="22"/>
          <w:szCs w:val="22"/>
        </w:rPr>
        <w:t xml:space="preserve"> adecuada de Daisy en línea y seleccionar manualmente qué libros desea descargar y devolver otros libros directamente sin descargarlos. El método de descarga </w:t>
      </w:r>
      <w:r w:rsidR="008A1C2E" w:rsidRPr="00672C20">
        <w:rPr>
          <w:rFonts w:ascii="Bordeaux Light" w:hAnsi="Bordeaux Light"/>
          <w:sz w:val="22"/>
          <w:szCs w:val="22"/>
        </w:rPr>
        <w:t>semiautomática</w:t>
      </w:r>
      <w:r w:rsidRPr="00672C20">
        <w:rPr>
          <w:rFonts w:ascii="Bordeaux Light" w:hAnsi="Bordeaux Light"/>
          <w:sz w:val="22"/>
          <w:szCs w:val="22"/>
        </w:rPr>
        <w:t xml:space="preserve"> le permitirá descargar periódicos y revistas automáticamente, y seleccionar manualmente otros contenidos para descargar. En cada biblioteca Daisy en línea añadida, puede usar el ítem "Eliminar cuenta" para </w:t>
      </w:r>
      <w:r w:rsidR="0064479D" w:rsidRPr="00672C20">
        <w:rPr>
          <w:rFonts w:ascii="Bordeaux Light" w:hAnsi="Bordeaux Light"/>
          <w:sz w:val="22"/>
          <w:szCs w:val="22"/>
        </w:rPr>
        <w:t xml:space="preserve">eliminar </w:t>
      </w:r>
      <w:r w:rsidRPr="00672C20">
        <w:rPr>
          <w:rFonts w:ascii="Bordeaux Light" w:hAnsi="Bordeaux Light"/>
          <w:sz w:val="22"/>
          <w:szCs w:val="22"/>
        </w:rPr>
        <w:t>esta cuenta de Daisy en línea y borrar todos los libros asociados del Stream.</w:t>
      </w:r>
    </w:p>
    <w:p w14:paraId="1D37A484" w14:textId="77777777" w:rsidR="000554F3" w:rsidRPr="00672C20" w:rsidRDefault="000554F3" w:rsidP="000554F3"/>
    <w:p w14:paraId="4F30A468" w14:textId="0755A2B7" w:rsidR="0064223A" w:rsidRPr="00672C20" w:rsidRDefault="004C3270" w:rsidP="00C3424F">
      <w:pPr>
        <w:pStyle w:val="Ttulo4"/>
      </w:pPr>
      <w:r w:rsidRPr="00672C20">
        <w:t>Eole</w:t>
      </w:r>
    </w:p>
    <w:p w14:paraId="142D72CC" w14:textId="77777777" w:rsidR="00AB6460" w:rsidRPr="00672C20" w:rsidRDefault="00AB6460" w:rsidP="00AB6460"/>
    <w:p w14:paraId="5125B5D5" w14:textId="63B83552" w:rsidR="00BE3AD6" w:rsidRPr="00672C20" w:rsidRDefault="00BE3AD6" w:rsidP="00856C9F">
      <w:pPr>
        <w:pStyle w:val="Textoindependiente"/>
      </w:pPr>
      <w:r w:rsidRPr="00672C20">
        <w:t xml:space="preserve">Eole es una biblioteca francesa que contiene libros accesibles. Puede acceder a ese recurso mediante la siguiente dirección URL: </w:t>
      </w:r>
      <w:hyperlink r:id="rId13" w:history="1">
        <w:r w:rsidRPr="00672C20">
          <w:rPr>
            <w:rStyle w:val="Hipervnculo"/>
          </w:rPr>
          <w:t>https://eole.avh.asso.fr/</w:t>
        </w:r>
      </w:hyperlink>
      <w:r w:rsidRPr="00672C20">
        <w:t xml:space="preserve"> </w:t>
      </w:r>
    </w:p>
    <w:p w14:paraId="2EBD8EC3" w14:textId="77777777" w:rsidR="00BE3AD6" w:rsidRPr="00672C20" w:rsidRDefault="00BE3AD6" w:rsidP="00856C9F">
      <w:pPr>
        <w:pStyle w:val="Textoindependiente"/>
      </w:pPr>
      <w:r w:rsidRPr="00672C20">
        <w:t xml:space="preserve">Puede encontrar más información sobre la biblioteca EOLE en la guía del usuario en francés de este dispositivo. Alternativamente, esta guía del usuario se puede descargar de nuestro sitio web. </w:t>
      </w:r>
    </w:p>
    <w:p w14:paraId="2A236D71" w14:textId="77777777" w:rsidR="00AB6460" w:rsidRPr="00672C20" w:rsidRDefault="00AB6460" w:rsidP="00AB6460"/>
    <w:p w14:paraId="71C4887B" w14:textId="77777777" w:rsidR="008E0422" w:rsidRPr="00672C20" w:rsidRDefault="008E0422" w:rsidP="008E0422">
      <w:pPr>
        <w:pStyle w:val="Ttulo4"/>
      </w:pPr>
      <w:r w:rsidRPr="00672C20">
        <w:t>NFB Newsline (Sólo para ciudadanos o residentes de Estados Unidos)</w:t>
      </w:r>
    </w:p>
    <w:p w14:paraId="1BB4CDE6" w14:textId="77777777" w:rsidR="008E0422" w:rsidRPr="00672C20" w:rsidRDefault="008E0422" w:rsidP="008E0422">
      <w:pPr>
        <w:jc w:val="both"/>
      </w:pPr>
    </w:p>
    <w:p w14:paraId="024BA3BC" w14:textId="13DE1498" w:rsidR="008E0422" w:rsidRPr="00672C20" w:rsidRDefault="008E0422" w:rsidP="000237FE">
      <w:pPr>
        <w:pStyle w:val="Textoindependiente"/>
      </w:pPr>
      <w:r w:rsidRPr="00672C20">
        <w:t xml:space="preserve">Use el menú NFB Newsline para administrar el servicio en línea correspondiente. Para añadir una cuenta en NFB Newsline, vaya a Servicios en línea, Reservar servicios y seleccione el submenú NFB Newsline. La primera opción es </w:t>
      </w:r>
      <w:r w:rsidR="000237FE" w:rsidRPr="00672C20">
        <w:t>“</w:t>
      </w:r>
      <w:r w:rsidRPr="00672C20">
        <w:t>Añadir cuenta</w:t>
      </w:r>
      <w:r w:rsidR="000237FE" w:rsidRPr="00672C20">
        <w:t>”</w:t>
      </w:r>
      <w:r w:rsidRPr="00672C20">
        <w:t xml:space="preserve">. Pulse la tecla </w:t>
      </w:r>
      <w:r w:rsidRPr="00672C20">
        <w:rPr>
          <w:b/>
          <w:bCs/>
          <w:i/>
          <w:iCs/>
        </w:rPr>
        <w:t>Confirmar</w:t>
      </w:r>
      <w:r w:rsidRPr="00672C20">
        <w:t xml:space="preserve"> para activar esta opción. A continuación se le pedirá que introduzca su ID de miembro de NFB Newsline y su PIN, seguidos de la tecla </w:t>
      </w:r>
      <w:r w:rsidRPr="00672C20">
        <w:rPr>
          <w:b/>
          <w:bCs/>
          <w:i/>
          <w:iCs/>
        </w:rPr>
        <w:t>Confirmar</w:t>
      </w:r>
      <w:r w:rsidRPr="00672C20">
        <w:t xml:space="preserve">. Una vez que haya introducido correctamente los datos de su cuenta, se añadirá </w:t>
      </w:r>
      <w:r w:rsidR="00586F66" w:rsidRPr="00672C20">
        <w:t>la</w:t>
      </w:r>
      <w:r w:rsidRPr="00672C20">
        <w:t xml:space="preserve"> biblioteca en línea NFB Newsline a la biblioteca en línea. Si ya tenía configurada una cuenta de servicio NFB Newsline, la opción </w:t>
      </w:r>
      <w:r w:rsidR="000237FE" w:rsidRPr="00672C20">
        <w:t>“</w:t>
      </w:r>
      <w:r w:rsidRPr="00672C20">
        <w:t>Añadir cuenta</w:t>
      </w:r>
      <w:r w:rsidR="000237FE" w:rsidRPr="00672C20">
        <w:t>”</w:t>
      </w:r>
      <w:r w:rsidRPr="00672C20">
        <w:t xml:space="preserve"> se sustitu</w:t>
      </w:r>
      <w:r w:rsidR="00586F66" w:rsidRPr="00672C20">
        <w:t>irá</w:t>
      </w:r>
      <w:r w:rsidRPr="00672C20">
        <w:t xml:space="preserve"> por </w:t>
      </w:r>
      <w:r w:rsidR="000237FE" w:rsidRPr="00672C20">
        <w:t>“</w:t>
      </w:r>
      <w:r w:rsidRPr="00672C20">
        <w:t>Borrar cuenta</w:t>
      </w:r>
      <w:r w:rsidR="000237FE" w:rsidRPr="00672C20">
        <w:t>”</w:t>
      </w:r>
      <w:r w:rsidRPr="00672C20">
        <w:t>. Si selecciona esta opción, se eliminará el servicio y todos los libros asociados, y se le pedirá que confirme su elección. Todos los contenidos sincronizados se borra</w:t>
      </w:r>
      <w:r w:rsidR="00586F66" w:rsidRPr="00672C20">
        <w:t>rán</w:t>
      </w:r>
      <w:r w:rsidRPr="00672C20">
        <w:t xml:space="preserve"> y la biblioteca NFB Newsline </w:t>
      </w:r>
      <w:r w:rsidR="00586F66" w:rsidRPr="00672C20">
        <w:t xml:space="preserve">se eliminará </w:t>
      </w:r>
      <w:r w:rsidRPr="00672C20">
        <w:t>de la</w:t>
      </w:r>
      <w:r w:rsidR="00586F66" w:rsidRPr="00672C20">
        <w:t>s</w:t>
      </w:r>
      <w:r w:rsidRPr="00672C20">
        <w:t xml:space="preserve"> biblioteca</w:t>
      </w:r>
      <w:r w:rsidR="00586F66" w:rsidRPr="00672C20">
        <w:t>s</w:t>
      </w:r>
      <w:r w:rsidRPr="00672C20">
        <w:t xml:space="preserve"> en línea. Utilice la opción </w:t>
      </w:r>
      <w:r w:rsidR="000237FE" w:rsidRPr="00672C20">
        <w:t>“</w:t>
      </w:r>
      <w:r w:rsidRPr="00672C20">
        <w:t>Frecuencia de actualización</w:t>
      </w:r>
      <w:r w:rsidR="000237FE" w:rsidRPr="00672C20">
        <w:t>”</w:t>
      </w:r>
      <w:r w:rsidRPr="00672C20">
        <w:t xml:space="preserve"> para configurar la frecuencia con la que </w:t>
      </w:r>
      <w:r w:rsidR="00586F66" w:rsidRPr="00672C20">
        <w:t xml:space="preserve">el </w:t>
      </w:r>
      <w:r w:rsidRPr="00672C20">
        <w:t xml:space="preserve">Stream descarga nuevos contenidos, eligiendo entre </w:t>
      </w:r>
      <w:r w:rsidR="000237FE" w:rsidRPr="00672C20">
        <w:t>“</w:t>
      </w:r>
      <w:r w:rsidRPr="00672C20">
        <w:t>Diario</w:t>
      </w:r>
      <w:r w:rsidR="000237FE" w:rsidRPr="00672C20">
        <w:t>”</w:t>
      </w:r>
      <w:r w:rsidRPr="00672C20">
        <w:t xml:space="preserve">, </w:t>
      </w:r>
      <w:r w:rsidR="000237FE" w:rsidRPr="00672C20">
        <w:t>“</w:t>
      </w:r>
      <w:r w:rsidRPr="00672C20">
        <w:t>Siempre</w:t>
      </w:r>
      <w:r w:rsidR="000237FE" w:rsidRPr="00672C20">
        <w:t>”</w:t>
      </w:r>
      <w:r w:rsidRPr="00672C20">
        <w:t xml:space="preserve"> o </w:t>
      </w:r>
      <w:r w:rsidR="000237FE" w:rsidRPr="00672C20">
        <w:t>“</w:t>
      </w:r>
      <w:r w:rsidRPr="00672C20">
        <w:t>Manual</w:t>
      </w:r>
      <w:r w:rsidR="000237FE" w:rsidRPr="00672C20">
        <w:t>”</w:t>
      </w:r>
      <w:r w:rsidRPr="00672C20">
        <w:t xml:space="preserve">. Utilice la opción </w:t>
      </w:r>
      <w:r w:rsidR="000237FE" w:rsidRPr="00672C20">
        <w:t>“</w:t>
      </w:r>
      <w:r w:rsidRPr="00672C20">
        <w:t>Modificar los datos de acceso</w:t>
      </w:r>
      <w:r w:rsidR="000237FE" w:rsidRPr="00672C20">
        <w:t>”</w:t>
      </w:r>
      <w:r w:rsidRPr="00672C20">
        <w:t xml:space="preserve"> para modificar los datos de su cuenta. Por último, la opción </w:t>
      </w:r>
      <w:r w:rsidR="000237FE" w:rsidRPr="00672C20">
        <w:t>“</w:t>
      </w:r>
      <w:r w:rsidRPr="00672C20">
        <w:t>Mantener ediciones actualizadas</w:t>
      </w:r>
      <w:r w:rsidR="000237FE" w:rsidRPr="00672C20">
        <w:t>”</w:t>
      </w:r>
      <w:r w:rsidRPr="00672C20">
        <w:t xml:space="preserve"> le asegura disponer de las últimas ediciones de sus periódicos y revistas. Si </w:t>
      </w:r>
      <w:r w:rsidR="00586F66" w:rsidRPr="00672C20">
        <w:t xml:space="preserve">activa esta opción, </w:t>
      </w:r>
      <w:r w:rsidRPr="00672C20">
        <w:t>la mayoría de las ediciones más antiguas se borrarán cuando sea necesario. Si está desactivada, se guardarán todas las ediciones, incluso la</w:t>
      </w:r>
      <w:r w:rsidR="00586F66" w:rsidRPr="00672C20">
        <w:t>s</w:t>
      </w:r>
      <w:r w:rsidRPr="00672C20">
        <w:t xml:space="preserve"> más antigua descargada</w:t>
      </w:r>
      <w:r w:rsidR="00586F66" w:rsidRPr="00672C20">
        <w:t>s</w:t>
      </w:r>
      <w:r w:rsidRPr="00672C20">
        <w:t>.</w:t>
      </w:r>
    </w:p>
    <w:p w14:paraId="66060273" w14:textId="77777777" w:rsidR="000C04BD" w:rsidRPr="00672C20" w:rsidRDefault="000C04BD" w:rsidP="000237FE">
      <w:pPr>
        <w:pStyle w:val="Textoindependiente"/>
      </w:pPr>
    </w:p>
    <w:p w14:paraId="4C309798" w14:textId="77777777" w:rsidR="008E0422" w:rsidRPr="00672C20" w:rsidRDefault="008E0422" w:rsidP="008E0422">
      <w:pPr>
        <w:pStyle w:val="Ttulo4"/>
      </w:pPr>
      <w:r w:rsidRPr="00672C20">
        <w:t>NLS BARD (Sólo para ciudadanos o residentes de Estados Unidos)</w:t>
      </w:r>
    </w:p>
    <w:p w14:paraId="74D78CC4" w14:textId="77777777" w:rsidR="000C04BD" w:rsidRPr="00672C20" w:rsidRDefault="000C04BD" w:rsidP="000C04BD"/>
    <w:p w14:paraId="7F3485F2" w14:textId="0937EA85" w:rsidR="008E0422" w:rsidRPr="00672C20" w:rsidRDefault="008E0422" w:rsidP="000237FE">
      <w:pPr>
        <w:pStyle w:val="Textoindependiente"/>
      </w:pPr>
      <w:r w:rsidRPr="00672C20">
        <w:t xml:space="preserve">Use este menú para administrar el servicio en línea de NLS BARD. Para activar este servicio, conecte el </w:t>
      </w:r>
      <w:r w:rsidRPr="00672C20">
        <w:rPr>
          <w:i/>
        </w:rPr>
        <w:t>Stream</w:t>
      </w:r>
      <w:r w:rsidRPr="00672C20">
        <w:t xml:space="preserve"> a una red inalámbrica y seleccione la opción “Agregar servicio NLS BARD” seguido de la tecla </w:t>
      </w:r>
      <w:r w:rsidRPr="00672C20">
        <w:rPr>
          <w:b/>
          <w:i/>
        </w:rPr>
        <w:t>Confirmar</w:t>
      </w:r>
      <w:r w:rsidRPr="00672C20">
        <w:t xml:space="preserve">. Se le pedirá entonces que introduzca su nombre de usuario </w:t>
      </w:r>
      <w:r w:rsidRPr="00672C20">
        <w:lastRenderedPageBreak/>
        <w:t xml:space="preserve">registrado y su contraseña a través del método de entrada de texto por pulsación múltiple. Las contraseñas reconocen habitualmente las letras minúsculas y mayúsculas por lo que tal vez tenga que alternar entre Minúsculas, Mayúsculas o Números, pulsando la tecla Marca. Finalice la introducción de datos con la tecla Confirmar. También puede usar la opción “Importar configuración de NLS BARD desde el archivo” para importar los datos de su cuenta desde un archivo creado con la aplicación HumanWare Companion (en inglés). Una vez introducida correctamente la configuración de su cuenta, la biblioteca NLS BARD será añadida a las demás bibliotecas en línea existentes en la memoria interna del </w:t>
      </w:r>
      <w:r w:rsidRPr="00672C20">
        <w:rPr>
          <w:i/>
        </w:rPr>
        <w:t>Stream</w:t>
      </w:r>
      <w:r w:rsidRPr="00672C20">
        <w:t xml:space="preserve">. Para eliminar este servicio, use la opción “Eliminar el servicio NLS BARD y borrar todos los libros asociados”. Utilice la opción “Búsqueda de tipos de libro NLS BARD” para buscar “Sólo audiolibros” (por defecto), ”Audio y braille”, o “sólo libros en braille”. La opción “Modificar información de inicio de sesión de NLS BARD” sirve para cambiar en el </w:t>
      </w:r>
      <w:r w:rsidRPr="00672C20">
        <w:rPr>
          <w:i/>
        </w:rPr>
        <w:t>Stream</w:t>
      </w:r>
      <w:r w:rsidRPr="00672C20">
        <w:t xml:space="preserve"> los datos de acceso a su cuenta de usuario y guardar la nueva configuración en el equipo.</w:t>
      </w:r>
    </w:p>
    <w:p w14:paraId="14CF9227" w14:textId="77777777" w:rsidR="000C04BD" w:rsidRPr="00672C20" w:rsidRDefault="000C04BD" w:rsidP="000237FE">
      <w:pPr>
        <w:pStyle w:val="Textoindependiente"/>
      </w:pPr>
    </w:p>
    <w:p w14:paraId="2C20A15F" w14:textId="77777777" w:rsidR="008E0422" w:rsidRPr="00672C20" w:rsidRDefault="008E0422" w:rsidP="008E0422">
      <w:pPr>
        <w:pStyle w:val="Ttulo4"/>
      </w:pPr>
      <w:r w:rsidRPr="00672C20">
        <w:t>Bookshare (aplicable a algunos países)</w:t>
      </w:r>
    </w:p>
    <w:p w14:paraId="369DBD39" w14:textId="77777777" w:rsidR="000C04BD" w:rsidRPr="00672C20" w:rsidRDefault="000C04BD" w:rsidP="000C04BD"/>
    <w:p w14:paraId="7ADB7A65" w14:textId="1340D93E" w:rsidR="008E0422" w:rsidRPr="00672C20" w:rsidRDefault="008E0422" w:rsidP="000237FE">
      <w:pPr>
        <w:pStyle w:val="Textoindependiente"/>
      </w:pPr>
      <w:r w:rsidRPr="00672C20">
        <w:t xml:space="preserve">Use el menú Bookshare para administrar el servicio en línea. Para activar el servicio, vaya al menú Servicios en línea, Servicios de libros, seleccione el submenú Bookshare y escoja la opción </w:t>
      </w:r>
      <w:r w:rsidR="000237FE" w:rsidRPr="00672C20">
        <w:t>“</w:t>
      </w:r>
      <w:r w:rsidRPr="00672C20">
        <w:t>Añadir cuenta</w:t>
      </w:r>
      <w:r w:rsidR="000237FE" w:rsidRPr="00672C20">
        <w:t>”</w:t>
      </w:r>
      <w:r w:rsidRPr="00672C20">
        <w:t xml:space="preserve">. Pulse la tecla </w:t>
      </w:r>
      <w:r w:rsidRPr="00672C20">
        <w:rPr>
          <w:b/>
          <w:bCs/>
          <w:i/>
          <w:iCs/>
        </w:rPr>
        <w:t>Confirmar</w:t>
      </w:r>
      <w:r w:rsidRPr="00672C20">
        <w:t xml:space="preserve"> para validar esta opción. Se le pedirá que introduzca su dirección de correo electrónico registrada y su contraseña utilizando el método de entrada de texto por pulsación múltiple en el teclado numérico. Las contraseñas reconocen habitualmente las letras minúsculas y mayúsculas. Finalice </w:t>
      </w:r>
      <w:r w:rsidR="00586F66" w:rsidRPr="00672C20">
        <w:t>el</w:t>
      </w:r>
      <w:r w:rsidRPr="00672C20">
        <w:t xml:space="preserve"> </w:t>
      </w:r>
      <w:r w:rsidR="00586F66" w:rsidRPr="00672C20">
        <w:t>registro</w:t>
      </w:r>
      <w:r w:rsidRPr="00672C20">
        <w:t xml:space="preserve"> con la tecla </w:t>
      </w:r>
      <w:r w:rsidRPr="00672C20">
        <w:rPr>
          <w:b/>
          <w:bCs/>
          <w:i/>
          <w:iCs/>
        </w:rPr>
        <w:t>Confirmar</w:t>
      </w:r>
      <w:r w:rsidRPr="00672C20">
        <w:t xml:space="preserve">. </w:t>
      </w:r>
    </w:p>
    <w:p w14:paraId="2892F306" w14:textId="17698B99" w:rsidR="008E0422" w:rsidRPr="00672C20" w:rsidRDefault="008E0422" w:rsidP="000237FE">
      <w:pPr>
        <w:pStyle w:val="Textoindependiente"/>
      </w:pPr>
      <w:r w:rsidRPr="00672C20">
        <w:t xml:space="preserve">También puede utilizar la opción </w:t>
      </w:r>
      <w:r w:rsidR="000237FE" w:rsidRPr="00672C20">
        <w:t>“</w:t>
      </w:r>
      <w:r w:rsidRPr="00672C20">
        <w:t>Importar configuración</w:t>
      </w:r>
      <w:r w:rsidR="000237FE" w:rsidRPr="00672C20">
        <w:t>”</w:t>
      </w:r>
      <w:r w:rsidRPr="00672C20">
        <w:t xml:space="preserve"> para importar la información de su cuenta Bookshare con un archivo creado con el software HumanWare Companion (en inglés). Una vez haya introducido correctamente los datos de su cuenta de usuario, la biblioteca Bookshare será añadida a la</w:t>
      </w:r>
      <w:r w:rsidR="00AC272D" w:rsidRPr="00672C20">
        <w:t>s</w:t>
      </w:r>
      <w:r w:rsidRPr="00672C20">
        <w:t xml:space="preserve"> biblioteca</w:t>
      </w:r>
      <w:r w:rsidR="00AC272D" w:rsidRPr="00672C20">
        <w:t>s</w:t>
      </w:r>
      <w:r w:rsidRPr="00672C20">
        <w:t xml:space="preserve"> en línea. </w:t>
      </w:r>
    </w:p>
    <w:p w14:paraId="1D2F1531" w14:textId="50A5B8E9" w:rsidR="008E0422" w:rsidRPr="00672C20" w:rsidRDefault="008E0422" w:rsidP="000237FE">
      <w:pPr>
        <w:pStyle w:val="Textoindependiente"/>
      </w:pPr>
      <w:r w:rsidRPr="00672C20">
        <w:t xml:space="preserve">Para eliminar el servicio en línea de Bookshare, seleccione la opción </w:t>
      </w:r>
      <w:r w:rsidR="000237FE" w:rsidRPr="00672C20">
        <w:t>“</w:t>
      </w:r>
      <w:r w:rsidRPr="00672C20">
        <w:t>Borrar cuenta</w:t>
      </w:r>
      <w:r w:rsidR="000237FE" w:rsidRPr="00672C20">
        <w:t>”</w:t>
      </w:r>
      <w:r w:rsidRPr="00672C20">
        <w:t xml:space="preserve">. Para modificar los datos de su cuenta, use la opción </w:t>
      </w:r>
      <w:r w:rsidR="000237FE" w:rsidRPr="00672C20">
        <w:t>“</w:t>
      </w:r>
      <w:r w:rsidRPr="00672C20">
        <w:t>Modificar datos de acceso</w:t>
      </w:r>
      <w:r w:rsidR="000237FE" w:rsidRPr="00672C20">
        <w:t>”</w:t>
      </w:r>
      <w:r w:rsidRPr="00672C20">
        <w:t>. Por último, es posible seleccionar el formato del libro alternando entre DAISY y BRF</w:t>
      </w:r>
      <w:r w:rsidR="00E6330A" w:rsidRPr="00672C20">
        <w:t>.</w:t>
      </w:r>
    </w:p>
    <w:p w14:paraId="45626FF8" w14:textId="77777777" w:rsidR="008E0422" w:rsidRPr="00672C20" w:rsidRDefault="008E0422" w:rsidP="00E6330A">
      <w:pPr>
        <w:pStyle w:val="Ttulo3"/>
        <w:spacing w:after="240"/>
      </w:pPr>
      <w:bookmarkStart w:id="259" w:name="_Toc202255835"/>
      <w:r w:rsidRPr="00672C20">
        <w:t>Otros Servicios</w:t>
      </w:r>
      <w:bookmarkEnd w:id="259"/>
    </w:p>
    <w:p w14:paraId="6C6E5D4D" w14:textId="2174380F" w:rsidR="008E0422" w:rsidRPr="00672C20" w:rsidRDefault="00E6330A" w:rsidP="000237FE">
      <w:pPr>
        <w:pStyle w:val="Textoindependiente"/>
      </w:pPr>
      <w:r w:rsidRPr="00672C20">
        <w:t xml:space="preserve">Utilice este menú para acceder a </w:t>
      </w:r>
      <w:r w:rsidR="008F4B9D" w:rsidRPr="00672C20">
        <w:t xml:space="preserve">los demás </w:t>
      </w:r>
      <w:r w:rsidRPr="00672C20">
        <w:t xml:space="preserve">servicios disponibles en el </w:t>
      </w:r>
      <w:r w:rsidRPr="00672C20">
        <w:rPr>
          <w:i/>
          <w:iCs/>
        </w:rPr>
        <w:t>Stream</w:t>
      </w:r>
      <w:r w:rsidRPr="00672C20">
        <w:t>.</w:t>
      </w:r>
    </w:p>
    <w:p w14:paraId="795237D2" w14:textId="77777777" w:rsidR="000C04BD" w:rsidRPr="00672C20" w:rsidRDefault="000C04BD" w:rsidP="000237FE">
      <w:pPr>
        <w:pStyle w:val="Textoindependiente"/>
      </w:pPr>
    </w:p>
    <w:p w14:paraId="13576A4F" w14:textId="77777777" w:rsidR="008E0422" w:rsidRPr="00672C20" w:rsidRDefault="008E0422" w:rsidP="008E0422">
      <w:pPr>
        <w:pStyle w:val="Ttulo4"/>
      </w:pPr>
      <w:bookmarkStart w:id="260" w:name="_Toc403987832"/>
      <w:r w:rsidRPr="00672C20">
        <w:t>Radio</w:t>
      </w:r>
      <w:bookmarkEnd w:id="260"/>
      <w:r w:rsidRPr="00672C20">
        <w:t xml:space="preserve"> por Internet</w:t>
      </w:r>
    </w:p>
    <w:p w14:paraId="0EF514E8" w14:textId="77777777" w:rsidR="000C04BD" w:rsidRPr="00672C20" w:rsidRDefault="000C04BD" w:rsidP="000C04BD"/>
    <w:p w14:paraId="1B962760" w14:textId="77777777" w:rsidR="008E0422" w:rsidRPr="00672C20" w:rsidRDefault="008E0422" w:rsidP="000237FE">
      <w:pPr>
        <w:pStyle w:val="Textoindependiente"/>
      </w:pPr>
      <w:r w:rsidRPr="00672C20">
        <w:t xml:space="preserve">Este menú permite configurar el servicio de radio por Internet. Para activar este servicio, simplemente conecte el </w:t>
      </w:r>
      <w:r w:rsidRPr="00672C20">
        <w:rPr>
          <w:i/>
        </w:rPr>
        <w:t>Stream</w:t>
      </w:r>
      <w:r w:rsidRPr="00672C20">
        <w:t xml:space="preserve"> a una red inalámbrica. El </w:t>
      </w:r>
      <w:r w:rsidRPr="00672C20">
        <w:rPr>
          <w:i/>
        </w:rPr>
        <w:t>Stream</w:t>
      </w:r>
      <w:r w:rsidRPr="00672C20">
        <w:t xml:space="preserve"> agregará entonces la biblioteca Radio por Internet a las bibliotecas en línea existentes en la memoria interna del equipo. </w:t>
      </w:r>
    </w:p>
    <w:p w14:paraId="6A715D12" w14:textId="797D0674" w:rsidR="008E0422" w:rsidRPr="00672C20" w:rsidRDefault="008E0422" w:rsidP="000237FE">
      <w:pPr>
        <w:pStyle w:val="Textoindependiente"/>
      </w:pPr>
      <w:r w:rsidRPr="00672C20">
        <w:t xml:space="preserve">Use la opción “Lista de reproducción HumanWare” para seleccionar la región que desee y optar así a la lista de reproducción de </w:t>
      </w:r>
      <w:r w:rsidR="008F4B9D" w:rsidRPr="00672C20">
        <w:t xml:space="preserve">emisoras </w:t>
      </w:r>
      <w:r w:rsidRPr="00672C20">
        <w:t xml:space="preserve">de radio por Internet proporcionada por HumanWare para su zona. La lista de reproducción por defecto depende del país o la región en donde haya adquirido su </w:t>
      </w:r>
      <w:r w:rsidRPr="00672C20">
        <w:rPr>
          <w:i/>
        </w:rPr>
        <w:t xml:space="preserve">Stream </w:t>
      </w:r>
      <w:r w:rsidR="00E6330A" w:rsidRPr="00672C20">
        <w:rPr>
          <w:iCs/>
        </w:rPr>
        <w:t>(</w:t>
      </w:r>
      <w:r w:rsidR="00E6330A" w:rsidRPr="00672C20">
        <w:t>por ejemplo, Norteamérica</w:t>
      </w:r>
      <w:r w:rsidRPr="00672C20">
        <w:rPr>
          <w:i/>
        </w:rPr>
        <w:t>)</w:t>
      </w:r>
      <w:r w:rsidRPr="00672C20">
        <w:t xml:space="preserve">. Primero entre en la lista de Listas de Reproducción y luego seleccione una lista de reproducción mediante las teclas </w:t>
      </w:r>
      <w:r w:rsidRPr="00672C20">
        <w:rPr>
          <w:b/>
          <w:bCs/>
          <w:i/>
          <w:iCs/>
        </w:rPr>
        <w:t>Mover hacia atrás</w:t>
      </w:r>
      <w:r w:rsidRPr="00672C20">
        <w:t xml:space="preserve"> (tecla </w:t>
      </w:r>
      <w:r w:rsidRPr="00672C20">
        <w:rPr>
          <w:b/>
          <w:bCs/>
          <w:i/>
          <w:iCs/>
        </w:rPr>
        <w:t>4</w:t>
      </w:r>
      <w:r w:rsidRPr="00672C20">
        <w:t xml:space="preserve">) o </w:t>
      </w:r>
      <w:r w:rsidRPr="00672C20">
        <w:rPr>
          <w:b/>
          <w:bCs/>
          <w:i/>
          <w:iCs/>
        </w:rPr>
        <w:t>Mover hacia adelante</w:t>
      </w:r>
      <w:r w:rsidRPr="00672C20">
        <w:t xml:space="preserve"> (tecla </w:t>
      </w:r>
      <w:r w:rsidRPr="00672C20">
        <w:rPr>
          <w:b/>
          <w:bCs/>
          <w:i/>
          <w:iCs/>
        </w:rPr>
        <w:t>6</w:t>
      </w:r>
      <w:r w:rsidRPr="00672C20">
        <w:t xml:space="preserve">) y </w:t>
      </w:r>
      <w:r w:rsidR="00924321" w:rsidRPr="00672C20">
        <w:t>pulse</w:t>
      </w:r>
      <w:r w:rsidRPr="00672C20">
        <w:t xml:space="preserve"> la tecla </w:t>
      </w:r>
      <w:r w:rsidRPr="00672C20">
        <w:rPr>
          <w:b/>
          <w:bCs/>
          <w:i/>
          <w:iCs/>
        </w:rPr>
        <w:t>Confirmar</w:t>
      </w:r>
      <w:r w:rsidRPr="00672C20">
        <w:t xml:space="preserve">. Usted puede también </w:t>
      </w:r>
      <w:r w:rsidR="00E6330A" w:rsidRPr="00672C20">
        <w:t>usar</w:t>
      </w:r>
      <w:r w:rsidRPr="00672C20">
        <w:t xml:space="preserve"> la opción </w:t>
      </w:r>
      <w:r w:rsidR="000237FE" w:rsidRPr="00672C20">
        <w:t>“</w:t>
      </w:r>
      <w:r w:rsidRPr="00672C20">
        <w:t>Importar una lista de reproducción de radio por Internet desde el archivo</w:t>
      </w:r>
      <w:r w:rsidR="000237FE" w:rsidRPr="00672C20">
        <w:t>”</w:t>
      </w:r>
      <w:r w:rsidRPr="00672C20">
        <w:t xml:space="preserve">, función que le permite añadir su propia lista de reproducción al </w:t>
      </w:r>
      <w:r w:rsidRPr="00672C20">
        <w:rPr>
          <w:i/>
        </w:rPr>
        <w:t>Stream</w:t>
      </w:r>
      <w:r w:rsidRPr="00672C20">
        <w:t xml:space="preserve">. La opción </w:t>
      </w:r>
      <w:r w:rsidR="000237FE" w:rsidRPr="00672C20">
        <w:t>“</w:t>
      </w:r>
      <w:r w:rsidRPr="00672C20">
        <w:t xml:space="preserve">Exportar todas las listas de reproducción a la tarjeta SD” le permite guardar todas las listas de reproducción de radio por Internet grabadas en la memoria interna del </w:t>
      </w:r>
      <w:r w:rsidRPr="00672C20">
        <w:rPr>
          <w:i/>
        </w:rPr>
        <w:t>Stream</w:t>
      </w:r>
      <w:r w:rsidRPr="00672C20">
        <w:t xml:space="preserve"> a su tarjeta SD.</w:t>
      </w:r>
    </w:p>
    <w:p w14:paraId="6BEB5A15" w14:textId="77777777" w:rsidR="008E0422" w:rsidRPr="00672C20" w:rsidRDefault="008E0422" w:rsidP="008E0422">
      <w:pPr>
        <w:pStyle w:val="Ttulo4"/>
      </w:pPr>
      <w:bookmarkStart w:id="261" w:name="_Toc403987833"/>
      <w:r w:rsidRPr="00672C20">
        <w:lastRenderedPageBreak/>
        <w:t>Podcasts</w:t>
      </w:r>
      <w:bookmarkEnd w:id="261"/>
    </w:p>
    <w:p w14:paraId="3EEBBD62" w14:textId="02CD0EEB" w:rsidR="008E0422" w:rsidRPr="00672C20" w:rsidRDefault="008E0422" w:rsidP="000237FE">
      <w:pPr>
        <w:pStyle w:val="Textoindependiente"/>
      </w:pPr>
      <w:r w:rsidRPr="00672C20">
        <w:t xml:space="preserve">Use este menú para configurar el servicio en línea de Podcasts. Para activar este servicio, simplemente conecte su </w:t>
      </w:r>
      <w:r w:rsidRPr="00672C20">
        <w:rPr>
          <w:i/>
          <w:iCs/>
        </w:rPr>
        <w:t>Stream</w:t>
      </w:r>
      <w:r w:rsidRPr="00672C20">
        <w:t xml:space="preserve"> a una red inalámbrica. U</w:t>
      </w:r>
      <w:r w:rsidR="002F5955" w:rsidRPr="00672C20">
        <w:t>tilic</w:t>
      </w:r>
      <w:r w:rsidRPr="00672C20">
        <w:t xml:space="preserve">e </w:t>
      </w:r>
      <w:r w:rsidR="002F5955" w:rsidRPr="00672C20">
        <w:t xml:space="preserve">el elemento </w:t>
      </w:r>
      <w:r w:rsidRPr="00672C20">
        <w:t>“Episodios de podcast descargados para guardar” con el fin de elegir la cantidad de episodios nuevos de las fuentes de podcast habilitadas que dese</w:t>
      </w:r>
      <w:r w:rsidR="008F4B9D" w:rsidRPr="00672C20">
        <w:t>e</w:t>
      </w:r>
      <w:r w:rsidRPr="00672C20">
        <w:t xml:space="preserve"> guardar de forma automática en la memoria interna de su </w:t>
      </w:r>
      <w:r w:rsidRPr="00672C20">
        <w:rPr>
          <w:i/>
          <w:iCs/>
        </w:rPr>
        <w:t>Stream</w:t>
      </w:r>
      <w:r w:rsidRPr="00672C20">
        <w:t xml:space="preserve"> (</w:t>
      </w:r>
      <w:r w:rsidR="002F5955" w:rsidRPr="00672C20">
        <w:t xml:space="preserve">entre </w:t>
      </w:r>
      <w:r w:rsidRPr="00672C20">
        <w:t xml:space="preserve">1 </w:t>
      </w:r>
      <w:r w:rsidR="002F5955" w:rsidRPr="00672C20">
        <w:t xml:space="preserve">y </w:t>
      </w:r>
      <w:r w:rsidRPr="00672C20">
        <w:t xml:space="preserve">10, por defecto </w:t>
      </w:r>
      <w:r w:rsidR="002F5955" w:rsidRPr="00672C20">
        <w:t xml:space="preserve">se guardan </w:t>
      </w:r>
      <w:r w:rsidRPr="00672C20">
        <w:t xml:space="preserve">3) o bien </w:t>
      </w:r>
      <w:r w:rsidR="002F5955" w:rsidRPr="00672C20">
        <w:t xml:space="preserve">si </w:t>
      </w:r>
      <w:r w:rsidRPr="00672C20">
        <w:t xml:space="preserve">quiere guardar </w:t>
      </w:r>
      <w:r w:rsidR="002F5955" w:rsidRPr="00672C20">
        <w:t xml:space="preserve">los episodios únicamente </w:t>
      </w:r>
      <w:r w:rsidRPr="00672C20">
        <w:t>de forma manual</w:t>
      </w:r>
      <w:r w:rsidR="002F5955" w:rsidRPr="00672C20">
        <w:t>.</w:t>
      </w:r>
      <w:r w:rsidRPr="00672C20">
        <w:t xml:space="preserve"> Los podcasts descargados automáticamente en la memoria interna </w:t>
      </w:r>
      <w:r w:rsidR="002F5955" w:rsidRPr="00672C20">
        <w:t xml:space="preserve">se borrarán </w:t>
      </w:r>
      <w:r w:rsidRPr="00672C20">
        <w:t>de forma automática de la lista de episodios</w:t>
      </w:r>
      <w:r w:rsidR="002F5955" w:rsidRPr="00672C20">
        <w:t>, mientras que los descargados manualmente deberán borrarse de forma manual con la tecla 3</w:t>
      </w:r>
      <w:r w:rsidRPr="00672C20">
        <w:t>.</w:t>
      </w:r>
    </w:p>
    <w:p w14:paraId="74CD25DA" w14:textId="5F524550" w:rsidR="008E0422" w:rsidRPr="00672C20" w:rsidRDefault="008E0422" w:rsidP="000237FE">
      <w:pPr>
        <w:pStyle w:val="Textoindependiente"/>
      </w:pPr>
      <w:r w:rsidRPr="00672C20">
        <w:t xml:space="preserve">Use la opción “Importar fuentes de podcast desde </w:t>
      </w:r>
      <w:r w:rsidR="002F5955" w:rsidRPr="00672C20">
        <w:t>un</w:t>
      </w:r>
      <w:r w:rsidRPr="00672C20">
        <w:t xml:space="preserve"> archivo” para importar una fuente de podcast al Stream desde un archivo creado con la aplicación HumanWare Companion. </w:t>
      </w:r>
    </w:p>
    <w:p w14:paraId="7D320072" w14:textId="41E2923E" w:rsidR="008E0422" w:rsidRPr="00672C20" w:rsidRDefault="000D6434" w:rsidP="000237FE">
      <w:pPr>
        <w:pStyle w:val="Textoindependiente"/>
      </w:pPr>
      <w:r w:rsidRPr="00672C20">
        <w:t>Utilice l</w:t>
      </w:r>
      <w:r w:rsidR="008E0422" w:rsidRPr="00672C20">
        <w:t xml:space="preserve">a opción “Exportar todas las fuentes de Podcast a la tarjeta SD” </w:t>
      </w:r>
      <w:r w:rsidRPr="00672C20">
        <w:t xml:space="preserve">para </w:t>
      </w:r>
      <w:r w:rsidR="008E0422" w:rsidRPr="00672C20">
        <w:t>exporta</w:t>
      </w:r>
      <w:r w:rsidRPr="00672C20">
        <w:t>r</w:t>
      </w:r>
      <w:r w:rsidR="008E0422" w:rsidRPr="00672C20">
        <w:t xml:space="preserve"> las fuentes de Podcasts a las que se haya suscrito con el </w:t>
      </w:r>
      <w:r w:rsidR="008E0422" w:rsidRPr="00672C20">
        <w:rPr>
          <w:i/>
          <w:iCs/>
        </w:rPr>
        <w:t>Stream</w:t>
      </w:r>
      <w:r w:rsidR="008E0422" w:rsidRPr="00672C20">
        <w:t xml:space="preserve"> a la tarjeta SD. </w:t>
      </w:r>
    </w:p>
    <w:p w14:paraId="0248171E" w14:textId="03B87B09" w:rsidR="008E0422" w:rsidRPr="00672C20" w:rsidRDefault="000D6434" w:rsidP="000237FE">
      <w:pPr>
        <w:pStyle w:val="Textoindependiente"/>
      </w:pPr>
      <w:r w:rsidRPr="00672C20">
        <w:t>Use l</w:t>
      </w:r>
      <w:r w:rsidR="008E0422" w:rsidRPr="00672C20">
        <w:t xml:space="preserve">a opción “Podcasts sugeridos por HumanWare” </w:t>
      </w:r>
      <w:r w:rsidRPr="00672C20">
        <w:t xml:space="preserve">para </w:t>
      </w:r>
      <w:r w:rsidR="008E0422" w:rsidRPr="00672C20">
        <w:t>cambiar los podcasts propuestos por HumanWare según la zona que se escoja como valor seleccionado. El valor por defecto de esta opción depende del país o la región donde se haya adquirido el equipo (por ejemplo, Norteamérica).</w:t>
      </w:r>
    </w:p>
    <w:p w14:paraId="3301E86E" w14:textId="77777777" w:rsidR="003B4997" w:rsidRPr="00672C20" w:rsidRDefault="003B4997" w:rsidP="000237FE">
      <w:pPr>
        <w:pStyle w:val="Textoindependiente"/>
      </w:pPr>
    </w:p>
    <w:p w14:paraId="7B3A4481" w14:textId="52C30BE6" w:rsidR="003B4997" w:rsidRPr="00672C20" w:rsidRDefault="003B4997" w:rsidP="003B4997">
      <w:pPr>
        <w:pStyle w:val="Ttulo4"/>
      </w:pPr>
      <w:r w:rsidRPr="00672C20">
        <w:t>Radio TuneIn</w:t>
      </w:r>
    </w:p>
    <w:p w14:paraId="21BE6D97" w14:textId="77777777" w:rsidR="000C04BD" w:rsidRPr="00672C20" w:rsidRDefault="000C04BD" w:rsidP="000C04BD"/>
    <w:p w14:paraId="39A67D89" w14:textId="60342B3E" w:rsidR="005B5795" w:rsidRPr="00672C20" w:rsidRDefault="005B5795" w:rsidP="00601F09">
      <w:pPr>
        <w:jc w:val="both"/>
        <w:rPr>
          <w:rFonts w:ascii="Bordeaux Light" w:hAnsi="Bordeaux Light"/>
          <w:sz w:val="22"/>
          <w:szCs w:val="22"/>
        </w:rPr>
      </w:pPr>
      <w:r w:rsidRPr="00672C20">
        <w:rPr>
          <w:rFonts w:ascii="Bordeaux Light" w:hAnsi="Bordeaux Light"/>
          <w:sz w:val="22"/>
          <w:szCs w:val="22"/>
        </w:rPr>
        <w:t xml:space="preserve">Utilice este menú para administrar el </w:t>
      </w:r>
      <w:r w:rsidRPr="00672C20">
        <w:rPr>
          <w:rFonts w:ascii="Bordeaux Light" w:hAnsi="Bordeaux Light"/>
          <w:i/>
          <w:iCs/>
          <w:sz w:val="22"/>
          <w:szCs w:val="22"/>
        </w:rPr>
        <w:t xml:space="preserve"> servicio en línea de TuneIn Radio</w:t>
      </w:r>
      <w:r w:rsidRPr="00672C20">
        <w:rPr>
          <w:rFonts w:ascii="Bordeaux Light" w:hAnsi="Bordeaux Light"/>
          <w:sz w:val="22"/>
          <w:szCs w:val="22"/>
        </w:rPr>
        <w:t xml:space="preserve">. Vaya al menú Configuración en línea, luego vaya a Otros servicios y luego seleccione el  submenú </w:t>
      </w:r>
      <w:r w:rsidRPr="00672C20">
        <w:rPr>
          <w:rFonts w:ascii="Bordeaux Light" w:hAnsi="Bordeaux Light"/>
          <w:i/>
          <w:iCs/>
          <w:sz w:val="22"/>
          <w:szCs w:val="22"/>
        </w:rPr>
        <w:t>TuneIn Radio</w:t>
      </w:r>
      <w:r w:rsidRPr="00672C20">
        <w:rPr>
          <w:rFonts w:ascii="Bordeaux Light" w:hAnsi="Bordeaux Light"/>
          <w:sz w:val="22"/>
          <w:szCs w:val="22"/>
        </w:rPr>
        <w:t xml:space="preserve">. Si no se había configurado ninguna cuenta previamente, se mostrará la opción "Añadir cuenta". Pulse la tecla </w:t>
      </w:r>
      <w:r w:rsidRPr="00672C20">
        <w:rPr>
          <w:rFonts w:ascii="Bordeaux Light" w:hAnsi="Bordeaux Light"/>
          <w:b/>
          <w:i/>
          <w:sz w:val="22"/>
          <w:szCs w:val="22"/>
        </w:rPr>
        <w:t>Confirmar</w:t>
      </w:r>
      <w:r w:rsidRPr="00672C20">
        <w:rPr>
          <w:rFonts w:ascii="Bordeaux Light" w:eastAsia="Arial" w:hAnsi="Bordeaux Light" w:cs="Arial"/>
          <w:sz w:val="22"/>
          <w:szCs w:val="22"/>
        </w:rPr>
        <w:t xml:space="preserve">. </w:t>
      </w:r>
      <w:r w:rsidRPr="00672C20">
        <w:rPr>
          <w:rFonts w:ascii="Bordeaux Light" w:hAnsi="Bordeaux Light"/>
          <w:sz w:val="22"/>
          <w:szCs w:val="22"/>
        </w:rPr>
        <w:t xml:space="preserve">Se le pedirá que vaya a </w:t>
      </w:r>
      <w:r w:rsidRPr="00672C20">
        <w:rPr>
          <w:rFonts w:ascii="Bordeaux Light" w:hAnsi="Bordeaux Light"/>
          <w:b/>
          <w:bCs/>
          <w:sz w:val="22"/>
          <w:szCs w:val="22"/>
        </w:rPr>
        <w:t xml:space="preserve">TuneIn.com/pair </w:t>
      </w:r>
      <w:r w:rsidRPr="00672C20">
        <w:rPr>
          <w:rFonts w:ascii="Bordeaux Light" w:hAnsi="Bordeaux Light"/>
          <w:sz w:val="22"/>
          <w:szCs w:val="22"/>
        </w:rPr>
        <w:t xml:space="preserve">utilizando un navegador web (en un ordenador o </w:t>
      </w:r>
      <w:r w:rsidR="008A1C2E" w:rsidRPr="00672C20">
        <w:rPr>
          <w:rFonts w:ascii="Bordeaux Light" w:hAnsi="Bordeaux Light"/>
          <w:sz w:val="22"/>
          <w:szCs w:val="22"/>
        </w:rPr>
        <w:t>teléfono</w:t>
      </w:r>
      <w:r w:rsidRPr="00672C20">
        <w:rPr>
          <w:rFonts w:ascii="Bordeaux Light" w:hAnsi="Bordeaux Light"/>
          <w:sz w:val="22"/>
          <w:szCs w:val="22"/>
        </w:rPr>
        <w:t xml:space="preserve">) Pulse </w:t>
      </w:r>
      <w:r w:rsidRPr="00672C20">
        <w:rPr>
          <w:rFonts w:ascii="Bordeaux Light" w:hAnsi="Bordeaux Light"/>
          <w:b/>
          <w:bCs/>
          <w:sz w:val="22"/>
          <w:szCs w:val="22"/>
        </w:rPr>
        <w:t>6</w:t>
      </w:r>
      <w:r w:rsidRPr="00672C20">
        <w:rPr>
          <w:rFonts w:ascii="Bordeaux Light" w:hAnsi="Bordeaux Light"/>
          <w:sz w:val="22"/>
          <w:szCs w:val="22"/>
        </w:rPr>
        <w:t xml:space="preserve"> para obtener el código de emparejamiento para introducir en el navegador web.</w:t>
      </w:r>
    </w:p>
    <w:p w14:paraId="432AB854" w14:textId="77777777" w:rsidR="005B5795" w:rsidRPr="00672C20" w:rsidRDefault="005B5795" w:rsidP="00601F09">
      <w:pPr>
        <w:jc w:val="both"/>
        <w:rPr>
          <w:rFonts w:ascii="Bordeaux Light" w:hAnsi="Bordeaux Light"/>
          <w:sz w:val="22"/>
          <w:szCs w:val="22"/>
        </w:rPr>
      </w:pPr>
    </w:p>
    <w:p w14:paraId="58EE33E6" w14:textId="77777777" w:rsidR="005B5795" w:rsidRPr="00672C20" w:rsidRDefault="005B5795" w:rsidP="00601F09">
      <w:pPr>
        <w:jc w:val="both"/>
        <w:rPr>
          <w:rStyle w:val="ui-provider"/>
          <w:rFonts w:ascii="Bordeaux Light" w:hAnsi="Bordeaux Light"/>
          <w:sz w:val="22"/>
          <w:szCs w:val="22"/>
        </w:rPr>
      </w:pPr>
      <w:r w:rsidRPr="00672C20">
        <w:rPr>
          <w:rStyle w:val="ui-provider"/>
          <w:rFonts w:ascii="Bordeaux Light" w:hAnsi="Bordeaux Light"/>
          <w:sz w:val="22"/>
          <w:szCs w:val="22"/>
        </w:rPr>
        <w:t xml:space="preserve">Tenga en cuenta que no es necesario tener una cuenta para utilizar TuneIn Radio. Para obtener más información, consulte la </w:t>
      </w:r>
      <w:hyperlink w:anchor="_TuneIn_Radio" w:history="1">
        <w:r w:rsidRPr="00672C20">
          <w:rPr>
            <w:rStyle w:val="Hipervnculo"/>
            <w:rFonts w:ascii="Bordeaux Light" w:hAnsi="Bordeaux Light"/>
            <w:sz w:val="22"/>
            <w:szCs w:val="22"/>
          </w:rPr>
          <w:t>sección 9.2.7 "TuneIn Radio".</w:t>
        </w:r>
      </w:hyperlink>
    </w:p>
    <w:p w14:paraId="04AD3F20" w14:textId="77777777" w:rsidR="00AC7FC4" w:rsidRPr="00672C20" w:rsidRDefault="00AC7FC4" w:rsidP="009B5A97"/>
    <w:p w14:paraId="7CF8C0A6" w14:textId="77777777" w:rsidR="00F8759D" w:rsidRPr="00672C20" w:rsidRDefault="00F8759D" w:rsidP="00F8759D">
      <w:pPr>
        <w:pStyle w:val="Ttulo1"/>
        <w:jc w:val="both"/>
        <w:rPr>
          <w:lang w:val="es-ES_tradnl"/>
        </w:rPr>
      </w:pPr>
      <w:bookmarkStart w:id="262" w:name="_Toc395089948"/>
      <w:bookmarkStart w:id="263" w:name="_Toc403987839"/>
      <w:bookmarkStart w:id="264" w:name="_Toc202255836"/>
      <w:bookmarkEnd w:id="262"/>
      <w:r w:rsidRPr="00672C20">
        <w:rPr>
          <w:lang w:val="es-ES_tradnl"/>
        </w:rPr>
        <w:lastRenderedPageBreak/>
        <w:t xml:space="preserve">Estructura y Características de las </w:t>
      </w:r>
      <w:bookmarkEnd w:id="263"/>
      <w:r w:rsidRPr="00672C20">
        <w:rPr>
          <w:lang w:val="es-ES_tradnl"/>
        </w:rPr>
        <w:t>Bibliotecas</w:t>
      </w:r>
      <w:bookmarkEnd w:id="264"/>
    </w:p>
    <w:p w14:paraId="0049F2C6" w14:textId="77777777" w:rsidR="000C04BD" w:rsidRPr="00672C20" w:rsidRDefault="000C04BD" w:rsidP="000237FE">
      <w:pPr>
        <w:pStyle w:val="Textoindependiente"/>
        <w:rPr>
          <w:lang w:eastAsia="en-US"/>
        </w:rPr>
      </w:pPr>
    </w:p>
    <w:p w14:paraId="6E0399D6" w14:textId="4346702B" w:rsidR="00F8759D" w:rsidRPr="00672C20" w:rsidRDefault="00F8759D" w:rsidP="000237FE">
      <w:pPr>
        <w:pStyle w:val="Textoindependiente"/>
        <w:rPr>
          <w:lang w:eastAsia="en-US"/>
        </w:rPr>
      </w:pPr>
      <w:r w:rsidRPr="00672C20">
        <w:rPr>
          <w:lang w:eastAsia="en-US"/>
        </w:rPr>
        <w:t xml:space="preserve">La extensión máxima del nombre de un libro o de un archivo de texto en cualquier biblioteca, incluyendo su ruta completa desde la unidad en la que se ubica, es de 512 caracteres. Cuando el </w:t>
      </w:r>
      <w:r w:rsidRPr="00672C20">
        <w:rPr>
          <w:i/>
          <w:lang w:eastAsia="en-US"/>
        </w:rPr>
        <w:t>Stream</w:t>
      </w:r>
      <w:r w:rsidRPr="00672C20">
        <w:rPr>
          <w:lang w:eastAsia="en-US"/>
        </w:rPr>
        <w:t xml:space="preserve"> escanea la tarjeta SD al insertarla, las carpetas o los archivos con una ruta y un nombre que sobrepasen los 512 caracteres serán ignorados.</w:t>
      </w:r>
    </w:p>
    <w:p w14:paraId="1B319890" w14:textId="77777777" w:rsidR="00F8759D" w:rsidRPr="00672C20" w:rsidRDefault="00F8759D" w:rsidP="000237FE">
      <w:pPr>
        <w:pStyle w:val="Textoindependiente"/>
        <w:rPr>
          <w:lang w:eastAsia="en-US"/>
        </w:rPr>
      </w:pPr>
      <w:r w:rsidRPr="00672C20">
        <w:rPr>
          <w:lang w:eastAsia="en-US"/>
        </w:rPr>
        <w:t>Los siguientes apartados proporcionan reglas generales e información para todas las bibliotecas que no gestionen libros hablados (DAISY, NISO, NIMAS, EpUB).</w:t>
      </w:r>
    </w:p>
    <w:p w14:paraId="6BD2BFBE" w14:textId="77777777" w:rsidR="00F8759D" w:rsidRPr="00672C20" w:rsidRDefault="00F8759D" w:rsidP="00F8759D">
      <w:pPr>
        <w:pStyle w:val="Ttulo2"/>
        <w:tabs>
          <w:tab w:val="clear" w:pos="993"/>
        </w:tabs>
        <w:spacing w:before="120"/>
        <w:jc w:val="both"/>
        <w:rPr>
          <w:lang w:val="es-ES_tradnl"/>
        </w:rPr>
      </w:pPr>
      <w:bookmarkStart w:id="265" w:name="_Toc473343691"/>
      <w:bookmarkStart w:id="266" w:name="_Toc474929581"/>
      <w:bookmarkStart w:id="267" w:name="_Toc500214339"/>
      <w:bookmarkStart w:id="268" w:name="_Toc526576402"/>
      <w:bookmarkStart w:id="269" w:name="_Toc96316607"/>
      <w:bookmarkStart w:id="270" w:name="_Toc403987840"/>
      <w:bookmarkStart w:id="271" w:name="_Toc202255837"/>
      <w:bookmarkStart w:id="272" w:name="_Toc96316609"/>
      <w:r w:rsidRPr="00672C20">
        <w:rPr>
          <w:lang w:val="es-ES_tradnl"/>
        </w:rPr>
        <w:t>Biblioteca Otros Libros</w:t>
      </w:r>
      <w:bookmarkEnd w:id="265"/>
      <w:bookmarkEnd w:id="266"/>
      <w:bookmarkEnd w:id="267"/>
      <w:bookmarkEnd w:id="268"/>
      <w:bookmarkEnd w:id="269"/>
      <w:bookmarkEnd w:id="270"/>
      <w:bookmarkEnd w:id="271"/>
    </w:p>
    <w:p w14:paraId="0F12D14A" w14:textId="77777777" w:rsidR="00F8759D" w:rsidRPr="00672C20" w:rsidRDefault="00F8759D" w:rsidP="00935A7F">
      <w:pPr>
        <w:pStyle w:val="Ttulo3"/>
        <w:jc w:val="both"/>
      </w:pPr>
      <w:bookmarkStart w:id="273" w:name="_Toc488150309"/>
      <w:bookmarkStart w:id="274" w:name="_Toc202255838"/>
      <w:r w:rsidRPr="00672C20">
        <w:t>Estructura de la Biblioteca Otros Libros:</w:t>
      </w:r>
      <w:bookmarkEnd w:id="273"/>
      <w:bookmarkEnd w:id="274"/>
    </w:p>
    <w:p w14:paraId="21B31F35" w14:textId="77777777" w:rsidR="000C04BD" w:rsidRPr="00672C20" w:rsidRDefault="000C04BD" w:rsidP="000C04BD"/>
    <w:p w14:paraId="5FF3C1B2" w14:textId="6157DC14" w:rsidR="00F8759D" w:rsidRPr="00672C20" w:rsidRDefault="00F8759D" w:rsidP="000237FE">
      <w:pPr>
        <w:pStyle w:val="Textoindependiente"/>
        <w:rPr>
          <w:szCs w:val="22"/>
        </w:rPr>
      </w:pPr>
      <w:r w:rsidRPr="00672C20">
        <w:rPr>
          <w:szCs w:val="22"/>
        </w:rPr>
        <w:t>La siguiente lista proporciona un ejemplo de cómo los archivos de libros pueden agrupa</w:t>
      </w:r>
      <w:r w:rsidR="00E34936" w:rsidRPr="00672C20">
        <w:rPr>
          <w:szCs w:val="22"/>
        </w:rPr>
        <w:t>rse</w:t>
      </w:r>
      <w:r w:rsidRPr="00672C20">
        <w:rPr>
          <w:szCs w:val="22"/>
        </w:rPr>
        <w:t xml:space="preserve"> en carpetas. Las carpetas están numeradas en el orden en el que se encuentran empezando con el directorio raíz, asumiendo que contiene archivos. Pueden existir hasta 8 niveles de carpetas. </w:t>
      </w:r>
    </w:p>
    <w:p w14:paraId="7CB1DAEB" w14:textId="77777777" w:rsidR="003A5560" w:rsidRPr="00672C20" w:rsidRDefault="003A5560" w:rsidP="000237FE">
      <w:pPr>
        <w:pStyle w:val="Textoindependiente"/>
        <w:rPr>
          <w:szCs w:val="22"/>
        </w:rPr>
      </w:pPr>
    </w:p>
    <w:p w14:paraId="26278506" w14:textId="77777777" w:rsidR="00F8759D" w:rsidRPr="00672C20" w:rsidRDefault="00F8759D" w:rsidP="000237FE">
      <w:pPr>
        <w:pStyle w:val="Textoindependiente"/>
        <w:rPr>
          <w:szCs w:val="22"/>
        </w:rPr>
      </w:pPr>
      <w:r w:rsidRPr="00672C20">
        <w:rPr>
          <w:szCs w:val="22"/>
        </w:rPr>
        <w:t>Carpeta: \$VROtherBooks.</w:t>
      </w:r>
    </w:p>
    <w:p w14:paraId="5526EC61" w14:textId="70209299" w:rsidR="00F8759D" w:rsidRPr="00672C20" w:rsidRDefault="00F8759D" w:rsidP="000237FE">
      <w:pPr>
        <w:pStyle w:val="Textoindependiente"/>
        <w:rPr>
          <w:szCs w:val="22"/>
        </w:rPr>
      </w:pPr>
      <w:r w:rsidRPr="00672C20">
        <w:rPr>
          <w:szCs w:val="22"/>
        </w:rPr>
        <w:t>Reglas: Cada archivo en el directorio raíz está definido como un libro con su propia posición de lectura y marcas. Los libros que son archivos únicos en el directorio raíz pueden borra</w:t>
      </w:r>
      <w:r w:rsidR="00E34936" w:rsidRPr="00672C20">
        <w:rPr>
          <w:szCs w:val="22"/>
        </w:rPr>
        <w:t>rse</w:t>
      </w:r>
      <w:r w:rsidRPr="00672C20">
        <w:rPr>
          <w:szCs w:val="22"/>
        </w:rPr>
        <w:t xml:space="preserve"> utilizando la </w:t>
      </w:r>
      <w:r w:rsidR="00E34936" w:rsidRPr="00672C20">
        <w:rPr>
          <w:szCs w:val="22"/>
        </w:rPr>
        <w:t xml:space="preserve">tecla 3 </w:t>
      </w:r>
      <w:r w:rsidRPr="00672C20">
        <w:rPr>
          <w:szCs w:val="22"/>
        </w:rPr>
        <w:t>mientras se explora la biblioteca.</w:t>
      </w:r>
    </w:p>
    <w:p w14:paraId="7EDD045A" w14:textId="77777777" w:rsidR="003A5560" w:rsidRPr="00672C20" w:rsidRDefault="003A5560" w:rsidP="000237FE">
      <w:pPr>
        <w:pStyle w:val="Textoindependiente"/>
        <w:rPr>
          <w:szCs w:val="22"/>
        </w:rPr>
      </w:pPr>
    </w:p>
    <w:p w14:paraId="51471DBA" w14:textId="77777777" w:rsidR="00F8759D" w:rsidRPr="00672C20" w:rsidRDefault="00F8759D" w:rsidP="000237FE">
      <w:pPr>
        <w:rPr>
          <w:rFonts w:ascii="Bordeaux Light" w:hAnsi="Bordeaux Light"/>
          <w:sz w:val="22"/>
          <w:szCs w:val="22"/>
        </w:rPr>
      </w:pPr>
      <w:r w:rsidRPr="00672C20">
        <w:rPr>
          <w:rFonts w:ascii="Bordeaux Light" w:hAnsi="Bordeaux Light"/>
          <w:sz w:val="22"/>
          <w:szCs w:val="22"/>
        </w:rPr>
        <w:t>Carpeta: \$VROtherBooks\Drama.</w:t>
      </w:r>
    </w:p>
    <w:p w14:paraId="304C5644" w14:textId="77777777" w:rsidR="00F8759D" w:rsidRPr="00672C20" w:rsidRDefault="00F8759D" w:rsidP="000237FE">
      <w:pPr>
        <w:rPr>
          <w:rFonts w:ascii="Bordeaux Light" w:hAnsi="Bordeaux Light"/>
          <w:sz w:val="22"/>
          <w:szCs w:val="22"/>
        </w:rPr>
      </w:pPr>
      <w:r w:rsidRPr="00672C20">
        <w:rPr>
          <w:rFonts w:ascii="Bordeaux Light" w:hAnsi="Bordeaux Light"/>
          <w:sz w:val="22"/>
          <w:szCs w:val="22"/>
        </w:rPr>
        <w:t>Reglas: Esta es una carpeta opcional para categorizar el tipo de obras.</w:t>
      </w:r>
    </w:p>
    <w:p w14:paraId="279283C8" w14:textId="77777777" w:rsidR="003A5560" w:rsidRPr="00672C20" w:rsidRDefault="003A5560" w:rsidP="000237FE">
      <w:pPr>
        <w:rPr>
          <w:rFonts w:ascii="Bordeaux Light" w:hAnsi="Bordeaux Light"/>
          <w:sz w:val="22"/>
          <w:szCs w:val="22"/>
        </w:rPr>
      </w:pPr>
    </w:p>
    <w:p w14:paraId="7B96458B" w14:textId="77777777" w:rsidR="00F8759D" w:rsidRPr="00672C20" w:rsidRDefault="00F8759D" w:rsidP="000237FE">
      <w:pPr>
        <w:rPr>
          <w:rFonts w:ascii="Bordeaux Light" w:hAnsi="Bordeaux Light"/>
          <w:sz w:val="22"/>
          <w:szCs w:val="22"/>
        </w:rPr>
      </w:pPr>
      <w:r w:rsidRPr="00672C20">
        <w:rPr>
          <w:rFonts w:ascii="Bordeaux Light" w:hAnsi="Bordeaux Light"/>
          <w:sz w:val="22"/>
          <w:szCs w:val="22"/>
        </w:rPr>
        <w:t>Carpeta: \$VROtherBooks\Drama\LibroA.</w:t>
      </w:r>
    </w:p>
    <w:p w14:paraId="4EF6D357" w14:textId="638D4356" w:rsidR="00F8759D" w:rsidRPr="00672C20" w:rsidRDefault="00F8759D" w:rsidP="000237FE">
      <w:pPr>
        <w:pStyle w:val="Textoindependiente"/>
        <w:rPr>
          <w:szCs w:val="22"/>
        </w:rPr>
      </w:pPr>
      <w:r w:rsidRPr="00672C20">
        <w:rPr>
          <w:szCs w:val="22"/>
        </w:rPr>
        <w:t xml:space="preserve">Reglas: Esta es la carpeta que contiene los archivos de un libro. La carpeta entera conforma el libro con una posición de lectura y sus posibles marcas establecidas. Explorando la carpeta Drama, se puede utilizar la tecla </w:t>
      </w:r>
      <w:r w:rsidR="00E34936" w:rsidRPr="00672C20">
        <w:rPr>
          <w:szCs w:val="22"/>
        </w:rPr>
        <w:t xml:space="preserve">3 </w:t>
      </w:r>
      <w:r w:rsidRPr="00672C20">
        <w:rPr>
          <w:szCs w:val="22"/>
        </w:rPr>
        <w:t>para borrar el LibroA, eliminándose la ca</w:t>
      </w:r>
      <w:r w:rsidR="00E34936" w:rsidRPr="00672C20">
        <w:rPr>
          <w:szCs w:val="22"/>
        </w:rPr>
        <w:t>r</w:t>
      </w:r>
      <w:r w:rsidRPr="00672C20">
        <w:rPr>
          <w:szCs w:val="22"/>
        </w:rPr>
        <w:t>peta completa del libro con todo su contenido.</w:t>
      </w:r>
    </w:p>
    <w:p w14:paraId="4B3BA59B" w14:textId="77777777" w:rsidR="003A5560" w:rsidRPr="00672C20" w:rsidRDefault="003A5560" w:rsidP="000237FE">
      <w:pPr>
        <w:pStyle w:val="Textoindependiente"/>
        <w:rPr>
          <w:szCs w:val="22"/>
        </w:rPr>
      </w:pPr>
    </w:p>
    <w:p w14:paraId="6E169588" w14:textId="77777777" w:rsidR="00F8759D" w:rsidRPr="00672C20" w:rsidRDefault="00F8759D" w:rsidP="000237FE">
      <w:pPr>
        <w:pStyle w:val="Lista"/>
        <w:rPr>
          <w:rFonts w:ascii="Bordeaux Light" w:hAnsi="Bordeaux Light"/>
          <w:sz w:val="22"/>
          <w:szCs w:val="22"/>
        </w:rPr>
      </w:pPr>
      <w:r w:rsidRPr="00672C20">
        <w:rPr>
          <w:rFonts w:ascii="Bordeaux Light" w:hAnsi="Bordeaux Light"/>
          <w:sz w:val="22"/>
          <w:szCs w:val="22"/>
        </w:rPr>
        <w:t>Carpeta: \$VROtherBooks\Drama\LibroB.</w:t>
      </w:r>
    </w:p>
    <w:p w14:paraId="737375F1" w14:textId="77777777" w:rsidR="00F8759D" w:rsidRPr="00672C20" w:rsidRDefault="00F8759D" w:rsidP="000237FE">
      <w:pPr>
        <w:pStyle w:val="Lista"/>
        <w:rPr>
          <w:rFonts w:ascii="Bordeaux Light" w:hAnsi="Bordeaux Light"/>
          <w:sz w:val="22"/>
          <w:szCs w:val="22"/>
        </w:rPr>
      </w:pPr>
      <w:r w:rsidRPr="00672C20">
        <w:rPr>
          <w:rFonts w:ascii="Bordeaux Light" w:hAnsi="Bordeaux Light"/>
          <w:sz w:val="22"/>
          <w:szCs w:val="22"/>
        </w:rPr>
        <w:t>Reglas: Se aplica lo mismo que con el LibroA.</w:t>
      </w:r>
    </w:p>
    <w:p w14:paraId="09078641" w14:textId="77777777" w:rsidR="003A5560" w:rsidRPr="00672C20" w:rsidRDefault="003A5560" w:rsidP="000237FE">
      <w:pPr>
        <w:pStyle w:val="Lista"/>
        <w:rPr>
          <w:rFonts w:ascii="Bordeaux Light" w:hAnsi="Bordeaux Light"/>
          <w:sz w:val="22"/>
          <w:szCs w:val="22"/>
        </w:rPr>
      </w:pPr>
    </w:p>
    <w:p w14:paraId="2F80A25A" w14:textId="77777777" w:rsidR="00F8759D" w:rsidRPr="00672C20" w:rsidRDefault="00F8759D" w:rsidP="000237FE">
      <w:pPr>
        <w:pStyle w:val="Lista"/>
        <w:rPr>
          <w:rFonts w:ascii="Bordeaux Light" w:hAnsi="Bordeaux Light"/>
          <w:sz w:val="22"/>
          <w:szCs w:val="22"/>
        </w:rPr>
      </w:pPr>
      <w:r w:rsidRPr="00672C20">
        <w:rPr>
          <w:rFonts w:ascii="Bordeaux Light" w:hAnsi="Bordeaux Light"/>
          <w:sz w:val="22"/>
          <w:szCs w:val="22"/>
        </w:rPr>
        <w:t>Carpeta: \$VROtherBooks\Misterio.</w:t>
      </w:r>
    </w:p>
    <w:p w14:paraId="74E11DA6" w14:textId="77777777" w:rsidR="00F8759D" w:rsidRPr="00672C20" w:rsidRDefault="00F8759D" w:rsidP="000237FE">
      <w:pPr>
        <w:pStyle w:val="Lista"/>
        <w:rPr>
          <w:rFonts w:ascii="Bordeaux Light" w:hAnsi="Bordeaux Light"/>
          <w:sz w:val="22"/>
          <w:szCs w:val="22"/>
        </w:rPr>
      </w:pPr>
      <w:r w:rsidRPr="00672C20">
        <w:rPr>
          <w:rFonts w:ascii="Bordeaux Light" w:hAnsi="Bordeaux Light"/>
          <w:sz w:val="22"/>
          <w:szCs w:val="22"/>
        </w:rPr>
        <w:t>Reglas: Esta es otra carpeta opcional para categorizar el tipo de obras.</w:t>
      </w:r>
    </w:p>
    <w:p w14:paraId="66D07BA5" w14:textId="77777777" w:rsidR="003A5560" w:rsidRPr="00672C20" w:rsidRDefault="003A5560" w:rsidP="000237FE">
      <w:pPr>
        <w:pStyle w:val="Lista"/>
        <w:rPr>
          <w:rFonts w:ascii="Bordeaux Light" w:hAnsi="Bordeaux Light"/>
          <w:sz w:val="22"/>
          <w:szCs w:val="22"/>
        </w:rPr>
      </w:pPr>
    </w:p>
    <w:p w14:paraId="7B3B6A07" w14:textId="77777777" w:rsidR="00F8759D" w:rsidRPr="00672C20" w:rsidRDefault="00F8759D" w:rsidP="000237FE">
      <w:pPr>
        <w:pStyle w:val="Lista"/>
        <w:rPr>
          <w:rFonts w:ascii="Bordeaux Light" w:hAnsi="Bordeaux Light"/>
          <w:sz w:val="22"/>
          <w:szCs w:val="22"/>
        </w:rPr>
      </w:pPr>
      <w:r w:rsidRPr="00672C20">
        <w:rPr>
          <w:rFonts w:ascii="Bordeaux Light" w:hAnsi="Bordeaux Light"/>
          <w:sz w:val="22"/>
          <w:szCs w:val="22"/>
        </w:rPr>
        <w:t>Carpeta: \$VROtherBooks\Misterio\LibroC.</w:t>
      </w:r>
    </w:p>
    <w:p w14:paraId="315F9125" w14:textId="77777777" w:rsidR="00F8759D" w:rsidRPr="00672C20" w:rsidRDefault="00F8759D" w:rsidP="000237FE">
      <w:pPr>
        <w:pStyle w:val="Lista"/>
        <w:rPr>
          <w:rFonts w:ascii="Bordeaux Light" w:hAnsi="Bordeaux Light"/>
          <w:sz w:val="22"/>
          <w:szCs w:val="22"/>
        </w:rPr>
      </w:pPr>
      <w:r w:rsidRPr="00672C20">
        <w:rPr>
          <w:rFonts w:ascii="Bordeaux Light" w:hAnsi="Bordeaux Light"/>
          <w:sz w:val="22"/>
          <w:szCs w:val="22"/>
        </w:rPr>
        <w:t>Reglas: Se aplica lo mismo que con el LibroA.</w:t>
      </w:r>
    </w:p>
    <w:p w14:paraId="3A5002FF" w14:textId="77777777" w:rsidR="00F8759D" w:rsidRPr="00672C20" w:rsidRDefault="00F8759D" w:rsidP="00F8759D">
      <w:pPr>
        <w:jc w:val="both"/>
      </w:pPr>
    </w:p>
    <w:p w14:paraId="2A8FC036" w14:textId="77777777" w:rsidR="00F8759D" w:rsidRPr="00672C20" w:rsidRDefault="00F8759D" w:rsidP="00F8759D">
      <w:pPr>
        <w:pStyle w:val="Ttulo3"/>
        <w:jc w:val="both"/>
      </w:pPr>
      <w:bookmarkStart w:id="275" w:name="_Toc202255839"/>
      <w:r w:rsidRPr="00672C20">
        <w:t>Características de la Biblioteca Otros Libros</w:t>
      </w:r>
      <w:bookmarkEnd w:id="275"/>
    </w:p>
    <w:p w14:paraId="26778341" w14:textId="77777777" w:rsidR="000C04BD" w:rsidRPr="00672C20" w:rsidRDefault="000C04BD" w:rsidP="000C04BD"/>
    <w:p w14:paraId="67CDADB5" w14:textId="29062289" w:rsidR="00F8759D" w:rsidRPr="00672C20" w:rsidRDefault="00F8759D" w:rsidP="000237FE">
      <w:pPr>
        <w:pStyle w:val="Textoindependiente"/>
      </w:pPr>
      <w:r w:rsidRPr="00672C20">
        <w:rPr>
          <w:b/>
        </w:rPr>
        <w:t>Navegación por la biblioteca</w:t>
      </w:r>
      <w:r w:rsidRPr="00672C20">
        <w:t xml:space="preserve">: Las teclas </w:t>
      </w:r>
      <w:r w:rsidRPr="00672C20">
        <w:rPr>
          <w:b/>
          <w:bCs/>
          <w:i/>
          <w:iCs/>
        </w:rPr>
        <w:t>Arriba</w:t>
      </w:r>
      <w:r w:rsidRPr="00672C20">
        <w:t xml:space="preserve"> (tecla </w:t>
      </w:r>
      <w:r w:rsidRPr="00672C20">
        <w:rPr>
          <w:b/>
          <w:bCs/>
          <w:i/>
          <w:iCs/>
        </w:rPr>
        <w:t>2</w:t>
      </w:r>
      <w:r w:rsidRPr="00672C20">
        <w:t xml:space="preserve">) y </w:t>
      </w:r>
      <w:r w:rsidRPr="00672C20">
        <w:rPr>
          <w:b/>
          <w:bCs/>
          <w:i/>
          <w:iCs/>
        </w:rPr>
        <w:t>Abajo</w:t>
      </w:r>
      <w:r w:rsidRPr="00672C20">
        <w:t xml:space="preserve"> (tecla </w:t>
      </w:r>
      <w:r w:rsidRPr="00672C20">
        <w:rPr>
          <w:b/>
          <w:bCs/>
          <w:i/>
          <w:iCs/>
        </w:rPr>
        <w:t>8</w:t>
      </w:r>
      <w:r w:rsidRPr="00672C20">
        <w:t xml:space="preserve">) sirven para desplazarse entre los distintos niveles de carpetas y subcarpetas. Las teclas </w:t>
      </w:r>
      <w:r w:rsidRPr="00672C20">
        <w:rPr>
          <w:b/>
          <w:bCs/>
          <w:i/>
          <w:iCs/>
        </w:rPr>
        <w:t>Mover hacia adelante</w:t>
      </w:r>
      <w:r w:rsidRPr="00672C20">
        <w:t xml:space="preserve"> (tecla </w:t>
      </w:r>
      <w:r w:rsidR="00E34936" w:rsidRPr="00672C20">
        <w:rPr>
          <w:b/>
          <w:bCs/>
          <w:i/>
          <w:iCs/>
        </w:rPr>
        <w:t>6</w:t>
      </w:r>
      <w:r w:rsidRPr="00672C20">
        <w:t xml:space="preserve">) y </w:t>
      </w:r>
      <w:r w:rsidRPr="00672C20">
        <w:rPr>
          <w:b/>
          <w:bCs/>
          <w:i/>
          <w:iCs/>
        </w:rPr>
        <w:t>Mover hacia atrás</w:t>
      </w:r>
      <w:r w:rsidRPr="00672C20">
        <w:t xml:space="preserve"> (tecla </w:t>
      </w:r>
      <w:r w:rsidR="00E34936" w:rsidRPr="00672C20">
        <w:rPr>
          <w:b/>
          <w:bCs/>
          <w:i/>
          <w:iCs/>
        </w:rPr>
        <w:t>4</w:t>
      </w:r>
      <w:r w:rsidRPr="00672C20">
        <w:t xml:space="preserve">) sirven para desplazarse entre las carpetas de un mismo nivel. El nivel más bajo también representa el nivel denominado Libro. En dicho nivel se encuentran tanto los </w:t>
      </w:r>
      <w:r w:rsidRPr="00672C20">
        <w:lastRenderedPageBreak/>
        <w:t>libros en archivos únicos como los conjuntos de archivos que configuran la obra dentro de una carpeta anidada en el nivel más bajo de navegación. Las carpetas en los niveles superiores son opcionales para categorizar los tipos de obras como en el ejemplo anterior con la carpeta Drama, aunque también se podrían colocar libros en los niveles superiores. Puede</w:t>
      </w:r>
      <w:r w:rsidR="00E34936" w:rsidRPr="00672C20">
        <w:t>n</w:t>
      </w:r>
      <w:r w:rsidRPr="00672C20">
        <w:t xml:space="preserve"> existir hasta 8 niveles de carpetas. Utilice la opción </w:t>
      </w:r>
      <w:r w:rsidRPr="00672C20">
        <w:rPr>
          <w:i/>
          <w:iCs/>
        </w:rPr>
        <w:t>Ir al libro</w:t>
      </w:r>
      <w:r w:rsidRPr="00672C20">
        <w:t xml:space="preserve"> con la tecla </w:t>
      </w:r>
      <w:r w:rsidRPr="00672C20">
        <w:rPr>
          <w:b/>
          <w:bCs/>
          <w:i/>
          <w:iCs/>
        </w:rPr>
        <w:t>Ir a</w:t>
      </w:r>
      <w:r w:rsidRPr="00672C20">
        <w:t xml:space="preserve"> para saltar a un número de libro específico. Utilice la tecla </w:t>
      </w:r>
      <w:r w:rsidR="00C0668C" w:rsidRPr="00672C20">
        <w:t xml:space="preserve">3 </w:t>
      </w:r>
      <w:r w:rsidRPr="00672C20">
        <w:t xml:space="preserve">para borrar un libro. </w:t>
      </w:r>
      <w:r w:rsidR="00924321" w:rsidRPr="00672C20">
        <w:t>Pulse</w:t>
      </w:r>
      <w:r w:rsidRPr="00672C20">
        <w:t xml:space="preserve"> la tecla </w:t>
      </w:r>
      <w:r w:rsidR="00C0668C" w:rsidRPr="00672C20">
        <w:rPr>
          <w:b/>
          <w:bCs/>
          <w:i/>
          <w:iCs/>
        </w:rPr>
        <w:t xml:space="preserve">3 </w:t>
      </w:r>
      <w:r w:rsidRPr="00672C20">
        <w:t xml:space="preserve">dos veces seguidas para borrar una carpeta. Pulse la tecla </w:t>
      </w:r>
      <w:r w:rsidRPr="00672C20">
        <w:rPr>
          <w:b/>
          <w:bCs/>
        </w:rPr>
        <w:t>Confirmar</w:t>
      </w:r>
      <w:r w:rsidRPr="00672C20">
        <w:t xml:space="preserve"> para aceptar la eliminación o cualquier otra tecla para cancelar. </w:t>
      </w:r>
    </w:p>
    <w:p w14:paraId="588DEDA4" w14:textId="70C6A209" w:rsidR="00F8759D" w:rsidRPr="00672C20" w:rsidRDefault="00F8759D" w:rsidP="000237FE">
      <w:pPr>
        <w:pStyle w:val="Textoindependiente"/>
      </w:pPr>
      <w:r w:rsidRPr="00672C20">
        <w:rPr>
          <w:b/>
        </w:rPr>
        <w:t>Lectura</w:t>
      </w:r>
      <w:r w:rsidRPr="00672C20">
        <w:t xml:space="preserve">: El </w:t>
      </w:r>
      <w:r w:rsidRPr="00672C20">
        <w:rPr>
          <w:i/>
        </w:rPr>
        <w:t>Stream</w:t>
      </w:r>
      <w:r w:rsidRPr="00672C20">
        <w:t xml:space="preserve"> </w:t>
      </w:r>
      <w:r w:rsidR="00841DEB" w:rsidRPr="00672C20">
        <w:t xml:space="preserve">reproduce </w:t>
      </w:r>
      <w:r w:rsidRPr="00672C20">
        <w:t xml:space="preserve">automáticamente </w:t>
      </w:r>
      <w:r w:rsidR="00841DEB" w:rsidRPr="00672C20">
        <w:t xml:space="preserve">los </w:t>
      </w:r>
      <w:r w:rsidRPr="00672C20">
        <w:t>archivo</w:t>
      </w:r>
      <w:r w:rsidR="00841DEB" w:rsidRPr="00672C20">
        <w:t>s</w:t>
      </w:r>
      <w:r w:rsidRPr="00672C20">
        <w:t xml:space="preserve"> dentro de una carpeta (libro). Navegue entre los archivos de una carpeta utilizando las teclas </w:t>
      </w:r>
      <w:r w:rsidRPr="00672C20">
        <w:rPr>
          <w:b/>
          <w:bCs/>
          <w:i/>
          <w:iCs/>
        </w:rPr>
        <w:t>Mover hacia atrás</w:t>
      </w:r>
      <w:r w:rsidRPr="00672C20">
        <w:t xml:space="preserve"> o </w:t>
      </w:r>
      <w:r w:rsidRPr="00672C20">
        <w:rPr>
          <w:b/>
          <w:bCs/>
          <w:i/>
          <w:iCs/>
        </w:rPr>
        <w:t>Mover hacia adelante</w:t>
      </w:r>
      <w:r w:rsidRPr="00672C20">
        <w:t xml:space="preserve">. Las opciones de niveles de navegación de lectura dentro de un archivo y los saltos de intervalo de tiempo dentro de un archivo, así como las opciones </w:t>
      </w:r>
      <w:r w:rsidRPr="00672C20">
        <w:rPr>
          <w:i/>
          <w:iCs/>
        </w:rPr>
        <w:t>Ir al</w:t>
      </w:r>
      <w:r w:rsidRPr="00672C20">
        <w:t xml:space="preserve"> </w:t>
      </w:r>
      <w:r w:rsidRPr="00672C20">
        <w:rPr>
          <w:i/>
          <w:iCs/>
        </w:rPr>
        <w:t>Archivo</w:t>
      </w:r>
      <w:r w:rsidRPr="00672C20">
        <w:t xml:space="preserve"> e </w:t>
      </w:r>
      <w:r w:rsidRPr="00672C20">
        <w:rPr>
          <w:i/>
          <w:iCs/>
        </w:rPr>
        <w:t>Ir al</w:t>
      </w:r>
      <w:r w:rsidRPr="00672C20">
        <w:t xml:space="preserve"> </w:t>
      </w:r>
      <w:r w:rsidRPr="00672C20">
        <w:rPr>
          <w:i/>
          <w:iCs/>
        </w:rPr>
        <w:t>Tiempo</w:t>
      </w:r>
      <w:r w:rsidRPr="00672C20">
        <w:t xml:space="preserve"> con la tecla </w:t>
      </w:r>
      <w:r w:rsidR="00E6330A" w:rsidRPr="00672C20">
        <w:rPr>
          <w:b/>
          <w:bCs/>
          <w:i/>
          <w:iCs/>
        </w:rPr>
        <w:t>I</w:t>
      </w:r>
      <w:r w:rsidRPr="00672C20">
        <w:rPr>
          <w:b/>
          <w:bCs/>
          <w:i/>
          <w:iCs/>
        </w:rPr>
        <w:t>r a</w:t>
      </w:r>
      <w:r w:rsidRPr="00672C20">
        <w:t xml:space="preserve"> están disponibles en esta biblioteca. </w:t>
      </w:r>
    </w:p>
    <w:p w14:paraId="57E29434" w14:textId="77777777" w:rsidR="00F8759D" w:rsidRPr="00672C20" w:rsidRDefault="00F8759D" w:rsidP="000237FE">
      <w:pPr>
        <w:pStyle w:val="Textoindependiente"/>
      </w:pPr>
      <w:r w:rsidRPr="00672C20">
        <w:rPr>
          <w:b/>
          <w:i/>
        </w:rPr>
        <w:t>Tecla Información:</w:t>
      </w:r>
      <w:r w:rsidRPr="00672C20">
        <w:t xml:space="preserve"> Le indica la información del libro actual (carpeta).</w:t>
      </w:r>
    </w:p>
    <w:p w14:paraId="2A5C70C0" w14:textId="77777777" w:rsidR="00F8759D" w:rsidRPr="00672C20" w:rsidRDefault="00F8759D" w:rsidP="000237FE">
      <w:pPr>
        <w:pStyle w:val="Textoindependiente"/>
      </w:pPr>
      <w:r w:rsidRPr="00672C20">
        <w:rPr>
          <w:b/>
          <w:i/>
        </w:rPr>
        <w:t>Tecla ¿Dónde estoy?</w:t>
      </w:r>
      <w:r w:rsidRPr="00672C20">
        <w:t>: Le indica el porcentaje dentro del libro entero, el número de archivo actual y el nombre, así como el tiempo total, el tiempo transcurrido y el tiempo restante del archivo actual.</w:t>
      </w:r>
    </w:p>
    <w:p w14:paraId="3DCCC436" w14:textId="77777777" w:rsidR="00532B80" w:rsidRPr="00672C20" w:rsidRDefault="00532B80" w:rsidP="000237FE">
      <w:pPr>
        <w:pStyle w:val="Textoindependiente"/>
      </w:pPr>
    </w:p>
    <w:p w14:paraId="78366C5B" w14:textId="66AE4018" w:rsidR="003A5560" w:rsidRPr="00672C20" w:rsidRDefault="00A86438" w:rsidP="003A5560">
      <w:pPr>
        <w:pStyle w:val="Ttulo2"/>
        <w:rPr>
          <w:lang w:val="es-ES_tradnl"/>
        </w:rPr>
      </w:pPr>
      <w:bookmarkStart w:id="276" w:name="_Toc202255840"/>
      <w:r w:rsidRPr="00672C20">
        <w:rPr>
          <w:lang w:val="es-ES_tradnl"/>
        </w:rPr>
        <w:t xml:space="preserve">Biblioteca </w:t>
      </w:r>
      <w:r w:rsidR="006C396A" w:rsidRPr="00672C20">
        <w:rPr>
          <w:lang w:val="es-ES_tradnl"/>
        </w:rPr>
        <w:t>Audible</w:t>
      </w:r>
      <w:bookmarkEnd w:id="276"/>
    </w:p>
    <w:p w14:paraId="7964A8EB" w14:textId="77777777" w:rsidR="00532B80" w:rsidRPr="00672C20" w:rsidRDefault="00532B80" w:rsidP="00532B80"/>
    <w:p w14:paraId="2A5D581B" w14:textId="77777777" w:rsidR="00334655" w:rsidRPr="00672C20" w:rsidRDefault="00532B80" w:rsidP="00532B80">
      <w:pPr>
        <w:jc w:val="both"/>
        <w:rPr>
          <w:rStyle w:val="normaltextrun"/>
          <w:rFonts w:ascii="Bordeaux Light" w:hAnsi="Bordeaux Light" w:cs="Arial"/>
          <w:color w:val="000000"/>
          <w:sz w:val="22"/>
          <w:szCs w:val="22"/>
        </w:rPr>
      </w:pPr>
      <w:r w:rsidRPr="00672C20">
        <w:rPr>
          <w:rStyle w:val="normaltextrun"/>
          <w:rFonts w:ascii="Bordeaux Light" w:hAnsi="Bordeaux Light" w:cs="Arial"/>
          <w:color w:val="000000"/>
          <w:sz w:val="22"/>
          <w:szCs w:val="22"/>
        </w:rPr>
        <w:t>Su Stream puede reproducir libros de Audible en el formato de audiolibros mejorados (.aax). Para poder reproducir libros de Audible, deberá activar su transmisión con Audible usando una aplicación de software llamada Audible Sync. Deberá descargar Audible Sync desde el sitio web de Audible. </w:t>
      </w:r>
    </w:p>
    <w:p w14:paraId="372A9973" w14:textId="79CF8CE6" w:rsidR="00532B80" w:rsidRPr="00672C20" w:rsidRDefault="00532B80" w:rsidP="00532B80">
      <w:pPr>
        <w:jc w:val="both"/>
        <w:rPr>
          <w:rFonts w:ascii="Bordeaux Light" w:hAnsi="Bordeaux Light"/>
          <w:sz w:val="22"/>
          <w:szCs w:val="22"/>
        </w:rPr>
      </w:pPr>
      <w:r w:rsidRPr="00672C20">
        <w:rPr>
          <w:rStyle w:val="normaltextrun"/>
          <w:rFonts w:ascii="Bordeaux Light" w:hAnsi="Bordeaux Light" w:cs="Arial"/>
          <w:color w:val="000000"/>
          <w:sz w:val="22"/>
          <w:szCs w:val="22"/>
        </w:rPr>
        <w:t>Navegue hasta el sitio web de Audible y escriba "Audible Sync" en el campo de búsqueda, luego seleccione la opción para la aplicación Audible Sync en los resultados y descargue e instale la aplicación.</w:t>
      </w:r>
    </w:p>
    <w:p w14:paraId="6850E481" w14:textId="21D8F1D3" w:rsidR="00A86438" w:rsidRPr="00672C20" w:rsidRDefault="00BF7633" w:rsidP="00D6032B">
      <w:pPr>
        <w:pStyle w:val="Ttulo3"/>
      </w:pPr>
      <w:bookmarkStart w:id="277" w:name="_Toc202255841"/>
      <w:r w:rsidRPr="00672C20">
        <w:t>Activar su Stream con Audible</w:t>
      </w:r>
      <w:bookmarkEnd w:id="277"/>
    </w:p>
    <w:p w14:paraId="0F91E670" w14:textId="77777777" w:rsidR="000C04BD" w:rsidRPr="00672C20" w:rsidRDefault="000C04BD" w:rsidP="000C04BD"/>
    <w:p w14:paraId="4260E60B" w14:textId="5FE1998C" w:rsidR="0054407E" w:rsidRPr="00672C20" w:rsidRDefault="0054407E" w:rsidP="00407C3C">
      <w:pPr>
        <w:pStyle w:val="paragraph"/>
        <w:spacing w:before="0" w:beforeAutospacing="0" w:after="0" w:afterAutospacing="0"/>
        <w:jc w:val="both"/>
        <w:textAlignment w:val="baseline"/>
        <w:rPr>
          <w:rFonts w:ascii="Bordeaux Light" w:hAnsi="Bordeaux Light"/>
          <w:color w:val="000000"/>
          <w:sz w:val="29"/>
          <w:szCs w:val="28"/>
          <w:lang w:val="es-ES_tradnl"/>
        </w:rPr>
      </w:pPr>
      <w:r w:rsidRPr="00672C20">
        <w:rPr>
          <w:rStyle w:val="normaltextrun"/>
          <w:rFonts w:ascii="Bordeaux Light" w:hAnsi="Bordeaux Light" w:cs="Arial"/>
          <w:color w:val="000000" w:themeColor="text1"/>
          <w:sz w:val="22"/>
          <w:szCs w:val="22"/>
          <w:lang w:val="es-ES_tradnl"/>
        </w:rPr>
        <w:t xml:space="preserve">Después de instalar la aplicación Audible Sync, elija iniciar sesión y luego conecte su Stream a su </w:t>
      </w:r>
      <w:r w:rsidR="008B7D69" w:rsidRPr="00672C20">
        <w:rPr>
          <w:rStyle w:val="normaltextrun"/>
          <w:rFonts w:ascii="Bordeaux Light" w:hAnsi="Bordeaux Light" w:cs="Arial"/>
          <w:color w:val="000000" w:themeColor="text1"/>
          <w:sz w:val="22"/>
          <w:szCs w:val="22"/>
          <w:lang w:val="es-ES_tradnl"/>
        </w:rPr>
        <w:t>ordenador</w:t>
      </w:r>
      <w:r w:rsidRPr="00672C20">
        <w:rPr>
          <w:rStyle w:val="normaltextrun"/>
          <w:rFonts w:ascii="Bordeaux Light" w:hAnsi="Bordeaux Light" w:cs="Arial"/>
          <w:color w:val="000000" w:themeColor="text1"/>
          <w:sz w:val="22"/>
          <w:szCs w:val="22"/>
          <w:lang w:val="es-ES_tradnl"/>
        </w:rPr>
        <w:t xml:space="preserve"> con el cable USB. Una vez que esté enchufado, espere unos momentos para que su </w:t>
      </w:r>
      <w:r w:rsidR="008B7D69" w:rsidRPr="00672C20">
        <w:rPr>
          <w:rStyle w:val="normaltextrun"/>
          <w:rFonts w:ascii="Bordeaux Light" w:hAnsi="Bordeaux Light" w:cs="Arial"/>
          <w:color w:val="000000" w:themeColor="text1"/>
          <w:sz w:val="22"/>
          <w:szCs w:val="22"/>
          <w:lang w:val="es-ES_tradnl"/>
        </w:rPr>
        <w:t>ordenador</w:t>
      </w:r>
      <w:r w:rsidRPr="00672C20">
        <w:rPr>
          <w:rStyle w:val="normaltextrun"/>
          <w:rFonts w:ascii="Bordeaux Light" w:hAnsi="Bordeaux Light" w:cs="Arial"/>
          <w:color w:val="000000" w:themeColor="text1"/>
          <w:sz w:val="22"/>
          <w:szCs w:val="22"/>
          <w:lang w:val="es-ES_tradnl"/>
        </w:rPr>
        <w:t xml:space="preserve"> detecte su dispositivo como un dispositivo </w:t>
      </w:r>
      <w:r w:rsidR="008A1C2E" w:rsidRPr="00672C20">
        <w:rPr>
          <w:rStyle w:val="normaltextrun"/>
          <w:rFonts w:ascii="Bordeaux Light" w:hAnsi="Bordeaux Light" w:cs="Arial"/>
          <w:color w:val="000000" w:themeColor="text1"/>
          <w:sz w:val="22"/>
          <w:szCs w:val="22"/>
          <w:lang w:val="es-ES_tradnl"/>
        </w:rPr>
        <w:t>extraíble</w:t>
      </w:r>
      <w:r w:rsidRPr="00672C20">
        <w:rPr>
          <w:rStyle w:val="normaltextrun"/>
          <w:rFonts w:ascii="Bordeaux Light" w:hAnsi="Bordeaux Light" w:cs="Arial"/>
          <w:color w:val="000000" w:themeColor="text1"/>
          <w:sz w:val="22"/>
          <w:szCs w:val="22"/>
          <w:lang w:val="es-ES_tradnl"/>
        </w:rPr>
        <w:t>. Dirí</w:t>
      </w:r>
      <w:r w:rsidR="008B7D69" w:rsidRPr="00672C20">
        <w:rPr>
          <w:rStyle w:val="normaltextrun"/>
          <w:rFonts w:ascii="Bordeaux Light" w:hAnsi="Bordeaux Light" w:cs="Arial"/>
          <w:color w:val="000000" w:themeColor="text1"/>
          <w:sz w:val="22"/>
          <w:szCs w:val="22"/>
          <w:lang w:val="es-ES_tradnl"/>
        </w:rPr>
        <w:t>jase</w:t>
      </w:r>
      <w:r w:rsidRPr="00672C20">
        <w:rPr>
          <w:rStyle w:val="normaltextrun"/>
          <w:rFonts w:ascii="Bordeaux Light" w:hAnsi="Bordeaux Light" w:cs="Arial"/>
          <w:color w:val="000000" w:themeColor="text1"/>
          <w:sz w:val="22"/>
          <w:szCs w:val="22"/>
          <w:lang w:val="es-ES_tradnl"/>
        </w:rPr>
        <w:t xml:space="preserve"> al área de dispositivos en la aplicación Audible Sync y eli</w:t>
      </w:r>
      <w:r w:rsidR="008B7D69" w:rsidRPr="00672C20">
        <w:rPr>
          <w:rStyle w:val="normaltextrun"/>
          <w:rFonts w:ascii="Bordeaux Light" w:hAnsi="Bordeaux Light" w:cs="Arial"/>
          <w:color w:val="000000" w:themeColor="text1"/>
          <w:sz w:val="22"/>
          <w:szCs w:val="22"/>
          <w:lang w:val="es-ES_tradnl"/>
        </w:rPr>
        <w:t>ja</w:t>
      </w:r>
      <w:r w:rsidRPr="00672C20">
        <w:rPr>
          <w:rStyle w:val="normaltextrun"/>
          <w:rFonts w:ascii="Bordeaux Light" w:hAnsi="Bordeaux Light" w:cs="Arial"/>
          <w:color w:val="000000" w:themeColor="text1"/>
          <w:sz w:val="22"/>
          <w:szCs w:val="22"/>
          <w:lang w:val="es-ES_tradnl"/>
        </w:rPr>
        <w:t xml:space="preserve"> la opción "Activar dispositivo".</w:t>
      </w:r>
    </w:p>
    <w:p w14:paraId="1A66048C" w14:textId="241D250D" w:rsidR="0054407E" w:rsidRPr="00672C20" w:rsidRDefault="0054407E" w:rsidP="00407C3C">
      <w:pPr>
        <w:pStyle w:val="paragraph"/>
        <w:spacing w:before="0" w:beforeAutospacing="0" w:after="0" w:afterAutospacing="0"/>
        <w:jc w:val="both"/>
        <w:textAlignment w:val="baseline"/>
        <w:rPr>
          <w:rStyle w:val="eop"/>
          <w:rFonts w:ascii="Bordeaux Light" w:hAnsi="Bordeaux Light" w:cs="Arial"/>
          <w:color w:val="000000"/>
          <w:sz w:val="22"/>
          <w:szCs w:val="22"/>
          <w:lang w:val="es-ES_tradnl"/>
        </w:rPr>
      </w:pPr>
      <w:r w:rsidRPr="00672C20">
        <w:rPr>
          <w:rFonts w:ascii="Bordeaux Light" w:hAnsi="Bordeaux Light"/>
          <w:sz w:val="26"/>
          <w:szCs w:val="28"/>
          <w:lang w:val="es-ES_tradnl"/>
        </w:rPr>
        <w:br/>
      </w:r>
      <w:r w:rsidRPr="00672C20">
        <w:rPr>
          <w:rStyle w:val="normaltextrun"/>
          <w:rFonts w:ascii="Bordeaux Light" w:hAnsi="Bordeaux Light" w:cs="Arial"/>
          <w:color w:val="000000" w:themeColor="text1"/>
          <w:sz w:val="22"/>
          <w:szCs w:val="22"/>
          <w:lang w:val="es-ES_tradnl"/>
        </w:rPr>
        <w:t>Vuelva a iniciar sesión y luego puede optar por dirigirse a su biblioteca para descargar un libro. Ten</w:t>
      </w:r>
      <w:r w:rsidR="008B7D69" w:rsidRPr="00672C20">
        <w:rPr>
          <w:rStyle w:val="normaltextrun"/>
          <w:rFonts w:ascii="Bordeaux Light" w:hAnsi="Bordeaux Light" w:cs="Arial"/>
          <w:color w:val="000000" w:themeColor="text1"/>
          <w:sz w:val="22"/>
          <w:szCs w:val="22"/>
          <w:lang w:val="es-ES_tradnl"/>
        </w:rPr>
        <w:t>ga</w:t>
      </w:r>
      <w:r w:rsidRPr="00672C20">
        <w:rPr>
          <w:rStyle w:val="normaltextrun"/>
          <w:rFonts w:ascii="Bordeaux Light" w:hAnsi="Bordeaux Light" w:cs="Arial"/>
          <w:color w:val="000000" w:themeColor="text1"/>
          <w:sz w:val="22"/>
          <w:szCs w:val="22"/>
          <w:lang w:val="es-ES_tradnl"/>
        </w:rPr>
        <w:t xml:space="preserve"> en cuenta que </w:t>
      </w:r>
      <w:r w:rsidR="008B7D69" w:rsidRPr="00672C20">
        <w:rPr>
          <w:rStyle w:val="normaltextrun"/>
          <w:rFonts w:ascii="Bordeaux Light" w:hAnsi="Bordeaux Light" w:cs="Arial"/>
          <w:color w:val="000000" w:themeColor="text1"/>
          <w:sz w:val="22"/>
          <w:szCs w:val="22"/>
          <w:lang w:val="es-ES_tradnl"/>
        </w:rPr>
        <w:t>no puede descargar varios libros a la vez</w:t>
      </w:r>
      <w:r w:rsidRPr="00672C20">
        <w:rPr>
          <w:rStyle w:val="normaltextrun"/>
          <w:rFonts w:ascii="Bordeaux Light" w:hAnsi="Bordeaux Light" w:cs="Arial"/>
          <w:color w:val="000000" w:themeColor="text1"/>
          <w:sz w:val="22"/>
          <w:szCs w:val="22"/>
          <w:lang w:val="es-ES_tradnl"/>
        </w:rPr>
        <w:t>. Una vez que se haya descargado, el</w:t>
      </w:r>
      <w:r w:rsidR="00407C3C" w:rsidRPr="00672C20">
        <w:rPr>
          <w:rStyle w:val="normaltextrun"/>
          <w:rFonts w:ascii="Bordeaux Light" w:hAnsi="Bordeaux Light" w:cs="Arial"/>
          <w:color w:val="000000" w:themeColor="text1"/>
          <w:sz w:val="22"/>
          <w:szCs w:val="22"/>
          <w:lang w:val="es-ES_tradnl"/>
        </w:rPr>
        <w:t>ija</w:t>
      </w:r>
      <w:r w:rsidRPr="00672C20">
        <w:rPr>
          <w:rStyle w:val="normaltextrun"/>
          <w:rFonts w:ascii="Bordeaux Light" w:hAnsi="Bordeaux Light" w:cs="Arial"/>
          <w:color w:val="000000" w:themeColor="text1"/>
          <w:sz w:val="22"/>
          <w:szCs w:val="22"/>
          <w:lang w:val="es-ES_tradnl"/>
        </w:rPr>
        <w:t xml:space="preserve"> la opción "Copiar al dispositivo". Una vez que la copia esté completa, encontrará el libro en la </w:t>
      </w:r>
      <w:r w:rsidR="002220D4">
        <w:rPr>
          <w:rStyle w:val="normaltextrun"/>
          <w:rFonts w:ascii="Bordeaux Light" w:hAnsi="Bordeaux Light" w:cs="Arial"/>
          <w:color w:val="000000" w:themeColor="text1"/>
          <w:sz w:val="22"/>
          <w:szCs w:val="22"/>
          <w:lang w:val="es-ES_tradnl"/>
        </w:rPr>
        <w:t>biblioteca</w:t>
      </w:r>
      <w:r w:rsidRPr="00672C20">
        <w:rPr>
          <w:rStyle w:val="normaltextrun"/>
          <w:rFonts w:ascii="Bordeaux Light" w:hAnsi="Bordeaux Light" w:cs="Arial"/>
          <w:color w:val="000000" w:themeColor="text1"/>
          <w:sz w:val="22"/>
          <w:szCs w:val="22"/>
          <w:lang w:val="es-ES_tradnl"/>
        </w:rPr>
        <w:t xml:space="preserve"> Audible del Stream.</w:t>
      </w:r>
    </w:p>
    <w:p w14:paraId="56C92C73" w14:textId="77777777" w:rsidR="0054407E" w:rsidRPr="00672C20" w:rsidRDefault="0054407E" w:rsidP="00407C3C">
      <w:pPr>
        <w:pStyle w:val="paragraph"/>
        <w:spacing w:before="0" w:beforeAutospacing="0" w:after="0" w:afterAutospacing="0"/>
        <w:jc w:val="both"/>
        <w:textAlignment w:val="baseline"/>
        <w:rPr>
          <w:rFonts w:ascii="Bordeaux Light" w:hAnsi="Bordeaux Light"/>
          <w:color w:val="000000"/>
          <w:sz w:val="29"/>
          <w:szCs w:val="28"/>
          <w:lang w:val="es-ES_tradnl"/>
        </w:rPr>
      </w:pPr>
      <w:r w:rsidRPr="00672C20">
        <w:rPr>
          <w:rFonts w:ascii="Bordeaux Light" w:hAnsi="Bordeaux Light" w:cs="Segoe UI"/>
          <w:color w:val="000000"/>
          <w:sz w:val="20"/>
          <w:szCs w:val="20"/>
          <w:lang w:val="es-ES_tradnl"/>
        </w:rPr>
        <w:t> </w:t>
      </w:r>
    </w:p>
    <w:p w14:paraId="7EBB1D74" w14:textId="5861B05A" w:rsidR="0054407E" w:rsidRPr="00672C20" w:rsidRDefault="0054407E" w:rsidP="00407C3C">
      <w:pPr>
        <w:pStyle w:val="paragraph"/>
        <w:spacing w:before="0" w:beforeAutospacing="0" w:after="0" w:afterAutospacing="0"/>
        <w:jc w:val="both"/>
        <w:textAlignment w:val="baseline"/>
        <w:rPr>
          <w:rStyle w:val="normaltextrun"/>
          <w:rFonts w:ascii="Arial" w:hAnsi="Arial" w:cs="Arial"/>
          <w:color w:val="000000" w:themeColor="text1"/>
          <w:sz w:val="20"/>
          <w:szCs w:val="20"/>
          <w:lang w:val="es-ES_tradnl"/>
        </w:rPr>
      </w:pPr>
      <w:r w:rsidRPr="00672C20">
        <w:rPr>
          <w:rStyle w:val="normaltextrun"/>
          <w:rFonts w:ascii="Bordeaux Light" w:hAnsi="Bordeaux Light" w:cs="Arial"/>
          <w:color w:val="000000" w:themeColor="text1"/>
          <w:sz w:val="22"/>
          <w:szCs w:val="22"/>
          <w:lang w:val="es-ES_tradnl"/>
        </w:rPr>
        <w:t>Cuando Audible Sync detecta la transmisión por primera vez, crea una nueva carpeta reservada llamada $VRAudible en la raíz de la memoria interna de</w:t>
      </w:r>
      <w:r w:rsidR="00407C3C" w:rsidRPr="00672C20">
        <w:rPr>
          <w:rStyle w:val="normaltextrun"/>
          <w:rFonts w:ascii="Bordeaux Light" w:hAnsi="Bordeaux Light" w:cs="Arial"/>
          <w:color w:val="000000" w:themeColor="text1"/>
          <w:sz w:val="22"/>
          <w:szCs w:val="22"/>
          <w:lang w:val="es-ES_tradnl"/>
        </w:rPr>
        <w:t>l Stream</w:t>
      </w:r>
      <w:r w:rsidRPr="00672C20">
        <w:rPr>
          <w:rStyle w:val="normaltextrun"/>
          <w:rFonts w:ascii="Bordeaux Light" w:hAnsi="Bordeaux Light" w:cs="Arial"/>
          <w:color w:val="000000" w:themeColor="text1"/>
          <w:sz w:val="22"/>
          <w:szCs w:val="22"/>
          <w:lang w:val="es-ES_tradnl"/>
        </w:rPr>
        <w:t>. Al activar su dispositivo, colocará un archivo de activación del sistema (.SYS) oculto en esa carpeta $VRAudible que no debe eliminarse. Si desea leer libros de Audible en varios dispositivos, deberá activar cada dispositivo por separado. Todos los libros de Audible también deben guardarse en la carpeta $VRAudible que encontrará en la memoria interna. Tenga en cuenta que Stream también puede detectar libros de Audible que están presentes en los libros $VrAudible en la tarjeta SD</w:t>
      </w:r>
      <w:r w:rsidRPr="00672C20">
        <w:rPr>
          <w:rStyle w:val="normaltextrun"/>
          <w:rFonts w:ascii="Arial" w:hAnsi="Arial" w:cs="Arial"/>
          <w:color w:val="000000" w:themeColor="text1"/>
          <w:sz w:val="20"/>
          <w:szCs w:val="20"/>
          <w:lang w:val="es-ES_tradnl"/>
        </w:rPr>
        <w:t xml:space="preserve">. </w:t>
      </w:r>
    </w:p>
    <w:p w14:paraId="1E70DA6F" w14:textId="77777777" w:rsidR="00BF7633" w:rsidRPr="00672C20" w:rsidRDefault="00BF7633" w:rsidP="00BF7633"/>
    <w:p w14:paraId="1E7B0B00" w14:textId="745B19AF" w:rsidR="00D6032B" w:rsidRPr="00672C20" w:rsidRDefault="00462990" w:rsidP="00D6032B">
      <w:pPr>
        <w:pStyle w:val="Ttulo3"/>
      </w:pPr>
      <w:bookmarkStart w:id="278" w:name="_Toc202255842"/>
      <w:r w:rsidRPr="00672C20">
        <w:t>Transmisión de libros</w:t>
      </w:r>
      <w:bookmarkEnd w:id="278"/>
    </w:p>
    <w:p w14:paraId="0C9A341D" w14:textId="77777777" w:rsidR="00462990" w:rsidRPr="00672C20" w:rsidRDefault="00462990" w:rsidP="00462990"/>
    <w:p w14:paraId="5A0D4F82" w14:textId="2D8E4E03" w:rsidR="00CA67D6" w:rsidRPr="00672C20" w:rsidRDefault="00CA67D6" w:rsidP="008D1B3A">
      <w:pPr>
        <w:pStyle w:val="paragraph"/>
        <w:spacing w:before="0" w:beforeAutospacing="0" w:after="0" w:afterAutospacing="0"/>
        <w:jc w:val="both"/>
        <w:textAlignment w:val="baseline"/>
        <w:rPr>
          <w:rStyle w:val="eop"/>
          <w:rFonts w:ascii="Bordeaux Light" w:hAnsi="Bordeaux Light" w:cs="Arial"/>
          <w:color w:val="000000" w:themeColor="text1"/>
          <w:sz w:val="22"/>
          <w:szCs w:val="22"/>
          <w:lang w:val="es-ES_tradnl"/>
        </w:rPr>
      </w:pPr>
      <w:r w:rsidRPr="00672C20">
        <w:rPr>
          <w:rStyle w:val="normaltextrun"/>
          <w:rFonts w:ascii="Bordeaux Light" w:hAnsi="Bordeaux Light" w:cs="Arial"/>
          <w:color w:val="000000" w:themeColor="text1"/>
          <w:sz w:val="22"/>
          <w:szCs w:val="22"/>
          <w:lang w:val="es-ES_tradnl"/>
        </w:rPr>
        <w:lastRenderedPageBreak/>
        <w:t xml:space="preserve">Para transferir libros de Audible, puede usar Audible Sync con el Stream conectado, HumanWare Companion o usar el Explorador de Windows para transferir el archivo de libro .aax de Audible desde la carpeta de descargas de Audible en su ordenador directamente a la carpeta $VRAudible en la memoria interna o su tarjeta SD. Si utiliza el Explorador de Windows para la transferencia de archivos, puede aprovechar la velocidad de transferencia más rápida del lector de tarjetas de su </w:t>
      </w:r>
      <w:r w:rsidR="00175F72" w:rsidRPr="00672C20">
        <w:rPr>
          <w:rStyle w:val="normaltextrun"/>
          <w:rFonts w:ascii="Bordeaux Light" w:hAnsi="Bordeaux Light" w:cs="Arial"/>
          <w:color w:val="000000" w:themeColor="text1"/>
          <w:sz w:val="22"/>
          <w:szCs w:val="22"/>
          <w:lang w:val="es-ES_tradnl"/>
        </w:rPr>
        <w:t>ordenador</w:t>
      </w:r>
      <w:r w:rsidRPr="00672C20">
        <w:rPr>
          <w:rStyle w:val="normaltextrun"/>
          <w:rFonts w:ascii="Bordeaux Light" w:hAnsi="Bordeaux Light" w:cs="Arial"/>
          <w:color w:val="000000" w:themeColor="text1"/>
          <w:sz w:val="22"/>
          <w:szCs w:val="22"/>
          <w:lang w:val="es-ES_tradnl"/>
        </w:rPr>
        <w:t xml:space="preserve">. Si elige transferir libros con Audible Sync, siempre debe conectar Stream a la </w:t>
      </w:r>
      <w:r w:rsidR="00175F72" w:rsidRPr="00672C20">
        <w:rPr>
          <w:rStyle w:val="normaltextrun"/>
          <w:rFonts w:ascii="Bordeaux Light" w:hAnsi="Bordeaux Light" w:cs="Arial"/>
          <w:color w:val="000000" w:themeColor="text1"/>
          <w:sz w:val="22"/>
          <w:szCs w:val="22"/>
          <w:lang w:val="es-ES_tradnl"/>
        </w:rPr>
        <w:t>ordenador</w:t>
      </w:r>
      <w:r w:rsidRPr="00672C20">
        <w:rPr>
          <w:rStyle w:val="normaltextrun"/>
          <w:rFonts w:ascii="Bordeaux Light" w:hAnsi="Bordeaux Light" w:cs="Arial"/>
          <w:color w:val="000000" w:themeColor="text1"/>
          <w:sz w:val="22"/>
          <w:szCs w:val="22"/>
          <w:lang w:val="es-ES_tradnl"/>
        </w:rPr>
        <w:t xml:space="preserve">. Tenga en cuenta que los libros </w:t>
      </w:r>
      <w:r w:rsidR="00175F72" w:rsidRPr="00672C20">
        <w:rPr>
          <w:rStyle w:val="normaltextrun"/>
          <w:rFonts w:ascii="Bordeaux Light" w:hAnsi="Bordeaux Light" w:cs="Arial"/>
          <w:color w:val="000000" w:themeColor="text1"/>
          <w:sz w:val="22"/>
          <w:szCs w:val="22"/>
          <w:lang w:val="es-ES_tradnl"/>
        </w:rPr>
        <w:t>de</w:t>
      </w:r>
      <w:r w:rsidRPr="00672C20">
        <w:rPr>
          <w:rStyle w:val="normaltextrun"/>
          <w:rFonts w:ascii="Bordeaux Light" w:hAnsi="Bordeaux Light" w:cs="Arial"/>
          <w:color w:val="000000" w:themeColor="text1"/>
          <w:sz w:val="22"/>
          <w:szCs w:val="22"/>
          <w:lang w:val="es-ES_tradnl"/>
        </w:rPr>
        <w:t xml:space="preserve"> la memoria interna se pueden mover a la tarjeta SD con la tecla </w:t>
      </w:r>
      <w:r w:rsidRPr="00672C20">
        <w:rPr>
          <w:rStyle w:val="normaltextrun"/>
          <w:rFonts w:ascii="Bordeaux Light" w:hAnsi="Bordeaux Light" w:cs="Arial"/>
          <w:b/>
          <w:bCs/>
          <w:i/>
          <w:iCs/>
          <w:color w:val="000000" w:themeColor="text1"/>
          <w:sz w:val="22"/>
          <w:szCs w:val="22"/>
          <w:lang w:val="es-ES_tradnl"/>
        </w:rPr>
        <w:t>3</w:t>
      </w:r>
      <w:r w:rsidRPr="00672C20">
        <w:rPr>
          <w:rStyle w:val="normaltextrun"/>
          <w:rFonts w:ascii="Bordeaux Light" w:hAnsi="Bordeaux Light" w:cs="Arial"/>
          <w:color w:val="000000" w:themeColor="text1"/>
          <w:sz w:val="22"/>
          <w:szCs w:val="22"/>
          <w:lang w:val="es-ES_tradnl"/>
        </w:rPr>
        <w:t>.</w:t>
      </w:r>
    </w:p>
    <w:p w14:paraId="288AF0D6" w14:textId="77777777" w:rsidR="00CA67D6" w:rsidRPr="00672C20" w:rsidRDefault="00CA67D6" w:rsidP="00462990"/>
    <w:p w14:paraId="689B088C" w14:textId="58008114" w:rsidR="00D6032B" w:rsidRPr="00672C20" w:rsidRDefault="009B7A44" w:rsidP="00D6032B">
      <w:pPr>
        <w:pStyle w:val="Ttulo3"/>
      </w:pPr>
      <w:bookmarkStart w:id="279" w:name="_Toc202255843"/>
      <w:r w:rsidRPr="00672C20">
        <w:t>Estructura de Audible</w:t>
      </w:r>
      <w:bookmarkEnd w:id="279"/>
    </w:p>
    <w:p w14:paraId="13C25ABD" w14:textId="77777777" w:rsidR="00385FFE" w:rsidRPr="00672C20" w:rsidRDefault="00385FFE" w:rsidP="00385FFE"/>
    <w:p w14:paraId="7FF8C37F" w14:textId="56CADAE6" w:rsidR="009B7A44" w:rsidRPr="00672C20" w:rsidRDefault="00385FFE" w:rsidP="009B7A44">
      <w:pPr>
        <w:rPr>
          <w:rFonts w:ascii="Bordeaux Light" w:hAnsi="Bordeaux Light"/>
          <w:sz w:val="22"/>
          <w:szCs w:val="22"/>
        </w:rPr>
      </w:pPr>
      <w:r w:rsidRPr="00672C20">
        <w:rPr>
          <w:rStyle w:val="normaltextrun"/>
          <w:rFonts w:ascii="Bordeaux Light" w:hAnsi="Bordeaux Light" w:cs="Arial"/>
          <w:color w:val="000000"/>
          <w:sz w:val="22"/>
          <w:szCs w:val="22"/>
        </w:rPr>
        <w:t>Simplemente coloque sus libros de Audible en la carpeta $VRAudible. No deben colocarse en subcarpetas</w:t>
      </w:r>
    </w:p>
    <w:p w14:paraId="18763790" w14:textId="0C16B74F" w:rsidR="00D6032B" w:rsidRPr="00672C20" w:rsidRDefault="00EF48C7" w:rsidP="00D6032B">
      <w:pPr>
        <w:pStyle w:val="Ttulo3"/>
      </w:pPr>
      <w:bookmarkStart w:id="280" w:name="_Toc202255844"/>
      <w:r w:rsidRPr="00672C20">
        <w:t>Características de Audible</w:t>
      </w:r>
      <w:bookmarkEnd w:id="280"/>
      <w:r w:rsidRPr="00672C20">
        <w:t xml:space="preserve"> </w:t>
      </w:r>
    </w:p>
    <w:p w14:paraId="7750DDE1" w14:textId="77777777" w:rsidR="008C6514" w:rsidRPr="00672C20" w:rsidRDefault="008C6514" w:rsidP="008C6514"/>
    <w:p w14:paraId="79ADB7F8" w14:textId="16D34A7A" w:rsidR="008C6514" w:rsidRPr="00672C20" w:rsidRDefault="008C6514" w:rsidP="00D333C3">
      <w:pPr>
        <w:pStyle w:val="Textoindependiente"/>
      </w:pPr>
      <w:r w:rsidRPr="00672C20">
        <w:t xml:space="preserve">Navegar por </w:t>
      </w:r>
      <w:r w:rsidR="002220D4">
        <w:t>biblioteca</w:t>
      </w:r>
      <w:r w:rsidRPr="00672C20">
        <w:t xml:space="preserve">s: use las teclas </w:t>
      </w:r>
      <w:r w:rsidRPr="00672C20">
        <w:rPr>
          <w:b/>
          <w:bCs/>
          <w:i/>
          <w:iCs/>
        </w:rPr>
        <w:t>4</w:t>
      </w:r>
      <w:r w:rsidRPr="00672C20">
        <w:t xml:space="preserve"> y </w:t>
      </w:r>
      <w:r w:rsidRPr="00672C20">
        <w:rPr>
          <w:b/>
          <w:bCs/>
          <w:i/>
          <w:iCs/>
        </w:rPr>
        <w:t>6</w:t>
      </w:r>
      <w:r w:rsidRPr="00672C20">
        <w:t xml:space="preserve"> para moverse entre cada archivo de libro de Audible o </w:t>
      </w:r>
      <w:r w:rsidR="00A3398F" w:rsidRPr="00672C20">
        <w:t>Ir a</w:t>
      </w:r>
      <w:r w:rsidRPr="00672C20">
        <w:t>l libro para saltar a un número de libro especif</w:t>
      </w:r>
      <w:r w:rsidR="00A3398F" w:rsidRPr="00672C20">
        <w:t>ico</w:t>
      </w:r>
      <w:r w:rsidRPr="00672C20">
        <w:t xml:space="preserve">. </w:t>
      </w:r>
      <w:r w:rsidR="008A1C2E" w:rsidRPr="00672C20">
        <w:t>Desplácese</w:t>
      </w:r>
      <w:r w:rsidRPr="00672C20">
        <w:t xml:space="preserve"> hacia atrás o hacia adelante 10 elementos m</w:t>
      </w:r>
      <w:r w:rsidR="0099764C" w:rsidRPr="00672C20">
        <w:t>anteniendo</w:t>
      </w:r>
      <w:r w:rsidRPr="00672C20">
        <w:t xml:space="preserve"> p</w:t>
      </w:r>
      <w:r w:rsidR="0099764C" w:rsidRPr="00672C20">
        <w:t>ulsadas</w:t>
      </w:r>
      <w:r w:rsidRPr="00672C20">
        <w:t xml:space="preserve"> las teclas 4 y 6. Utilice la tecla 3 para eliminar el libro. Para confirmar la eliminación, p</w:t>
      </w:r>
      <w:r w:rsidR="0099764C" w:rsidRPr="00672C20">
        <w:t>ulse</w:t>
      </w:r>
      <w:r w:rsidRPr="00672C20">
        <w:t xml:space="preserve"> la tecla Confirmar o cualquier otra tecla para cancelar. </w:t>
      </w:r>
    </w:p>
    <w:p w14:paraId="1877A320" w14:textId="757D1067" w:rsidR="008C6514" w:rsidRPr="00672C20" w:rsidRDefault="008C6514" w:rsidP="00D333C3">
      <w:pPr>
        <w:pStyle w:val="Textoindependiente"/>
      </w:pPr>
      <w:r w:rsidRPr="00672C20">
        <w:t xml:space="preserve">Lectura: Utilice las teclas </w:t>
      </w:r>
      <w:r w:rsidRPr="00672C20">
        <w:rPr>
          <w:b/>
          <w:bCs/>
          <w:i/>
          <w:iCs/>
        </w:rPr>
        <w:t>2</w:t>
      </w:r>
      <w:r w:rsidRPr="00672C20">
        <w:t xml:space="preserve"> y </w:t>
      </w:r>
      <w:r w:rsidRPr="00672C20">
        <w:rPr>
          <w:b/>
          <w:bCs/>
          <w:i/>
          <w:iCs/>
        </w:rPr>
        <w:t>8</w:t>
      </w:r>
      <w:r w:rsidRPr="00672C20">
        <w:t xml:space="preserve"> para navegar por l</w:t>
      </w:r>
      <w:r w:rsidR="0099764C" w:rsidRPr="00672C20">
        <w:t xml:space="preserve">os </w:t>
      </w:r>
      <w:r w:rsidRPr="00672C20">
        <w:t>encabezado</w:t>
      </w:r>
      <w:r w:rsidR="00D333C3" w:rsidRPr="00672C20">
        <w:t>s</w:t>
      </w:r>
      <w:r w:rsidRPr="00672C20">
        <w:t xml:space="preserve"> proporcionadas en el libro de Audible o por los saltos de tiempo seleccionados. Ir a encabezado e Ir a tiempo están disponibles. </w:t>
      </w:r>
    </w:p>
    <w:p w14:paraId="40B9CA2F" w14:textId="1ADEBD00" w:rsidR="008C6514" w:rsidRPr="00672C20" w:rsidRDefault="008C6514" w:rsidP="00D333C3">
      <w:pPr>
        <w:pStyle w:val="Textoindependiente"/>
      </w:pPr>
      <w:r w:rsidRPr="00672C20">
        <w:rPr>
          <w:b/>
          <w:bCs/>
        </w:rPr>
        <w:t>Tecla INFO  0</w:t>
      </w:r>
      <w:r w:rsidRPr="00672C20">
        <w:t xml:space="preserve">: Informa de la información del archivo Audible actual. </w:t>
      </w:r>
    </w:p>
    <w:p w14:paraId="328E3275" w14:textId="77777777" w:rsidR="008C6514" w:rsidRPr="00672C20" w:rsidRDefault="008C6514" w:rsidP="00D333C3">
      <w:pPr>
        <w:pStyle w:val="Textoindependiente"/>
      </w:pPr>
      <w:r w:rsidRPr="00672C20">
        <w:rPr>
          <w:b/>
          <w:bCs/>
        </w:rPr>
        <w:t>Dónde estoy</w:t>
      </w:r>
      <w:r w:rsidRPr="00672C20">
        <w:t xml:space="preserve">: Informa de la posición de lectura actual en el archivo Audible. </w:t>
      </w:r>
    </w:p>
    <w:p w14:paraId="62480E14" w14:textId="77777777" w:rsidR="00EF48C7" w:rsidRPr="00672C20" w:rsidRDefault="00EF48C7" w:rsidP="00EF48C7"/>
    <w:p w14:paraId="33A81900" w14:textId="77777777" w:rsidR="00F8759D" w:rsidRPr="00672C20" w:rsidRDefault="00F8759D" w:rsidP="00F8759D">
      <w:pPr>
        <w:pStyle w:val="Ttulo2"/>
        <w:tabs>
          <w:tab w:val="clear" w:pos="993"/>
        </w:tabs>
        <w:jc w:val="both"/>
        <w:rPr>
          <w:lang w:val="es-ES_tradnl"/>
        </w:rPr>
      </w:pPr>
      <w:bookmarkStart w:id="281" w:name="_Toc202255845"/>
      <w:bookmarkEnd w:id="272"/>
      <w:r w:rsidRPr="00672C20">
        <w:rPr>
          <w:lang w:val="es-ES_tradnl"/>
        </w:rPr>
        <w:t>Biblioteca Música</w:t>
      </w:r>
      <w:bookmarkEnd w:id="281"/>
    </w:p>
    <w:p w14:paraId="0CC7CBF7" w14:textId="77777777" w:rsidR="000C04BD" w:rsidRPr="00672C20" w:rsidRDefault="000C04BD" w:rsidP="000C04BD"/>
    <w:p w14:paraId="52D3E4F3" w14:textId="0F432E15" w:rsidR="00F8759D" w:rsidRPr="00672C20" w:rsidRDefault="00F8759D" w:rsidP="000237FE">
      <w:pPr>
        <w:pStyle w:val="Textoindependiente"/>
      </w:pPr>
      <w:r w:rsidRPr="00672C20">
        <w:t xml:space="preserve">La biblioteca Música se encuentra en la carpeta reservada llamada $VRMusic. Esta carpeta puede contener una estructura de subcarpetas con archivos de audio en su interior, definiéndose todo el conjunto entero de esta estructura desde la carpeta Raíz $VRMusic como un único libro, denominado “Toda la Música”. Al menos que usted cree una lista de reproducción, éste será el único libro de Música. Si usted añade archivos de lista de reproducción en el directorio raíz $VRMusic, entonces cada lista de reproducción será un libro de música adicional. En la biblioteca Música no se puede usar la tecla </w:t>
      </w:r>
      <w:r w:rsidRPr="00672C20">
        <w:rPr>
          <w:b/>
          <w:bCs/>
          <w:i/>
          <w:iCs/>
        </w:rPr>
        <w:t>Borrar Libro</w:t>
      </w:r>
      <w:r w:rsidRPr="00672C20">
        <w:t xml:space="preserve"> (tecla </w:t>
      </w:r>
      <w:r w:rsidRPr="00672C20">
        <w:rPr>
          <w:b/>
          <w:bCs/>
          <w:i/>
          <w:iCs/>
        </w:rPr>
        <w:t>3</w:t>
      </w:r>
      <w:r w:rsidRPr="00672C20">
        <w:t>) para borrar un libro completo de música. Sin embargo, sí se puede</w:t>
      </w:r>
      <w:r w:rsidR="00841DEB" w:rsidRPr="00672C20">
        <w:t>n</w:t>
      </w:r>
      <w:r w:rsidRPr="00672C20">
        <w:t xml:space="preserve"> borrar archivos individuales o carpetas enteras dentro del libro llamado Toda la música cuando éste está abierto.</w:t>
      </w:r>
    </w:p>
    <w:p w14:paraId="260310DA" w14:textId="77777777" w:rsidR="00F8759D" w:rsidRPr="00672C20" w:rsidRDefault="00F8759D" w:rsidP="00F8759D">
      <w:pPr>
        <w:pStyle w:val="Ttulo3"/>
        <w:jc w:val="both"/>
      </w:pPr>
      <w:bookmarkStart w:id="282" w:name="_Toc202255846"/>
      <w:r w:rsidRPr="00672C20">
        <w:t>Estructura de la Biblioteca Música</w:t>
      </w:r>
      <w:bookmarkEnd w:id="282"/>
    </w:p>
    <w:p w14:paraId="5CC398A6" w14:textId="77777777" w:rsidR="000C04BD" w:rsidRPr="00672C20" w:rsidRDefault="000C04BD" w:rsidP="000C04BD"/>
    <w:p w14:paraId="5EAA351D" w14:textId="77777777" w:rsidR="00F8759D" w:rsidRPr="00672C20" w:rsidRDefault="00F8759D" w:rsidP="000237FE">
      <w:pPr>
        <w:pStyle w:val="Textoindependiente"/>
      </w:pPr>
      <w:r w:rsidRPr="00672C20">
        <w:t xml:space="preserve">En esta biblioteca, el </w:t>
      </w:r>
      <w:r w:rsidRPr="00672C20">
        <w:rPr>
          <w:i/>
        </w:rPr>
        <w:t>Stream</w:t>
      </w:r>
      <w:r w:rsidRPr="00672C20">
        <w:t xml:space="preserve"> permite la navegación hasta 8 niveles de carpetas. Utilice las teclas Arriba y abajo para seleccionar el nivel deseado de subcarpeta o el nivel de navegación llamado “Archivo”. Posteriormente puede desplazarse dentro del nivel seleccionado con las teclas Mover hacia atrás y Mover hacia adelante. Si usted tiene más de 8 niveles de carpetas, los niveles posteriores al octavo serán agregados a la lista de carpetas del nivel 8.</w:t>
      </w:r>
    </w:p>
    <w:p w14:paraId="42C48309" w14:textId="519AE941" w:rsidR="00F8759D" w:rsidRPr="00672C20" w:rsidRDefault="00F8759D" w:rsidP="000237FE">
      <w:pPr>
        <w:pStyle w:val="Textoindependiente"/>
      </w:pPr>
      <w:r w:rsidRPr="00672C20">
        <w:t xml:space="preserve">Si usted selecciona el nivel de navegación denominado Archivo, escuchará el nombre del archivo actual. Si elige cualquier nivel de navegación de carpeta, el </w:t>
      </w:r>
      <w:r w:rsidRPr="00672C20">
        <w:rPr>
          <w:i/>
        </w:rPr>
        <w:t>Stream</w:t>
      </w:r>
      <w:r w:rsidRPr="00672C20">
        <w:t xml:space="preserve"> indicará el nombre de la carpeta actual en ese nivel. Siempre se puede seleccionar el nivel de navegación más bajo </w:t>
      </w:r>
      <w:r w:rsidR="00580BFC" w:rsidRPr="00672C20">
        <w:t>d</w:t>
      </w:r>
      <w:r w:rsidRPr="00672C20">
        <w:t xml:space="preserve">esde cualquier punto de la estructura de carpetas. Si la carpeta actual está en un nivel superior al nivel más bajo, </w:t>
      </w:r>
      <w:r w:rsidRPr="00672C20">
        <w:lastRenderedPageBreak/>
        <w:t xml:space="preserve">entonces el </w:t>
      </w:r>
      <w:r w:rsidRPr="00672C20">
        <w:rPr>
          <w:i/>
        </w:rPr>
        <w:t>Stream</w:t>
      </w:r>
      <w:r w:rsidRPr="00672C20">
        <w:t xml:space="preserve"> no anunciará el nombre de la carpeta. Por ejemplo, digamos que usted tiene una estructura de música que contiene $VRMusic\Clásica\Mozart y VRMusic\Clásica\Beethoven\Novena_sinfonía. </w:t>
      </w:r>
    </w:p>
    <w:p w14:paraId="07E3C085" w14:textId="77777777" w:rsidR="00F8759D" w:rsidRPr="00672C20" w:rsidRDefault="00F8759D" w:rsidP="000237FE">
      <w:pPr>
        <w:pStyle w:val="Textoindependiente"/>
      </w:pPr>
      <w:r w:rsidRPr="00672C20">
        <w:t xml:space="preserve">Si usted se encuentra actualmente en la carpeta Clásica\Mozart con la reproducción detenida, al cambiar la navegación del nivel Archivo al nivel 1, el </w:t>
      </w:r>
      <w:r w:rsidRPr="00672C20">
        <w:rPr>
          <w:i/>
        </w:rPr>
        <w:t>Stream</w:t>
      </w:r>
      <w:r w:rsidRPr="00672C20">
        <w:t xml:space="preserve"> anunciará “Clásica”. Al cambiar del nivel 1 al 2, se oirá “Mozart”. Al cambiar del Nivel 2 al nivel 3, no se escuchará nada, ya que no hay un nombre de carpeta para el nivel 3 en la carpeta Clásica\Mozart. Si en cambio usted se encuentra en la carpeta Clásica\Beethoven mientras la reproducción está en pausa, al cambiar del nivel 2 al 3, el </w:t>
      </w:r>
      <w:r w:rsidRPr="00672C20">
        <w:rPr>
          <w:i/>
        </w:rPr>
        <w:t>Stream</w:t>
      </w:r>
      <w:r w:rsidRPr="00672C20">
        <w:t xml:space="preserve"> anunciará “Novena_sinfonía”.</w:t>
      </w:r>
    </w:p>
    <w:p w14:paraId="6793F6DA" w14:textId="77777777" w:rsidR="00F8759D" w:rsidRPr="00672C20" w:rsidRDefault="00F8759D" w:rsidP="000237FE">
      <w:pPr>
        <w:pStyle w:val="Textoindependiente"/>
      </w:pPr>
      <w:r w:rsidRPr="00672C20">
        <w:t>Si usted coloca cualquier archivo en el directorio raíz $VRMusic, éste sólo aparecerá listado en el nivel de navegación llamado Archivo.</w:t>
      </w:r>
    </w:p>
    <w:p w14:paraId="3271F432" w14:textId="77777777" w:rsidR="00F8759D" w:rsidRPr="00672C20" w:rsidRDefault="00F8759D" w:rsidP="00F8759D">
      <w:pPr>
        <w:pStyle w:val="Ttulo3"/>
        <w:jc w:val="both"/>
      </w:pPr>
      <w:bookmarkStart w:id="283" w:name="_Toc403987848"/>
      <w:bookmarkStart w:id="284" w:name="_Toc202255847"/>
      <w:r w:rsidRPr="00672C20">
        <w:t>Características de la Biblioteca Música</w:t>
      </w:r>
      <w:bookmarkEnd w:id="283"/>
      <w:bookmarkEnd w:id="284"/>
    </w:p>
    <w:p w14:paraId="36D3FF9D" w14:textId="77777777" w:rsidR="000C04BD" w:rsidRPr="00672C20" w:rsidRDefault="000C04BD" w:rsidP="000C04BD"/>
    <w:p w14:paraId="58B1E453" w14:textId="15520680" w:rsidR="00F8759D" w:rsidRPr="00672C20" w:rsidRDefault="00F8759D" w:rsidP="000237FE">
      <w:pPr>
        <w:pStyle w:val="Textoindependiente"/>
      </w:pPr>
      <w:r w:rsidRPr="00672C20">
        <w:rPr>
          <w:b/>
        </w:rPr>
        <w:t>Navegación por la biblioteca</w:t>
      </w:r>
      <w:r w:rsidRPr="00672C20">
        <w:t xml:space="preserve">: Utilice las teclas </w:t>
      </w:r>
      <w:r w:rsidRPr="00672C20">
        <w:rPr>
          <w:b/>
          <w:bCs/>
          <w:i/>
          <w:iCs/>
        </w:rPr>
        <w:t>Mover hacia atrás</w:t>
      </w:r>
      <w:r w:rsidRPr="00672C20">
        <w:t xml:space="preserve"> (tecla </w:t>
      </w:r>
      <w:r w:rsidRPr="00672C20">
        <w:rPr>
          <w:b/>
          <w:bCs/>
          <w:i/>
          <w:iCs/>
        </w:rPr>
        <w:t>4</w:t>
      </w:r>
      <w:r w:rsidRPr="00672C20">
        <w:t xml:space="preserve">) y </w:t>
      </w:r>
      <w:r w:rsidRPr="00672C20">
        <w:rPr>
          <w:b/>
          <w:bCs/>
          <w:i/>
          <w:iCs/>
        </w:rPr>
        <w:t>Mover hacia adelante</w:t>
      </w:r>
      <w:r w:rsidRPr="00672C20">
        <w:t xml:space="preserve"> (tecla </w:t>
      </w:r>
      <w:r w:rsidRPr="00672C20">
        <w:rPr>
          <w:b/>
          <w:bCs/>
          <w:i/>
          <w:iCs/>
        </w:rPr>
        <w:t>6</w:t>
      </w:r>
      <w:r w:rsidRPr="00672C20">
        <w:t xml:space="preserve">) para desplazarse entre cada libro de música o pulse la tecla </w:t>
      </w:r>
      <w:r w:rsidRPr="00672C20">
        <w:rPr>
          <w:b/>
          <w:i/>
        </w:rPr>
        <w:t xml:space="preserve">Ir a </w:t>
      </w:r>
      <w:r w:rsidRPr="00672C20">
        <w:t xml:space="preserve">para llegar directamente a un número específico de libro. Por defecto, en la biblioteca Música existe únicamente un libro (Toda la música), al menos que usted cree libros adicionales añadiendo listas de reproducción en el directorio raíz $VRMusic. La tecla </w:t>
      </w:r>
      <w:r w:rsidR="007B17A2" w:rsidRPr="00672C20">
        <w:t xml:space="preserve">3 </w:t>
      </w:r>
      <w:r w:rsidRPr="00672C20">
        <w:t>no puede usarse en esta biblioteca para borrar un libro de música.</w:t>
      </w:r>
    </w:p>
    <w:p w14:paraId="3B912CE7" w14:textId="4FF673A9" w:rsidR="00F8759D" w:rsidRPr="00672C20" w:rsidRDefault="00F8759D" w:rsidP="000237FE">
      <w:pPr>
        <w:pStyle w:val="Textoindependiente"/>
      </w:pPr>
      <w:r w:rsidRPr="00672C20">
        <w:rPr>
          <w:b/>
        </w:rPr>
        <w:t>Lectura</w:t>
      </w:r>
      <w:r w:rsidRPr="00672C20">
        <w:t xml:space="preserve">: Cuando el </w:t>
      </w:r>
      <w:r w:rsidRPr="00672C20">
        <w:rPr>
          <w:i/>
        </w:rPr>
        <w:t>Stream</w:t>
      </w:r>
      <w:r w:rsidRPr="00672C20">
        <w:t xml:space="preserve"> tiene seleccionado el modo </w:t>
      </w:r>
      <w:r w:rsidR="00580BFC" w:rsidRPr="00672C20">
        <w:t>“</w:t>
      </w:r>
      <w:r w:rsidRPr="00672C20">
        <w:t>Repetición: Carpeta</w:t>
      </w:r>
      <w:r w:rsidR="00580BFC" w:rsidRPr="00672C20">
        <w:t>”</w:t>
      </w:r>
      <w:r w:rsidRPr="00672C20">
        <w:t xml:space="preserve">, la reproducción repite consecutivamente y de forma cíclica desde el primero hasta el último fichero de la carpeta en uso. Cuando se selecciona el modo </w:t>
      </w:r>
      <w:r w:rsidR="00580BFC" w:rsidRPr="00672C20">
        <w:t>“</w:t>
      </w:r>
      <w:r w:rsidRPr="00672C20">
        <w:t>Repetición: Archivo</w:t>
      </w:r>
      <w:r w:rsidR="00580BFC" w:rsidRPr="00672C20">
        <w:t>”</w:t>
      </w:r>
      <w:r w:rsidRPr="00672C20">
        <w:t xml:space="preserve">, el </w:t>
      </w:r>
      <w:r w:rsidRPr="00672C20">
        <w:rPr>
          <w:i/>
        </w:rPr>
        <w:t>Stream</w:t>
      </w:r>
      <w:r w:rsidRPr="00672C20">
        <w:t xml:space="preserve"> reinicia automáticamente y de forma continua la reproducción del archivo actual desde el principio hasta el final del mismo. Usted puede usar las teclas Arriba </w:t>
      </w:r>
      <w:r w:rsidR="007B17A2" w:rsidRPr="00672C20">
        <w:t xml:space="preserve">tecla </w:t>
      </w:r>
      <w:r w:rsidRPr="00672C20">
        <w:rPr>
          <w:b/>
          <w:bCs/>
          <w:i/>
          <w:iCs/>
        </w:rPr>
        <w:t>2</w:t>
      </w:r>
      <w:r w:rsidRPr="00672C20">
        <w:t xml:space="preserve"> o Abajo </w:t>
      </w:r>
      <w:r w:rsidR="007B17A2" w:rsidRPr="00672C20">
        <w:t xml:space="preserve">tecla </w:t>
      </w:r>
      <w:r w:rsidRPr="00672C20">
        <w:rPr>
          <w:b/>
          <w:bCs/>
          <w:i/>
          <w:iCs/>
        </w:rPr>
        <w:t>8</w:t>
      </w:r>
      <w:r w:rsidRPr="00672C20">
        <w:t xml:space="preserve"> para seleccionar el nivel Archivo o los distintos niveles de navegación existentes en la estructura de carpetas. Las funciones I</w:t>
      </w:r>
      <w:r w:rsidRPr="00672C20">
        <w:rPr>
          <w:i/>
        </w:rPr>
        <w:t>r a la carpeta</w:t>
      </w:r>
      <w:r w:rsidRPr="00672C20">
        <w:t xml:space="preserve"> e </w:t>
      </w:r>
      <w:r w:rsidRPr="00672C20">
        <w:rPr>
          <w:i/>
        </w:rPr>
        <w:t>Ir al archivo</w:t>
      </w:r>
      <w:r w:rsidRPr="00672C20">
        <w:t xml:space="preserve"> están disponibles en esta biblioteca con la tecla </w:t>
      </w:r>
      <w:r w:rsidRPr="00672C20">
        <w:rPr>
          <w:b/>
          <w:bCs/>
          <w:i/>
          <w:iCs/>
        </w:rPr>
        <w:t>Ir a</w:t>
      </w:r>
      <w:r w:rsidRPr="00672C20">
        <w:t xml:space="preserve">. Si el </w:t>
      </w:r>
      <w:r w:rsidRPr="00672C20">
        <w:rPr>
          <w:i/>
        </w:rPr>
        <w:t>Stream</w:t>
      </w:r>
      <w:r w:rsidRPr="00672C20">
        <w:t xml:space="preserve"> tiene </w:t>
      </w:r>
      <w:r w:rsidR="00B65B1A" w:rsidRPr="00672C20">
        <w:t xml:space="preserve">activado </w:t>
      </w:r>
      <w:r w:rsidRPr="00672C20">
        <w:t xml:space="preserve">el modo </w:t>
      </w:r>
      <w:r w:rsidR="00580BFC" w:rsidRPr="00672C20">
        <w:t>“</w:t>
      </w:r>
      <w:r w:rsidRPr="00672C20">
        <w:t>Reproducción aleatoria</w:t>
      </w:r>
      <w:r w:rsidR="00580BFC" w:rsidRPr="00672C20">
        <w:t>”</w:t>
      </w:r>
      <w:r w:rsidRPr="00672C20">
        <w:t xml:space="preserve">, los archivos pertenecientes al libro de música seleccionado se reproducirán aleatoriamente. Por ejemplo, si </w:t>
      </w:r>
      <w:r w:rsidR="007B17A2" w:rsidRPr="00672C20">
        <w:t xml:space="preserve">se está reproduciendo </w:t>
      </w:r>
      <w:r w:rsidRPr="00672C20">
        <w:t>el libro Toda la músic</w:t>
      </w:r>
      <w:r w:rsidR="007B17A2" w:rsidRPr="00672C20">
        <w:t>a</w:t>
      </w:r>
      <w:r w:rsidRPr="00672C20">
        <w:t xml:space="preserve">, todos sus archivos de música se escucharán de manera aleatoria. Si </w:t>
      </w:r>
      <w:r w:rsidR="007B17A2" w:rsidRPr="00672C20">
        <w:t xml:space="preserve">se reproduce </w:t>
      </w:r>
      <w:r w:rsidRPr="00672C20">
        <w:t xml:space="preserve">otro libro de </w:t>
      </w:r>
      <w:r w:rsidR="00B65B1A" w:rsidRPr="00672C20">
        <w:t xml:space="preserve">una </w:t>
      </w:r>
      <w:r w:rsidRPr="00672C20">
        <w:t xml:space="preserve">lista de reproducción, únicamente se reproducirán de forma aleatoria los archivos pertenecientes a esa lista. Cuando se </w:t>
      </w:r>
      <w:r w:rsidR="00B65B1A" w:rsidRPr="00672C20">
        <w:t>reproduce el último libro</w:t>
      </w:r>
      <w:r w:rsidRPr="00672C20">
        <w:t xml:space="preserve">, la reproducción </w:t>
      </w:r>
      <w:r w:rsidR="00B65B1A" w:rsidRPr="00672C20">
        <w:t xml:space="preserve">volverá </w:t>
      </w:r>
      <w:r w:rsidRPr="00672C20">
        <w:t>al inicio del mismo libro automátic</w:t>
      </w:r>
      <w:r w:rsidR="00B65B1A" w:rsidRPr="00672C20">
        <w:t>amente</w:t>
      </w:r>
      <w:r w:rsidRPr="00672C20">
        <w:t xml:space="preserve">. </w:t>
      </w:r>
    </w:p>
    <w:p w14:paraId="4B747136" w14:textId="4A9D54D2" w:rsidR="00F8759D" w:rsidRPr="00672C20" w:rsidRDefault="00F8759D" w:rsidP="000237FE">
      <w:pPr>
        <w:pStyle w:val="Textoindependiente"/>
      </w:pPr>
      <w:r w:rsidRPr="00672C20">
        <w:rPr>
          <w:b/>
        </w:rPr>
        <w:t>Borrar archivos de música</w:t>
      </w:r>
      <w:r w:rsidRPr="00672C20">
        <w:t xml:space="preserve">: Utilice la tecla 3 para borrar archivos de música, siempre que se encuentre en el nivel de navegación Archivo. El </w:t>
      </w:r>
      <w:r w:rsidRPr="00672C20">
        <w:rPr>
          <w:i/>
        </w:rPr>
        <w:t>Stream</w:t>
      </w:r>
      <w:r w:rsidRPr="00672C20">
        <w:t xml:space="preserve"> le pedirá que confirme la eliminación del fichero seleccionado. Para borrar una carpeta, navegue de vuelta hasta el nivel Carpetas. </w:t>
      </w:r>
      <w:r w:rsidR="00924321" w:rsidRPr="00672C20">
        <w:t>Pulse</w:t>
      </w:r>
      <w:r w:rsidRPr="00672C20">
        <w:t xml:space="preserve"> la tecla </w:t>
      </w:r>
      <w:r w:rsidR="00257893" w:rsidRPr="00672C20">
        <w:t xml:space="preserve">3 </w:t>
      </w:r>
      <w:r w:rsidRPr="00672C20">
        <w:t xml:space="preserve">para borrar la carpeta seleccionada y pulse la tecla Confirmar para aceptar la eliminación o cualquier otra tecla para cancelar. </w:t>
      </w:r>
    </w:p>
    <w:p w14:paraId="4D27EF8C" w14:textId="77777777" w:rsidR="00F8759D" w:rsidRPr="00672C20" w:rsidRDefault="00F8759D" w:rsidP="000237FE">
      <w:pPr>
        <w:pStyle w:val="Textoindependiente"/>
      </w:pPr>
      <w:r w:rsidRPr="00672C20">
        <w:rPr>
          <w:bCs/>
        </w:rPr>
        <w:t>Tecla</w:t>
      </w:r>
      <w:r w:rsidRPr="00672C20">
        <w:rPr>
          <w:b/>
        </w:rPr>
        <w:t xml:space="preserve"> Información </w:t>
      </w:r>
      <w:r w:rsidRPr="00672C20">
        <w:rPr>
          <w:bCs/>
        </w:rPr>
        <w:t>(tecla</w:t>
      </w:r>
      <w:r w:rsidRPr="00672C20">
        <w:rPr>
          <w:b/>
        </w:rPr>
        <w:t xml:space="preserve"> 0</w:t>
      </w:r>
      <w:r w:rsidRPr="00672C20">
        <w:rPr>
          <w:bCs/>
        </w:rPr>
        <w:t>)</w:t>
      </w:r>
      <w:r w:rsidRPr="00672C20">
        <w:rPr>
          <w:bCs/>
          <w:i/>
          <w:iCs/>
        </w:rPr>
        <w:t>:</w:t>
      </w:r>
      <w:r w:rsidRPr="00672C20">
        <w:t xml:space="preserve"> le indica la información del libro de música actual, como el número total de carpetas y de archivos, así como el tiempo total de la duración del libro.</w:t>
      </w:r>
    </w:p>
    <w:p w14:paraId="101D99EA" w14:textId="18AB7C09" w:rsidR="00F8759D" w:rsidRPr="00672C20" w:rsidRDefault="00F8759D" w:rsidP="000237FE">
      <w:pPr>
        <w:pStyle w:val="Textoindependiente"/>
      </w:pPr>
      <w:r w:rsidRPr="00672C20">
        <w:rPr>
          <w:bCs/>
          <w:i/>
        </w:rPr>
        <w:t xml:space="preserve">Tecla </w:t>
      </w:r>
      <w:r w:rsidRPr="00672C20">
        <w:rPr>
          <w:b/>
          <w:i/>
        </w:rPr>
        <w:t xml:space="preserve">¿Dónde estoy? </w:t>
      </w:r>
      <w:r w:rsidRPr="00672C20">
        <w:rPr>
          <w:bCs/>
          <w:iCs/>
        </w:rPr>
        <w:t>(tecla</w:t>
      </w:r>
      <w:r w:rsidRPr="00672C20">
        <w:rPr>
          <w:b/>
          <w:i/>
        </w:rPr>
        <w:t xml:space="preserve"> 5</w:t>
      </w:r>
      <w:r w:rsidRPr="00672C20">
        <w:rPr>
          <w:bCs/>
          <w:iCs/>
        </w:rPr>
        <w:t>)</w:t>
      </w:r>
      <w:r w:rsidRPr="00672C20">
        <w:t xml:space="preserve">: Proporciona información </w:t>
      </w:r>
      <w:r w:rsidR="00580BFC" w:rsidRPr="00672C20">
        <w:t>sobre</w:t>
      </w:r>
      <w:r w:rsidRPr="00672C20">
        <w:t xml:space="preserve"> la posición actual de lectura e información sobre el archivo actual. </w:t>
      </w:r>
      <w:r w:rsidR="000B3719" w:rsidRPr="00672C20">
        <w:t>Pulsa</w:t>
      </w:r>
      <w:r w:rsidRPr="00672C20">
        <w:t xml:space="preserve">ndo la tecla </w:t>
      </w:r>
      <w:r w:rsidRPr="00672C20">
        <w:rPr>
          <w:b/>
          <w:bCs/>
          <w:i/>
          <w:iCs/>
        </w:rPr>
        <w:t>¿Dónde estoy?</w:t>
      </w:r>
      <w:r w:rsidRPr="00672C20">
        <w:t xml:space="preserve"> dos veces en menos de 10 segundos, el </w:t>
      </w:r>
      <w:r w:rsidRPr="00672C20">
        <w:rPr>
          <w:i/>
        </w:rPr>
        <w:t>Stream</w:t>
      </w:r>
      <w:r w:rsidRPr="00672C20">
        <w:t xml:space="preserve"> da a conocer los datos disponibles de las etiquetas de información que puede incluir el archivo. Si usted no quiere escuchar todas las etiquetas, </w:t>
      </w:r>
      <w:r w:rsidR="00924321" w:rsidRPr="00672C20">
        <w:t>pulse</w:t>
      </w:r>
      <w:r w:rsidRPr="00672C20">
        <w:t xml:space="preserve"> la tecla </w:t>
      </w:r>
      <w:r w:rsidRPr="00672C20">
        <w:rPr>
          <w:b/>
          <w:i/>
        </w:rPr>
        <w:t xml:space="preserve">Reproducir/Detener </w:t>
      </w:r>
      <w:r w:rsidRPr="00672C20">
        <w:t>para interrumpir la verbalización de los datos y regresar al punto de lectura.</w:t>
      </w:r>
    </w:p>
    <w:p w14:paraId="5AA6677E" w14:textId="77777777" w:rsidR="00F8759D" w:rsidRPr="00672C20" w:rsidRDefault="00F8759D" w:rsidP="000237FE">
      <w:pPr>
        <w:pStyle w:val="Textoindependiente"/>
        <w:rPr>
          <w:lang w:eastAsia="fr-CA"/>
        </w:rPr>
      </w:pPr>
      <w:r w:rsidRPr="00672C20">
        <w:rPr>
          <w:b/>
        </w:rPr>
        <w:t>Velocidad de reproducción</w:t>
      </w:r>
      <w:r w:rsidRPr="00672C20">
        <w:t xml:space="preserve">: En la biblioteca Música, el </w:t>
      </w:r>
      <w:r w:rsidRPr="00672C20">
        <w:rPr>
          <w:i/>
          <w:iCs/>
        </w:rPr>
        <w:t>Stream</w:t>
      </w:r>
      <w:r w:rsidRPr="00672C20">
        <w:t xml:space="preserve"> modifica el control de velocidad variable configurado en otras bibliotecas a la velocidad normal de reproducción. Al salir de la biblioteca Música, el </w:t>
      </w:r>
      <w:r w:rsidRPr="00672C20">
        <w:rPr>
          <w:i/>
        </w:rPr>
        <w:t>Stream</w:t>
      </w:r>
      <w:r w:rsidRPr="00672C20">
        <w:t xml:space="preserve"> recupera la configuración previa del nivel de velocidad. </w:t>
      </w:r>
      <w:r w:rsidRPr="00672C20">
        <w:rPr>
          <w:b/>
          <w:bCs/>
          <w:i/>
          <w:iCs/>
        </w:rPr>
        <w:t>Nota</w:t>
      </w:r>
      <w:r w:rsidRPr="00672C20">
        <w:t xml:space="preserve">: Sólo se </w:t>
      </w:r>
      <w:r w:rsidRPr="00672C20">
        <w:lastRenderedPageBreak/>
        <w:t>puede escuchar la música en estéreo a velocidad normal. Si usted incrementa o reduce la velocidad de la música, Ésta se reproduce en modo mono</w:t>
      </w:r>
      <w:r w:rsidRPr="00672C20">
        <w:rPr>
          <w:lang w:eastAsia="fr-CA"/>
        </w:rPr>
        <w:t>.</w:t>
      </w:r>
    </w:p>
    <w:p w14:paraId="3CDD4389" w14:textId="77777777" w:rsidR="00F8759D" w:rsidRPr="00672C20" w:rsidRDefault="00F8759D" w:rsidP="000237FE">
      <w:pPr>
        <w:pStyle w:val="Textoindependiente"/>
      </w:pPr>
      <w:r w:rsidRPr="00672C20">
        <w:rPr>
          <w:b/>
          <w:lang w:eastAsia="fr-CA"/>
        </w:rPr>
        <w:t>Graves y Agudos</w:t>
      </w:r>
      <w:r w:rsidRPr="00672C20">
        <w:rPr>
          <w:lang w:eastAsia="fr-CA"/>
        </w:rPr>
        <w:t xml:space="preserve">: En la biblioteca Música, usando la tecla </w:t>
      </w:r>
      <w:r w:rsidRPr="00672C20">
        <w:rPr>
          <w:b/>
          <w:bCs/>
          <w:i/>
          <w:iCs/>
          <w:lang w:eastAsia="fr-CA"/>
        </w:rPr>
        <w:t>Encendido/Ajuste</w:t>
      </w:r>
      <w:r w:rsidRPr="00672C20">
        <w:rPr>
          <w:lang w:eastAsia="fr-CA"/>
        </w:rPr>
        <w:t xml:space="preserve">, el </w:t>
      </w:r>
      <w:r w:rsidRPr="00672C20">
        <w:rPr>
          <w:i/>
          <w:lang w:eastAsia="fr-CA"/>
        </w:rPr>
        <w:t>Stream</w:t>
      </w:r>
      <w:r w:rsidRPr="00672C20">
        <w:rPr>
          <w:lang w:eastAsia="fr-CA"/>
        </w:rPr>
        <w:t xml:space="preserve"> sustituye el ajuste del Tono con los controles por separado de graves y agudos</w:t>
      </w:r>
      <w:r w:rsidRPr="00672C20">
        <w:t>.</w:t>
      </w:r>
    </w:p>
    <w:p w14:paraId="0F74B4CA" w14:textId="77777777" w:rsidR="00F8759D" w:rsidRPr="00672C20" w:rsidRDefault="00F8759D" w:rsidP="00F8759D">
      <w:pPr>
        <w:pStyle w:val="Ttulo3"/>
        <w:jc w:val="both"/>
      </w:pPr>
      <w:bookmarkStart w:id="285" w:name="_Toc403987849"/>
      <w:bookmarkStart w:id="286" w:name="_Toc202255848"/>
      <w:r w:rsidRPr="00672C20">
        <w:t>Búsqueda de Música</w:t>
      </w:r>
      <w:bookmarkEnd w:id="285"/>
      <w:bookmarkEnd w:id="286"/>
    </w:p>
    <w:p w14:paraId="61ABEBDA" w14:textId="77777777" w:rsidR="000A5303" w:rsidRPr="00672C20" w:rsidRDefault="000A5303" w:rsidP="000A5303"/>
    <w:p w14:paraId="0B4870F1" w14:textId="2E682202" w:rsidR="00F8759D" w:rsidRPr="00672C20" w:rsidRDefault="00F8759D" w:rsidP="000237FE">
      <w:pPr>
        <w:pStyle w:val="Textoindependiente"/>
      </w:pPr>
      <w:r w:rsidRPr="00672C20">
        <w:t xml:space="preserve">Cuando esté en una lista de reproducción, puede llevar a cabo búsquedas de música </w:t>
      </w:r>
      <w:r w:rsidR="000B3719" w:rsidRPr="00672C20">
        <w:t>pulsa</w:t>
      </w:r>
      <w:r w:rsidRPr="00672C20">
        <w:t xml:space="preserve">ndo la tecla </w:t>
      </w:r>
      <w:r w:rsidRPr="00672C20">
        <w:rPr>
          <w:b/>
          <w:i/>
        </w:rPr>
        <w:t>Ir a</w:t>
      </w:r>
      <w:r w:rsidRPr="00672C20">
        <w:t xml:space="preserve"> hasta escuchar la opción “Buscar”. Utilizando entonces el método de entrada de texto por pulsación múltiple como se describe en el apartado Búsqueda de Texto, introduzca la palabra o palabras a buscar y </w:t>
      </w:r>
      <w:r w:rsidR="00924321" w:rsidRPr="00672C20">
        <w:t>pulse</w:t>
      </w:r>
      <w:r w:rsidRPr="00672C20">
        <w:t xml:space="preserve"> la tecla </w:t>
      </w:r>
      <w:r w:rsidRPr="00672C20">
        <w:rPr>
          <w:b/>
          <w:i/>
        </w:rPr>
        <w:t>Confirmar</w:t>
      </w:r>
      <w:r w:rsidRPr="00672C20">
        <w:t xml:space="preserve">. Utilice la tecla </w:t>
      </w:r>
      <w:r w:rsidRPr="00672C20">
        <w:rPr>
          <w:b/>
          <w:bCs/>
          <w:i/>
          <w:iCs/>
        </w:rPr>
        <w:t>Marca</w:t>
      </w:r>
      <w:r w:rsidRPr="00672C20">
        <w:t xml:space="preserve"> para alternar entre Minúsculas, Mayúsculas o Números, mientras esté tecleando el texto que desea buscar. El </w:t>
      </w:r>
      <w:r w:rsidRPr="00672C20">
        <w:rPr>
          <w:i/>
          <w:iCs/>
        </w:rPr>
        <w:t>Stream</w:t>
      </w:r>
      <w:r w:rsidRPr="00672C20">
        <w:t xml:space="preserve"> encontrará </w:t>
      </w:r>
      <w:r w:rsidR="00DC7498" w:rsidRPr="00672C20">
        <w:t xml:space="preserve">el </w:t>
      </w:r>
      <w:r w:rsidRPr="00672C20">
        <w:t xml:space="preserve">nombre de carpeta o archivo que contenga la palabra buscada. La reproducción comenzará desde el inicio del archivo o desde el primer archivo en la carpeta encontrada. Si usted </w:t>
      </w:r>
      <w:r w:rsidR="000B3719" w:rsidRPr="00672C20">
        <w:t>pulsa</w:t>
      </w:r>
      <w:r w:rsidRPr="00672C20">
        <w:t xml:space="preserve"> entonces las teclas </w:t>
      </w:r>
      <w:r w:rsidRPr="00672C20">
        <w:rPr>
          <w:b/>
          <w:bCs/>
          <w:i/>
          <w:iCs/>
        </w:rPr>
        <w:t>Mover hacia atrás</w:t>
      </w:r>
      <w:r w:rsidRPr="00672C20">
        <w:t xml:space="preserve"> (tecla </w:t>
      </w:r>
      <w:r w:rsidRPr="00672C20">
        <w:rPr>
          <w:b/>
          <w:bCs/>
          <w:i/>
          <w:iCs/>
        </w:rPr>
        <w:t>4</w:t>
      </w:r>
      <w:r w:rsidRPr="00672C20">
        <w:t xml:space="preserve">) y </w:t>
      </w:r>
      <w:r w:rsidRPr="00672C20">
        <w:rPr>
          <w:b/>
          <w:bCs/>
          <w:i/>
          <w:iCs/>
        </w:rPr>
        <w:t>Mover hacia adelante</w:t>
      </w:r>
      <w:r w:rsidRPr="00672C20">
        <w:t xml:space="preserve"> (tecla </w:t>
      </w:r>
      <w:r w:rsidRPr="00672C20">
        <w:rPr>
          <w:b/>
          <w:bCs/>
          <w:i/>
          <w:iCs/>
        </w:rPr>
        <w:t>6</w:t>
      </w:r>
      <w:r w:rsidRPr="00672C20">
        <w:t xml:space="preserve">), el </w:t>
      </w:r>
      <w:r w:rsidRPr="00672C20">
        <w:rPr>
          <w:i/>
        </w:rPr>
        <w:t>Stream</w:t>
      </w:r>
      <w:r w:rsidRPr="00672C20">
        <w:t xml:space="preserve"> le llevará al resultado anterior o siguiente del elemento de búsqueda introducido.</w:t>
      </w:r>
    </w:p>
    <w:p w14:paraId="752192EE" w14:textId="77777777" w:rsidR="00F8759D" w:rsidRPr="00672C20" w:rsidRDefault="00F8759D" w:rsidP="00F8759D">
      <w:pPr>
        <w:pStyle w:val="Ttulo3"/>
        <w:jc w:val="both"/>
      </w:pPr>
      <w:bookmarkStart w:id="287" w:name="_Toc202255849"/>
      <w:r w:rsidRPr="00672C20">
        <w:t>Listas de Reproducción</w:t>
      </w:r>
      <w:bookmarkEnd w:id="287"/>
    </w:p>
    <w:p w14:paraId="2FA769BC" w14:textId="77777777" w:rsidR="000A5303" w:rsidRPr="00672C20" w:rsidRDefault="000A5303" w:rsidP="000A5303"/>
    <w:p w14:paraId="240EBC4F" w14:textId="62ACAB9E" w:rsidR="00F8759D" w:rsidRPr="00672C20" w:rsidRDefault="00F8759D" w:rsidP="000237FE">
      <w:pPr>
        <w:pStyle w:val="Textoindependiente"/>
      </w:pPr>
      <w:r w:rsidRPr="00672C20">
        <w:t xml:space="preserve">La biblioteca Música puede incorporar varias listas de reproducción. Una lista de reproducción es un archivo de texto que contiene en su interior una lista de archivos de audio compatibles para ser reproducidos. Se puede utilizar el cuadro de Diálogo de Música de la aplicación gratuita </w:t>
      </w:r>
      <w:r w:rsidRPr="00672C20">
        <w:rPr>
          <w:i/>
        </w:rPr>
        <w:t>HumanWare Companion</w:t>
      </w:r>
      <w:r w:rsidRPr="00672C20">
        <w:t xml:space="preserve"> (en inglés) para crear una lista de reproducción. Una lista de reproducción no puede </w:t>
      </w:r>
      <w:r w:rsidR="00DC7498" w:rsidRPr="00672C20">
        <w:t xml:space="preserve">unirse </w:t>
      </w:r>
      <w:r w:rsidRPr="00672C20">
        <w:t xml:space="preserve">a otra lista de reproducción. Aunque usted puede borrar archivos en las listas de reproducción temporales, no se puede utilizar la tecla </w:t>
      </w:r>
      <w:r w:rsidRPr="00672C20">
        <w:rPr>
          <w:b/>
          <w:bCs/>
          <w:i/>
          <w:iCs/>
        </w:rPr>
        <w:t>3</w:t>
      </w:r>
      <w:r w:rsidRPr="00672C20">
        <w:t xml:space="preserve"> para borrar archivos permanentemente de la lista de reproducción.</w:t>
      </w:r>
    </w:p>
    <w:p w14:paraId="645AE250" w14:textId="06891DCE" w:rsidR="00F8759D" w:rsidRPr="00672C20" w:rsidRDefault="00F8759D" w:rsidP="00F8759D">
      <w:pPr>
        <w:pStyle w:val="Ttulo3"/>
        <w:jc w:val="both"/>
      </w:pPr>
      <w:bookmarkStart w:id="288" w:name="_Toc403987851"/>
      <w:bookmarkStart w:id="289" w:name="_Toc202255850"/>
      <w:r w:rsidRPr="00672C20">
        <w:t>Carpeta Personalizad</w:t>
      </w:r>
      <w:bookmarkEnd w:id="288"/>
      <w:r w:rsidRPr="00672C20">
        <w:t>a para Lista</w:t>
      </w:r>
      <w:r w:rsidR="00CA2CD4" w:rsidRPr="00672C20">
        <w:t>s</w:t>
      </w:r>
      <w:r w:rsidRPr="00672C20">
        <w:t xml:space="preserve"> de Reproducción</w:t>
      </w:r>
      <w:bookmarkEnd w:id="289"/>
      <w:r w:rsidRPr="00672C20">
        <w:t xml:space="preserve"> </w:t>
      </w:r>
    </w:p>
    <w:p w14:paraId="66361907" w14:textId="77777777" w:rsidR="000A5303" w:rsidRPr="00672C20" w:rsidRDefault="000A5303" w:rsidP="000A5303"/>
    <w:p w14:paraId="0DA8F912" w14:textId="3C69E707" w:rsidR="00F8759D" w:rsidRPr="00672C20" w:rsidRDefault="00F8759D" w:rsidP="000237FE">
      <w:pPr>
        <w:pStyle w:val="Textoindependiente"/>
        <w:rPr>
          <w:szCs w:val="22"/>
        </w:rPr>
      </w:pPr>
      <w:r w:rsidRPr="00672C20">
        <w:t xml:space="preserve">Usted puede crear una carpeta </w:t>
      </w:r>
      <w:r w:rsidR="00A00EC7" w:rsidRPr="00672C20">
        <w:t xml:space="preserve">de lista de reproducción </w:t>
      </w:r>
      <w:r w:rsidRPr="00672C20">
        <w:t xml:space="preserve">personalizada </w:t>
      </w:r>
      <w:r w:rsidR="00A00EC7" w:rsidRPr="00672C20">
        <w:t xml:space="preserve">para </w:t>
      </w:r>
      <w:r w:rsidRPr="00672C20">
        <w:t xml:space="preserve">un subconjunto de carpetas ubicadas dentro de la carpeta $VRMusic. </w:t>
      </w:r>
      <w:r w:rsidR="006915DC" w:rsidRPr="00672C20">
        <w:t>La carpeta personalizada de listas de reproducción se comporta</w:t>
      </w:r>
      <w:r w:rsidRPr="00672C20">
        <w:t xml:space="preserve"> de la misma manera que el </w:t>
      </w:r>
      <w:r w:rsidRPr="00672C20">
        <w:rPr>
          <w:i/>
          <w:iCs/>
        </w:rPr>
        <w:t>libro Toda la Música</w:t>
      </w:r>
      <w:r w:rsidRPr="00672C20">
        <w:t>, pero sólo incluye</w:t>
      </w:r>
      <w:r w:rsidR="00564753" w:rsidRPr="00672C20">
        <w:t>n</w:t>
      </w:r>
      <w:r w:rsidRPr="00672C20">
        <w:t xml:space="preserve"> los archivos ubicados </w:t>
      </w:r>
      <w:r w:rsidR="00A00EC7" w:rsidRPr="00672C20">
        <w:t xml:space="preserve">en </w:t>
      </w:r>
      <w:r w:rsidRPr="00672C20">
        <w:t xml:space="preserve">la carpeta seleccionada en lugar de incluir todos los archivos </w:t>
      </w:r>
      <w:r w:rsidR="00A00EC7" w:rsidRPr="00672C20">
        <w:t xml:space="preserve">de </w:t>
      </w:r>
      <w:r w:rsidRPr="00672C20">
        <w:t xml:space="preserve">$VRMusic. No se puede crear una carpeta personalizada </w:t>
      </w:r>
      <w:r w:rsidR="00A00EC7" w:rsidRPr="00672C20">
        <w:t xml:space="preserve">de lista de reproducción </w:t>
      </w:r>
      <w:r w:rsidRPr="00672C20">
        <w:t xml:space="preserve">a partir de los archivos </w:t>
      </w:r>
      <w:r w:rsidR="00A00EC7" w:rsidRPr="00672C20">
        <w:t xml:space="preserve">que se encuentran en </w:t>
      </w:r>
      <w:r w:rsidRPr="00672C20">
        <w:t>el directorio raíz de la carpeta $VRMusic.</w:t>
      </w:r>
      <w:r w:rsidRPr="00672C20">
        <w:rPr>
          <w:szCs w:val="22"/>
        </w:rPr>
        <w:t xml:space="preserve"> </w:t>
      </w:r>
    </w:p>
    <w:p w14:paraId="7CA85353" w14:textId="4173F099" w:rsidR="00F8759D" w:rsidRPr="00672C20" w:rsidRDefault="00924321" w:rsidP="000237FE">
      <w:pPr>
        <w:pStyle w:val="Listaconvietas"/>
      </w:pPr>
      <w:r w:rsidRPr="00672C20">
        <w:t>Pulse</w:t>
      </w:r>
      <w:r w:rsidR="00F8759D" w:rsidRPr="00672C20">
        <w:t xml:space="preserve"> la tecla </w:t>
      </w:r>
      <w:r w:rsidR="00F8759D" w:rsidRPr="00672C20">
        <w:rPr>
          <w:b/>
          <w:bCs/>
          <w:i/>
          <w:iCs/>
        </w:rPr>
        <w:t>1</w:t>
      </w:r>
      <w:r w:rsidR="00F8759D" w:rsidRPr="00672C20">
        <w:t xml:space="preserve"> varias veces seguidas hasta llegar a la biblioteca Música.</w:t>
      </w:r>
    </w:p>
    <w:p w14:paraId="60918E36" w14:textId="39077772" w:rsidR="00F8759D" w:rsidRPr="00672C20" w:rsidRDefault="00F8759D" w:rsidP="000237FE">
      <w:pPr>
        <w:pStyle w:val="Listaconvietas"/>
      </w:pPr>
      <w:r w:rsidRPr="00672C20">
        <w:t xml:space="preserve">Utilice las teclas </w:t>
      </w:r>
      <w:r w:rsidRPr="00672C20">
        <w:rPr>
          <w:b/>
          <w:bCs/>
          <w:i/>
          <w:iCs/>
        </w:rPr>
        <w:t>4</w:t>
      </w:r>
      <w:r w:rsidRPr="00672C20">
        <w:t xml:space="preserve"> o </w:t>
      </w:r>
      <w:r w:rsidRPr="00672C20">
        <w:rPr>
          <w:b/>
          <w:bCs/>
          <w:i/>
          <w:iCs/>
        </w:rPr>
        <w:t>6</w:t>
      </w:r>
      <w:r w:rsidRPr="00672C20">
        <w:t xml:space="preserve"> para navegar hasta la </w:t>
      </w:r>
      <w:r w:rsidR="00D53AEE" w:rsidRPr="00672C20">
        <w:t xml:space="preserve">opción </w:t>
      </w:r>
      <w:r w:rsidR="000237FE" w:rsidRPr="00672C20">
        <w:t>“</w:t>
      </w:r>
      <w:r w:rsidR="00D53AEE" w:rsidRPr="00672C20">
        <w:t xml:space="preserve">carpeta </w:t>
      </w:r>
      <w:r w:rsidRPr="00672C20">
        <w:t>personalizad</w:t>
      </w:r>
      <w:r w:rsidR="00D53AEE" w:rsidRPr="00672C20">
        <w:t>a</w:t>
      </w:r>
      <w:r w:rsidRPr="00672C20">
        <w:t xml:space="preserve"> de Lista de reproducción </w:t>
      </w:r>
      <w:r w:rsidR="000237FE" w:rsidRPr="00672C20">
        <w:t>“</w:t>
      </w:r>
      <w:r w:rsidRPr="00672C20">
        <w:t xml:space="preserve"> de la biblioteca Música y, a continuación, </w:t>
      </w:r>
      <w:r w:rsidR="00924321" w:rsidRPr="00672C20">
        <w:t>pulse</w:t>
      </w:r>
      <w:r w:rsidRPr="00672C20">
        <w:t xml:space="preserve"> la tecla </w:t>
      </w:r>
      <w:r w:rsidRPr="00672C20">
        <w:rPr>
          <w:b/>
          <w:bCs/>
          <w:i/>
          <w:iCs/>
        </w:rPr>
        <w:t>Confirmar</w:t>
      </w:r>
      <w:r w:rsidRPr="00672C20">
        <w:t xml:space="preserve">. Ahora, utilice las teclas </w:t>
      </w:r>
      <w:r w:rsidRPr="00672C20">
        <w:rPr>
          <w:b/>
          <w:bCs/>
          <w:i/>
          <w:iCs/>
        </w:rPr>
        <w:t>4</w:t>
      </w:r>
      <w:r w:rsidRPr="00672C20">
        <w:t xml:space="preserve"> o </w:t>
      </w:r>
      <w:r w:rsidRPr="00672C20">
        <w:rPr>
          <w:b/>
          <w:bCs/>
          <w:i/>
          <w:iCs/>
        </w:rPr>
        <w:t>6</w:t>
      </w:r>
      <w:r w:rsidRPr="00672C20">
        <w:t xml:space="preserve"> para seleccionar </w:t>
      </w:r>
      <w:r w:rsidR="000237FE" w:rsidRPr="00672C20">
        <w:t>“</w:t>
      </w:r>
      <w:r w:rsidRPr="00672C20">
        <w:t>sd</w:t>
      </w:r>
      <w:r w:rsidR="000237FE" w:rsidRPr="00672C20">
        <w:t>”</w:t>
      </w:r>
      <w:r w:rsidRPr="00672C20">
        <w:t xml:space="preserve"> o </w:t>
      </w:r>
      <w:r w:rsidR="000237FE" w:rsidRPr="00672C20">
        <w:t>“</w:t>
      </w:r>
      <w:r w:rsidRPr="00672C20">
        <w:t>memoria interna</w:t>
      </w:r>
      <w:r w:rsidR="000237FE" w:rsidRPr="00672C20">
        <w:t>”</w:t>
      </w:r>
      <w:r w:rsidRPr="00672C20">
        <w:t xml:space="preserve"> y, luego, utilice la tecla </w:t>
      </w:r>
      <w:r w:rsidRPr="00672C20">
        <w:rPr>
          <w:b/>
          <w:bCs/>
          <w:i/>
          <w:iCs/>
        </w:rPr>
        <w:t>Confirmar</w:t>
      </w:r>
      <w:r w:rsidRPr="00672C20">
        <w:t xml:space="preserve"> para seleccionar el medio que desee.</w:t>
      </w:r>
    </w:p>
    <w:p w14:paraId="4B099F95" w14:textId="6E7E102D" w:rsidR="00F8759D" w:rsidRPr="00672C20" w:rsidRDefault="00F8759D" w:rsidP="000237FE">
      <w:pPr>
        <w:pStyle w:val="Listaconvietas"/>
      </w:pPr>
      <w:r w:rsidRPr="00672C20">
        <w:t xml:space="preserve">Utilice las teclas </w:t>
      </w:r>
      <w:r w:rsidRPr="00672C20">
        <w:rPr>
          <w:b/>
          <w:bCs/>
          <w:i/>
          <w:iCs/>
        </w:rPr>
        <w:t>4</w:t>
      </w:r>
      <w:r w:rsidRPr="00672C20">
        <w:t xml:space="preserve"> o </w:t>
      </w:r>
      <w:r w:rsidRPr="00672C20">
        <w:rPr>
          <w:b/>
          <w:bCs/>
          <w:i/>
          <w:iCs/>
        </w:rPr>
        <w:t>6</w:t>
      </w:r>
      <w:r w:rsidRPr="00672C20">
        <w:t xml:space="preserve"> para llegar a la carpeta que dese</w:t>
      </w:r>
      <w:r w:rsidR="00D53AEE" w:rsidRPr="00672C20">
        <w:t>e</w:t>
      </w:r>
      <w:r w:rsidRPr="00672C20">
        <w:t xml:space="preserve"> en </w:t>
      </w:r>
      <w:r w:rsidR="00D53AEE" w:rsidRPr="00672C20">
        <w:t>s</w:t>
      </w:r>
      <w:r w:rsidRPr="00672C20">
        <w:t xml:space="preserve">u lista de reproducción. Si una carpeta contiene otras carpetas, puede entrar en estas con la tecla </w:t>
      </w:r>
      <w:r w:rsidRPr="00672C20">
        <w:rPr>
          <w:b/>
          <w:bCs/>
          <w:i/>
          <w:iCs/>
        </w:rPr>
        <w:t>Confirmar</w:t>
      </w:r>
      <w:r w:rsidRPr="00672C20">
        <w:t xml:space="preserve">, o volver a la carpeta anterior pulsando la tecla </w:t>
      </w:r>
      <w:r w:rsidRPr="00672C20">
        <w:rPr>
          <w:b/>
          <w:bCs/>
          <w:i/>
          <w:iCs/>
        </w:rPr>
        <w:t>Cancelar</w:t>
      </w:r>
      <w:r w:rsidRPr="00672C20">
        <w:t>. Si una carpeta no contiene otras carpetas, no podrá entrar en ella.</w:t>
      </w:r>
    </w:p>
    <w:p w14:paraId="4B3BFB88" w14:textId="753F7E4A" w:rsidR="00F8759D" w:rsidRPr="00672C20" w:rsidRDefault="00F8759D" w:rsidP="000237FE">
      <w:pPr>
        <w:pStyle w:val="Listaconvietas"/>
      </w:pPr>
      <w:r w:rsidRPr="00672C20">
        <w:t xml:space="preserve">Una vez escuche el nombre de la carpeta que desea para </w:t>
      </w:r>
      <w:r w:rsidR="004C77DC" w:rsidRPr="00672C20">
        <w:t>s</w:t>
      </w:r>
      <w:r w:rsidRPr="00672C20">
        <w:t xml:space="preserve">u lista de reproducción de carpetas personalizadas, pulsa la tecla </w:t>
      </w:r>
      <w:r w:rsidRPr="00672C20">
        <w:rPr>
          <w:b/>
          <w:bCs/>
          <w:i/>
          <w:iCs/>
        </w:rPr>
        <w:t>Reproducir</w:t>
      </w:r>
      <w:r w:rsidRPr="00672C20">
        <w:t>/</w:t>
      </w:r>
      <w:r w:rsidRPr="00672C20">
        <w:rPr>
          <w:b/>
          <w:bCs/>
          <w:i/>
          <w:iCs/>
        </w:rPr>
        <w:t>Detener</w:t>
      </w:r>
      <w:r w:rsidRPr="00672C20">
        <w:t xml:space="preserve"> para crear la lista de reproducción.</w:t>
      </w:r>
    </w:p>
    <w:p w14:paraId="572D7988" w14:textId="144B0F80" w:rsidR="00F8759D" w:rsidRPr="00672C20" w:rsidRDefault="00F8759D" w:rsidP="000237FE">
      <w:pPr>
        <w:pStyle w:val="Textoindependiente"/>
      </w:pPr>
      <w:r w:rsidRPr="00672C20">
        <w:t xml:space="preserve">La carpeta seleccionada y todas las subcarpetas inferiores formarán la </w:t>
      </w:r>
      <w:r w:rsidR="009415EA" w:rsidRPr="00672C20">
        <w:t xml:space="preserve">carpeta personalizada de </w:t>
      </w:r>
      <w:r w:rsidRPr="00672C20">
        <w:t>lista de reproducción personalizada.</w:t>
      </w:r>
    </w:p>
    <w:p w14:paraId="300ADD09" w14:textId="4C2D62AF" w:rsidR="00F8759D" w:rsidRPr="00672C20" w:rsidRDefault="00F8759D" w:rsidP="000237FE">
      <w:pPr>
        <w:pStyle w:val="Textoindependiente"/>
      </w:pPr>
      <w:r w:rsidRPr="00672C20">
        <w:lastRenderedPageBreak/>
        <w:t>Una vez creada una</w:t>
      </w:r>
      <w:r w:rsidR="00580BFC" w:rsidRPr="00672C20">
        <w:t xml:space="preserve"> carpeta personalizada para</w:t>
      </w:r>
      <w:r w:rsidRPr="00672C20">
        <w:t xml:space="preserve"> lista de reproducción, se añadirá automáticamente a la biblioteca </w:t>
      </w:r>
      <w:r w:rsidRPr="00672C20">
        <w:rPr>
          <w:i/>
          <w:iCs/>
        </w:rPr>
        <w:t>Música</w:t>
      </w:r>
      <w:r w:rsidRPr="00672C20">
        <w:t>, para poder volver a seleccionarla rápidamente desde la biblioteca sin tener que navegar por la estructura de carpetas.</w:t>
      </w:r>
    </w:p>
    <w:p w14:paraId="29B30469" w14:textId="4D1DBB58" w:rsidR="00F8759D" w:rsidRPr="00672C20" w:rsidRDefault="00F8759D" w:rsidP="000237FE">
      <w:pPr>
        <w:pStyle w:val="Textoindependiente"/>
      </w:pPr>
      <w:r w:rsidRPr="00672C20">
        <w:t xml:space="preserve">Cuando se crea </w:t>
      </w:r>
      <w:r w:rsidR="009415EA" w:rsidRPr="00672C20">
        <w:t xml:space="preserve">la </w:t>
      </w:r>
      <w:r w:rsidR="00580BFC" w:rsidRPr="00672C20">
        <w:t>carpeta personalizada para lista de reproducción</w:t>
      </w:r>
      <w:r w:rsidRPr="00672C20">
        <w:t xml:space="preserve">, se nombra utilizando la ruta completa para esta carpeta. Puede renombrar o borrar una carpeta personalizada para lista de reproducción existente desde la biblioteca </w:t>
      </w:r>
      <w:r w:rsidRPr="00672C20">
        <w:rPr>
          <w:i/>
          <w:iCs/>
        </w:rPr>
        <w:t>Música</w:t>
      </w:r>
      <w:r w:rsidRPr="00672C20">
        <w:t xml:space="preserve"> navegando a la carpeta personalizada para lista de reproducción con las teclas</w:t>
      </w:r>
      <w:r w:rsidRPr="00672C20">
        <w:rPr>
          <w:b/>
          <w:bCs/>
          <w:i/>
          <w:iCs/>
        </w:rPr>
        <w:t xml:space="preserve"> 4</w:t>
      </w:r>
      <w:r w:rsidRPr="00672C20">
        <w:t xml:space="preserve"> o </w:t>
      </w:r>
      <w:r w:rsidRPr="00672C20">
        <w:rPr>
          <w:b/>
          <w:bCs/>
          <w:i/>
          <w:iCs/>
        </w:rPr>
        <w:t>6</w:t>
      </w:r>
      <w:r w:rsidRPr="00672C20">
        <w:t xml:space="preserve">, luego </w:t>
      </w:r>
      <w:r w:rsidR="000B3719" w:rsidRPr="00672C20">
        <w:t>pulsa</w:t>
      </w:r>
      <w:r w:rsidRPr="00672C20">
        <w:t xml:space="preserve">ndo la tecla </w:t>
      </w:r>
      <w:r w:rsidRPr="00672C20">
        <w:rPr>
          <w:b/>
          <w:bCs/>
          <w:i/>
          <w:iCs/>
        </w:rPr>
        <w:t>3</w:t>
      </w:r>
      <w:r w:rsidRPr="00672C20">
        <w:t xml:space="preserve"> hasta oír </w:t>
      </w:r>
      <w:r w:rsidR="000237FE" w:rsidRPr="00672C20">
        <w:t>‘</w:t>
      </w:r>
      <w:r w:rsidRPr="00672C20">
        <w:t>renombrar</w:t>
      </w:r>
      <w:r w:rsidR="000237FE" w:rsidRPr="00672C20">
        <w:t>’</w:t>
      </w:r>
      <w:r w:rsidRPr="00672C20">
        <w:t xml:space="preserve"> o </w:t>
      </w:r>
      <w:r w:rsidR="000237FE" w:rsidRPr="00672C20">
        <w:t>‘</w:t>
      </w:r>
      <w:r w:rsidRPr="00672C20">
        <w:t>borrar</w:t>
      </w:r>
      <w:r w:rsidR="000237FE" w:rsidRPr="00672C20">
        <w:t>’</w:t>
      </w:r>
      <w:r w:rsidRPr="00672C20">
        <w:t xml:space="preserve">, luego </w:t>
      </w:r>
      <w:r w:rsidR="00924321" w:rsidRPr="00672C20">
        <w:t>pulse</w:t>
      </w:r>
      <w:r w:rsidRPr="00672C20">
        <w:t xml:space="preserve"> la tecla </w:t>
      </w:r>
      <w:r w:rsidRPr="00672C20">
        <w:rPr>
          <w:b/>
          <w:bCs/>
          <w:i/>
          <w:iCs/>
        </w:rPr>
        <w:t>Confirmar</w:t>
      </w:r>
      <w:r w:rsidRPr="00672C20">
        <w:t>.</w:t>
      </w:r>
    </w:p>
    <w:p w14:paraId="10D9B7E9" w14:textId="77777777" w:rsidR="00F8759D" w:rsidRPr="00672C20" w:rsidRDefault="00F8759D" w:rsidP="000237FE">
      <w:pPr>
        <w:pStyle w:val="Textoindependiente"/>
      </w:pPr>
      <w:r w:rsidRPr="00672C20">
        <w:t xml:space="preserve">Por ejemplo, digamos que usted ha organizado sus archivos $VRMusic en tres niveles de carpetas. Puede tener los géneros de música en el nivel 1, los artistas en el nivel 2 y los álbumes en el nivel 3. De forma sencilla puede reproducir únicamente la música de un género particular, oír todos los álbumes de un determinado artista o bien escuchar sólo un álbum en concreto. </w:t>
      </w:r>
    </w:p>
    <w:p w14:paraId="0B7121E4" w14:textId="03BB4B56" w:rsidR="00F8759D" w:rsidRPr="00672C20" w:rsidRDefault="00F8759D" w:rsidP="000237FE">
      <w:pPr>
        <w:pStyle w:val="Textoindependiente"/>
      </w:pPr>
      <w:r w:rsidRPr="00672C20">
        <w:t xml:space="preserve">Suponga que en su nivel 1 de carpetas se encuentran los géneros Clásica, Country, Folk y Rock. Ahora suponga que dentro de Clásica, tiene como carpetas de nivel 2 los artistas Beethoven, Mozart y Strauss. Usted decide reproducir toda la música de Mozart. Vaya a la biblioteca Música. </w:t>
      </w:r>
      <w:r w:rsidR="00924321" w:rsidRPr="00672C20">
        <w:t>Pulse</w:t>
      </w:r>
      <w:r w:rsidRPr="00672C20">
        <w:t xml:space="preserve"> la tecla </w:t>
      </w:r>
      <w:r w:rsidRPr="00672C20">
        <w:rPr>
          <w:b/>
          <w:i/>
        </w:rPr>
        <w:t>Ir a</w:t>
      </w:r>
      <w:r w:rsidRPr="00672C20">
        <w:t xml:space="preserve"> (tecla </w:t>
      </w:r>
      <w:r w:rsidRPr="00672C20">
        <w:rPr>
          <w:b/>
          <w:bCs/>
          <w:i/>
          <w:iCs/>
        </w:rPr>
        <w:t>6</w:t>
      </w:r>
      <w:r w:rsidRPr="00672C20">
        <w:t xml:space="preserve">) hasta oír, </w:t>
      </w:r>
      <w:r w:rsidR="000237FE" w:rsidRPr="00672C20">
        <w:t>“</w:t>
      </w:r>
      <w:r w:rsidRPr="00672C20">
        <w:t>Carpeta personalizada para Lista de reproducción</w:t>
      </w:r>
      <w:r w:rsidR="000237FE" w:rsidRPr="00672C20">
        <w:t>”</w:t>
      </w:r>
      <w:r w:rsidRPr="00672C20">
        <w:t>. Puls</w:t>
      </w:r>
      <w:r w:rsidR="009415EA" w:rsidRPr="00672C20">
        <w:t>e</w:t>
      </w:r>
      <w:r w:rsidRPr="00672C20">
        <w:t xml:space="preserve"> la tecla </w:t>
      </w:r>
      <w:r w:rsidRPr="00672C20">
        <w:rPr>
          <w:b/>
          <w:bCs/>
          <w:i/>
          <w:iCs/>
        </w:rPr>
        <w:t>6</w:t>
      </w:r>
      <w:r w:rsidRPr="00672C20">
        <w:t xml:space="preserve"> hasta oír, </w:t>
      </w:r>
      <w:r w:rsidR="000237FE" w:rsidRPr="00672C20">
        <w:t>“</w:t>
      </w:r>
      <w:r w:rsidRPr="00672C20">
        <w:t>Clásica</w:t>
      </w:r>
      <w:r w:rsidR="000237FE" w:rsidRPr="00672C20">
        <w:t>”</w:t>
      </w:r>
      <w:r w:rsidRPr="00672C20">
        <w:t xml:space="preserve">. Entonces, </w:t>
      </w:r>
      <w:r w:rsidR="00924321" w:rsidRPr="00672C20">
        <w:t>pulse</w:t>
      </w:r>
      <w:r w:rsidRPr="00672C20">
        <w:t xml:space="preserve"> la tecla </w:t>
      </w:r>
      <w:r w:rsidRPr="00672C20">
        <w:rPr>
          <w:b/>
          <w:bCs/>
          <w:i/>
          <w:iCs/>
        </w:rPr>
        <w:t>Confirmar</w:t>
      </w:r>
      <w:r w:rsidRPr="00672C20">
        <w:t xml:space="preserve"> para desplazarse a un nivel inferior hacia las carpetas de nivel 2 de los artistas y </w:t>
      </w:r>
      <w:r w:rsidR="00924321" w:rsidRPr="00672C20">
        <w:t>pulse</w:t>
      </w:r>
      <w:r w:rsidRPr="00672C20">
        <w:t xml:space="preserve"> la tecla </w:t>
      </w:r>
      <w:r w:rsidRPr="00672C20">
        <w:rPr>
          <w:b/>
          <w:bCs/>
          <w:i/>
          <w:iCs/>
        </w:rPr>
        <w:t>6</w:t>
      </w:r>
      <w:r w:rsidRPr="00672C20">
        <w:t xml:space="preserve"> para llegar a la carpeta Mozart. </w:t>
      </w:r>
      <w:r w:rsidR="00924321" w:rsidRPr="00672C20">
        <w:t>Pulse</w:t>
      </w:r>
      <w:r w:rsidRPr="00672C20">
        <w:t xml:space="preserve"> finalmente la tecla </w:t>
      </w:r>
      <w:r w:rsidRPr="00672C20">
        <w:rPr>
          <w:b/>
          <w:i/>
        </w:rPr>
        <w:t>Reproducir/Detener</w:t>
      </w:r>
      <w:r w:rsidRPr="00672C20">
        <w:t xml:space="preserve">. Todos sus álbumes de Mozart serán usados para crear su carpeta personalizada para lista de reproducción y empezará a </w:t>
      </w:r>
      <w:r w:rsidR="00580BFC" w:rsidRPr="00672C20">
        <w:t>reproducir</w:t>
      </w:r>
      <w:r w:rsidRPr="00672C20">
        <w:t xml:space="preserve"> la misma.</w:t>
      </w:r>
    </w:p>
    <w:p w14:paraId="0E2DDCCE" w14:textId="77777777" w:rsidR="00F8759D" w:rsidRPr="00672C20" w:rsidRDefault="00F8759D" w:rsidP="00F8759D">
      <w:pPr>
        <w:pStyle w:val="Ttulo3"/>
        <w:jc w:val="both"/>
      </w:pPr>
      <w:bookmarkStart w:id="290" w:name="_Toc403987852"/>
      <w:bookmarkStart w:id="291" w:name="_Toc202255851"/>
      <w:r w:rsidRPr="00672C20">
        <w:t>Verbalización de Carpetas y de Archivos</w:t>
      </w:r>
      <w:bookmarkEnd w:id="290"/>
      <w:bookmarkEnd w:id="291"/>
    </w:p>
    <w:p w14:paraId="5A8D89FE" w14:textId="77777777" w:rsidR="000A5303" w:rsidRPr="00672C20" w:rsidRDefault="000A5303" w:rsidP="000A5303"/>
    <w:p w14:paraId="107C8E6D" w14:textId="7556E148" w:rsidR="00F8759D" w:rsidRPr="00672C20" w:rsidRDefault="00F8759D" w:rsidP="000237FE">
      <w:pPr>
        <w:pStyle w:val="Textoindependiente"/>
      </w:pPr>
      <w:r w:rsidRPr="00672C20">
        <w:t xml:space="preserve">Al navegar por la biblioteca Música, usted puede o no querer escuchar la verbalización del nombre de los archivos y de las carpetas. El </w:t>
      </w:r>
      <w:r w:rsidRPr="00672C20">
        <w:rPr>
          <w:i/>
          <w:iCs/>
        </w:rPr>
        <w:t>Stream</w:t>
      </w:r>
      <w:r w:rsidRPr="00672C20">
        <w:t xml:space="preserve"> le proporciona esta información si la reproducción se encuentra detenida, pero omite estos datos si el </w:t>
      </w:r>
      <w:r w:rsidRPr="00672C20">
        <w:rPr>
          <w:i/>
          <w:iCs/>
        </w:rPr>
        <w:t>Stream</w:t>
      </w:r>
      <w:r w:rsidRPr="00672C20">
        <w:t xml:space="preserve"> está reproduciendo la música. En ambos casos, se puede acceder a esta información </w:t>
      </w:r>
      <w:r w:rsidR="000B3719" w:rsidRPr="00672C20">
        <w:t>pulsa</w:t>
      </w:r>
      <w:r w:rsidRPr="00672C20">
        <w:t xml:space="preserve">ndo la tecla </w:t>
      </w:r>
      <w:r w:rsidRPr="00672C20">
        <w:rPr>
          <w:b/>
          <w:bCs/>
          <w:i/>
          <w:iCs/>
        </w:rPr>
        <w:t>5</w:t>
      </w:r>
      <w:r w:rsidRPr="00672C20">
        <w:t xml:space="preserve"> </w:t>
      </w:r>
      <w:r w:rsidRPr="00672C20">
        <w:rPr>
          <w:b/>
          <w:i/>
        </w:rPr>
        <w:t xml:space="preserve">¿Dónde </w:t>
      </w:r>
      <w:r w:rsidR="006915DC" w:rsidRPr="00672C20">
        <w:rPr>
          <w:b/>
          <w:i/>
        </w:rPr>
        <w:t>Estoy?</w:t>
      </w:r>
      <w:r w:rsidRPr="00672C20">
        <w:t xml:space="preserve"> En consecuencia, si usted quiere utilizar las teclas </w:t>
      </w:r>
      <w:r w:rsidRPr="00672C20">
        <w:rPr>
          <w:b/>
          <w:bCs/>
          <w:i/>
          <w:iCs/>
        </w:rPr>
        <w:t>Mover hacia atrás</w:t>
      </w:r>
      <w:r w:rsidRPr="00672C20">
        <w:t xml:space="preserve"> (tecla </w:t>
      </w:r>
      <w:r w:rsidRPr="00672C20">
        <w:rPr>
          <w:b/>
          <w:bCs/>
          <w:i/>
          <w:iCs/>
        </w:rPr>
        <w:t>4</w:t>
      </w:r>
      <w:r w:rsidRPr="00672C20">
        <w:t xml:space="preserve">) o </w:t>
      </w:r>
      <w:r w:rsidRPr="00672C20">
        <w:rPr>
          <w:b/>
          <w:bCs/>
          <w:i/>
          <w:iCs/>
        </w:rPr>
        <w:t>Mover hacia adelante</w:t>
      </w:r>
      <w:r w:rsidRPr="00672C20">
        <w:t xml:space="preserve"> (tecla </w:t>
      </w:r>
      <w:r w:rsidRPr="00672C20">
        <w:rPr>
          <w:b/>
          <w:bCs/>
          <w:u w:val="single"/>
        </w:rPr>
        <w:t>6</w:t>
      </w:r>
      <w:r w:rsidRPr="00672C20">
        <w:t xml:space="preserve">) para explorar los archivos de música sin querer escuchar la verbalización del nombre de los mismos o de las carpetas existentes, simplemente </w:t>
      </w:r>
      <w:r w:rsidR="00924321" w:rsidRPr="00672C20">
        <w:t>pulse</w:t>
      </w:r>
      <w:r w:rsidRPr="00672C20">
        <w:t xml:space="preserve"> primero la tecla </w:t>
      </w:r>
      <w:r w:rsidRPr="00672C20">
        <w:rPr>
          <w:b/>
          <w:i/>
        </w:rPr>
        <w:t>Reproducir/Detener</w:t>
      </w:r>
      <w:r w:rsidRPr="00672C20">
        <w:t xml:space="preserve"> para poner el </w:t>
      </w:r>
      <w:r w:rsidRPr="00672C20">
        <w:rPr>
          <w:i/>
          <w:iCs/>
        </w:rPr>
        <w:t>Stream</w:t>
      </w:r>
      <w:r w:rsidRPr="00672C20">
        <w:t xml:space="preserve"> a r</w:t>
      </w:r>
      <w:r w:rsidRPr="00672C20">
        <w:rPr>
          <w:i/>
        </w:rPr>
        <w:t>eproducir</w:t>
      </w:r>
      <w:r w:rsidRPr="00672C20">
        <w:t>.</w:t>
      </w:r>
    </w:p>
    <w:p w14:paraId="5AAB7088" w14:textId="77777777" w:rsidR="000A5303" w:rsidRPr="00672C20" w:rsidRDefault="000A5303" w:rsidP="000237FE">
      <w:pPr>
        <w:pStyle w:val="Textoindependiente"/>
      </w:pPr>
    </w:p>
    <w:p w14:paraId="1BA7B82E" w14:textId="77777777" w:rsidR="00F8759D" w:rsidRPr="00672C20" w:rsidRDefault="00F8759D" w:rsidP="00F8759D">
      <w:pPr>
        <w:pStyle w:val="Ttulo2"/>
        <w:tabs>
          <w:tab w:val="clear" w:pos="993"/>
        </w:tabs>
        <w:jc w:val="both"/>
        <w:rPr>
          <w:lang w:val="es-ES_tradnl"/>
        </w:rPr>
      </w:pPr>
      <w:bookmarkStart w:id="292" w:name="_Toc403987853"/>
      <w:bookmarkStart w:id="293" w:name="_Toc202255852"/>
      <w:r w:rsidRPr="00672C20">
        <w:rPr>
          <w:lang w:val="es-ES_tradnl"/>
        </w:rPr>
        <w:t>Biblioteca de Podcasts</w:t>
      </w:r>
      <w:bookmarkEnd w:id="292"/>
      <w:r w:rsidRPr="00672C20">
        <w:rPr>
          <w:lang w:val="es-ES_tradnl"/>
        </w:rPr>
        <w:t xml:space="preserve"> Guardados</w:t>
      </w:r>
      <w:bookmarkEnd w:id="293"/>
    </w:p>
    <w:p w14:paraId="39DC1A0B" w14:textId="77777777" w:rsidR="000A5303" w:rsidRPr="00672C20" w:rsidRDefault="000A5303" w:rsidP="000A5303"/>
    <w:p w14:paraId="0C518EC3" w14:textId="77777777" w:rsidR="00F8759D" w:rsidRPr="00672C20" w:rsidRDefault="00F8759D" w:rsidP="000237FE">
      <w:pPr>
        <w:pStyle w:val="Textoindependiente"/>
      </w:pPr>
      <w:r w:rsidRPr="00672C20">
        <w:t xml:space="preserve">La biblioteca Podcasts guardados contiene una estructura de carpeta de archivos de audio donde cada carpeta representa una fuente de Podcast y cada archivo un episodio de esa fuente. Cada archivo (episodio) está definido como un libro separado de Podcast con su posición actual y un conjunto de marcas. </w:t>
      </w:r>
    </w:p>
    <w:p w14:paraId="2FDE7E58" w14:textId="62D44C72" w:rsidR="00F8759D" w:rsidRPr="00672C20" w:rsidRDefault="00F8759D" w:rsidP="000237FE">
      <w:pPr>
        <w:pStyle w:val="Textoindependiente"/>
      </w:pPr>
      <w:r w:rsidRPr="00672C20">
        <w:rPr>
          <w:rStyle w:val="hps"/>
          <w:rFonts w:cs="Arial"/>
        </w:rPr>
        <w:t>Aquí es donde</w:t>
      </w:r>
      <w:r w:rsidRPr="00672C20">
        <w:t xml:space="preserve"> se encuentran </w:t>
      </w:r>
      <w:r w:rsidRPr="00672C20">
        <w:rPr>
          <w:rStyle w:val="hps"/>
          <w:rFonts w:cs="Arial"/>
        </w:rPr>
        <w:t>los</w:t>
      </w:r>
      <w:r w:rsidRPr="00672C20">
        <w:t xml:space="preserve"> </w:t>
      </w:r>
      <w:r w:rsidRPr="00672C20">
        <w:rPr>
          <w:rStyle w:val="hps"/>
          <w:rFonts w:cs="Arial"/>
        </w:rPr>
        <w:t>podcasts</w:t>
      </w:r>
      <w:r w:rsidRPr="00672C20">
        <w:t xml:space="preserve"> </w:t>
      </w:r>
      <w:r w:rsidRPr="00672C20">
        <w:rPr>
          <w:rStyle w:val="hps"/>
          <w:rFonts w:cs="Arial"/>
        </w:rPr>
        <w:t>que se han guardado</w:t>
      </w:r>
      <w:r w:rsidRPr="00672C20">
        <w:t xml:space="preserve"> </w:t>
      </w:r>
      <w:r w:rsidRPr="00672C20">
        <w:rPr>
          <w:rStyle w:val="hps"/>
          <w:rFonts w:cs="Arial"/>
        </w:rPr>
        <w:t xml:space="preserve">en </w:t>
      </w:r>
      <w:r w:rsidR="008E761C" w:rsidRPr="00672C20">
        <w:rPr>
          <w:rStyle w:val="hps"/>
          <w:rFonts w:cs="Arial"/>
        </w:rPr>
        <w:t>l</w:t>
      </w:r>
      <w:r w:rsidRPr="00672C20">
        <w:rPr>
          <w:rStyle w:val="hps"/>
          <w:rFonts w:cs="Arial"/>
        </w:rPr>
        <w:t>a tarjeta</w:t>
      </w:r>
      <w:r w:rsidRPr="00672C20">
        <w:t xml:space="preserve"> </w:t>
      </w:r>
      <w:r w:rsidRPr="00672C20">
        <w:rPr>
          <w:rStyle w:val="hps"/>
          <w:rFonts w:cs="Arial"/>
        </w:rPr>
        <w:t>SD</w:t>
      </w:r>
      <w:r w:rsidRPr="00672C20">
        <w:t xml:space="preserve"> </w:t>
      </w:r>
      <w:r w:rsidRPr="00672C20">
        <w:rPr>
          <w:rStyle w:val="hps"/>
          <w:rFonts w:cs="Arial"/>
        </w:rPr>
        <w:t>desde la biblioteca Podcasts en línea</w:t>
      </w:r>
      <w:r w:rsidRPr="00672C20">
        <w:t>. Se puede también usar para grabaciones largas, como un concierto o la audiodescripción de una película</w:t>
      </w:r>
    </w:p>
    <w:p w14:paraId="05A1D5F5" w14:textId="77777777" w:rsidR="00F8759D" w:rsidRPr="00672C20" w:rsidRDefault="00F8759D" w:rsidP="00F8759D">
      <w:pPr>
        <w:pStyle w:val="Ttulo3"/>
        <w:jc w:val="both"/>
      </w:pPr>
      <w:bookmarkStart w:id="294" w:name="_Toc403987854"/>
      <w:bookmarkStart w:id="295" w:name="_Toc202255853"/>
      <w:r w:rsidRPr="00672C20">
        <w:t>Estructura de la Biblioteca de Podcasts Guardados</w:t>
      </w:r>
      <w:bookmarkEnd w:id="294"/>
      <w:bookmarkEnd w:id="295"/>
    </w:p>
    <w:p w14:paraId="65DDD7FC" w14:textId="77777777" w:rsidR="000A5303" w:rsidRPr="00672C20" w:rsidRDefault="000A5303" w:rsidP="000A5303"/>
    <w:p w14:paraId="2C99BF45" w14:textId="6958518C" w:rsidR="00F8759D" w:rsidRPr="00672C20" w:rsidRDefault="00F8759D" w:rsidP="000237FE">
      <w:pPr>
        <w:pStyle w:val="Textoindependiente"/>
      </w:pPr>
      <w:r w:rsidRPr="00672C20">
        <w:t>La siguiente lista proporciona un ejemplo de cómo pueden agrupa</w:t>
      </w:r>
      <w:r w:rsidR="008E761C" w:rsidRPr="00672C20">
        <w:t>rse</w:t>
      </w:r>
      <w:r w:rsidRPr="00672C20">
        <w:t xml:space="preserve"> en carpetas los archivos de Podcast guardados. Puede haber hasta 8 niveles de carpetas.</w:t>
      </w:r>
    </w:p>
    <w:p w14:paraId="214B7470" w14:textId="77777777" w:rsidR="00F8759D" w:rsidRPr="00672C20" w:rsidRDefault="00F8759D" w:rsidP="000237FE">
      <w:pPr>
        <w:pStyle w:val="Lista"/>
      </w:pPr>
      <w:r w:rsidRPr="00672C20">
        <w:t>Carpeta: $VRPodcasts</w:t>
      </w:r>
    </w:p>
    <w:p w14:paraId="66BEB345" w14:textId="77777777" w:rsidR="00F8759D" w:rsidRPr="00672C20" w:rsidRDefault="00F8759D" w:rsidP="000237FE">
      <w:pPr>
        <w:pStyle w:val="Lista"/>
      </w:pPr>
      <w:r w:rsidRPr="00672C20">
        <w:t>Puede contener archivos de audio: Sí.</w:t>
      </w:r>
    </w:p>
    <w:p w14:paraId="3CF03BF4" w14:textId="77777777" w:rsidR="00F8759D" w:rsidRPr="00672C20" w:rsidRDefault="00F8759D" w:rsidP="000237FE">
      <w:pPr>
        <w:pStyle w:val="Textoindependiente"/>
      </w:pPr>
      <w:r w:rsidRPr="00672C20">
        <w:lastRenderedPageBreak/>
        <w:t>Reglas: Cualquier archivo encontrado en el directorio raíz $VRPodcast se define como un libro individual.</w:t>
      </w:r>
    </w:p>
    <w:p w14:paraId="6738C9F8" w14:textId="77777777" w:rsidR="00F8759D" w:rsidRPr="00672C20" w:rsidRDefault="00F8759D" w:rsidP="000237FE">
      <w:pPr>
        <w:pStyle w:val="Textoindependiente"/>
      </w:pPr>
      <w:r w:rsidRPr="00672C20">
        <w:t>Carpeta: \$VRPodcasts\podcasts\Nombre de una fuente de Podcast</w:t>
      </w:r>
    </w:p>
    <w:p w14:paraId="08A91021" w14:textId="77777777" w:rsidR="00F8759D" w:rsidRPr="00672C20" w:rsidRDefault="00F8759D" w:rsidP="000237FE">
      <w:pPr>
        <w:pStyle w:val="Textoindependiente"/>
      </w:pPr>
      <w:r w:rsidRPr="00672C20">
        <w:t>Puede contener archivos de audio: Sí.</w:t>
      </w:r>
    </w:p>
    <w:p w14:paraId="58DC7E14" w14:textId="77777777" w:rsidR="00F8759D" w:rsidRPr="00672C20" w:rsidRDefault="00F8759D" w:rsidP="000237FE">
      <w:pPr>
        <w:pStyle w:val="Textoindependiente"/>
      </w:pPr>
      <w:r w:rsidRPr="00672C20">
        <w:t>Reglas: Esta es la carpeta que agrupa los archivos de episodios de Podcast bajo el nombre de su fuente.</w:t>
      </w:r>
    </w:p>
    <w:p w14:paraId="1DDDB908" w14:textId="77777777" w:rsidR="00F8759D" w:rsidRPr="00672C20" w:rsidRDefault="00F8759D" w:rsidP="00F8759D">
      <w:pPr>
        <w:pStyle w:val="Ttulo3"/>
        <w:jc w:val="both"/>
      </w:pPr>
      <w:bookmarkStart w:id="296" w:name="_Toc403987855"/>
      <w:bookmarkStart w:id="297" w:name="_Toc202255854"/>
      <w:r w:rsidRPr="00672C20">
        <w:t>Características de la Biblioteca Podcasts Guardados</w:t>
      </w:r>
      <w:bookmarkEnd w:id="296"/>
      <w:bookmarkEnd w:id="297"/>
    </w:p>
    <w:p w14:paraId="30A646BC" w14:textId="77777777" w:rsidR="000A5303" w:rsidRPr="00672C20" w:rsidRDefault="000A5303" w:rsidP="000A5303"/>
    <w:p w14:paraId="5E1033BB" w14:textId="72BAFEC9" w:rsidR="00F8759D" w:rsidRPr="00672C20" w:rsidRDefault="00F8759D" w:rsidP="000237FE">
      <w:pPr>
        <w:pStyle w:val="Textoindependiente"/>
      </w:pPr>
      <w:r w:rsidRPr="00672C20">
        <w:rPr>
          <w:b/>
        </w:rPr>
        <w:t>Navegación por la biblioteca</w:t>
      </w:r>
      <w:r w:rsidRPr="00672C20">
        <w:t xml:space="preserve">: Utilice las teclas </w:t>
      </w:r>
      <w:r w:rsidRPr="00672C20">
        <w:rPr>
          <w:b/>
          <w:bCs/>
          <w:i/>
          <w:iCs/>
        </w:rPr>
        <w:t>Arriba</w:t>
      </w:r>
      <w:r w:rsidRPr="00672C20">
        <w:t xml:space="preserve"> (tecla </w:t>
      </w:r>
      <w:r w:rsidRPr="00672C20">
        <w:rPr>
          <w:b/>
          <w:bCs/>
          <w:i/>
          <w:iCs/>
        </w:rPr>
        <w:t>2</w:t>
      </w:r>
      <w:r w:rsidRPr="00672C20">
        <w:t xml:space="preserve">) y </w:t>
      </w:r>
      <w:r w:rsidRPr="00672C20">
        <w:rPr>
          <w:b/>
          <w:bCs/>
          <w:i/>
          <w:iCs/>
        </w:rPr>
        <w:t>Abajo</w:t>
      </w:r>
      <w:r w:rsidRPr="00672C20">
        <w:t xml:space="preserve"> (tecla </w:t>
      </w:r>
      <w:r w:rsidRPr="00672C20">
        <w:rPr>
          <w:b/>
          <w:bCs/>
          <w:i/>
          <w:iCs/>
        </w:rPr>
        <w:t>8</w:t>
      </w:r>
      <w:r w:rsidRPr="00672C20">
        <w:t xml:space="preserve">) para desplazarse por los distintos niveles de carpetas de la estructura de Podcasts. El nivel más bajo es el de libro (archivo). Los archivos en </w:t>
      </w:r>
      <w:r w:rsidR="008E761C" w:rsidRPr="00672C20">
        <w:t>el</w:t>
      </w:r>
      <w:r w:rsidRPr="00672C20">
        <w:t xml:space="preserve"> directorio raíz de $VRPodcasts sólo se anunciarán en este nivel de navegación libro. Utilice las teclas </w:t>
      </w:r>
      <w:r w:rsidRPr="00672C20">
        <w:rPr>
          <w:b/>
          <w:bCs/>
          <w:i/>
          <w:iCs/>
        </w:rPr>
        <w:t>Mover hacia atrás</w:t>
      </w:r>
      <w:r w:rsidRPr="00672C20">
        <w:t xml:space="preserve"> (tecla </w:t>
      </w:r>
      <w:r w:rsidRPr="00672C20">
        <w:rPr>
          <w:b/>
          <w:bCs/>
          <w:i/>
          <w:iCs/>
        </w:rPr>
        <w:t>4</w:t>
      </w:r>
      <w:r w:rsidRPr="00672C20">
        <w:t xml:space="preserve">) y </w:t>
      </w:r>
      <w:r w:rsidRPr="00672C20">
        <w:rPr>
          <w:b/>
          <w:bCs/>
          <w:i/>
          <w:iCs/>
        </w:rPr>
        <w:t>Mover hacia adelante</w:t>
      </w:r>
      <w:r w:rsidRPr="00672C20">
        <w:t xml:space="preserve"> (tecla </w:t>
      </w:r>
      <w:r w:rsidRPr="00672C20">
        <w:rPr>
          <w:b/>
          <w:bCs/>
          <w:i/>
          <w:iCs/>
        </w:rPr>
        <w:t>6</w:t>
      </w:r>
      <w:r w:rsidRPr="00672C20">
        <w:t xml:space="preserve">) para navegar entre cada archivo de libro de Podcast (episodio) o Ir al libro para saltar a un número de libro especificado. Cuando esté en el nivel de Archivo, utilice la tecla </w:t>
      </w:r>
      <w:r w:rsidRPr="00672C20">
        <w:rPr>
          <w:b/>
          <w:bCs/>
          <w:i/>
          <w:iCs/>
        </w:rPr>
        <w:t>3</w:t>
      </w:r>
      <w:r w:rsidRPr="00672C20">
        <w:t xml:space="preserve"> para Borrar un archivo de Libro (episodio). Cuando esté en el nivel de Carpeta, </w:t>
      </w:r>
      <w:r w:rsidR="00924321" w:rsidRPr="00672C20">
        <w:t>pulse</w:t>
      </w:r>
      <w:r w:rsidRPr="00672C20">
        <w:t xml:space="preserve"> la tecla </w:t>
      </w:r>
      <w:r w:rsidRPr="00672C20">
        <w:rPr>
          <w:b/>
          <w:bCs/>
          <w:i/>
          <w:iCs/>
        </w:rPr>
        <w:t>3</w:t>
      </w:r>
      <w:r w:rsidRPr="00672C20">
        <w:t xml:space="preserve"> para eliminar una carpeta. Para confirmar el borrado, pulse la tecla </w:t>
      </w:r>
      <w:r w:rsidRPr="00672C20">
        <w:rPr>
          <w:b/>
          <w:bCs/>
          <w:i/>
          <w:iCs/>
        </w:rPr>
        <w:t>Confirmar</w:t>
      </w:r>
      <w:r w:rsidRPr="00672C20">
        <w:t xml:space="preserve"> o cualquier otra tecla para cancelar.</w:t>
      </w:r>
    </w:p>
    <w:p w14:paraId="2E9D863E" w14:textId="77777777" w:rsidR="00F8759D" w:rsidRPr="00672C20" w:rsidRDefault="00F8759D" w:rsidP="000237FE">
      <w:pPr>
        <w:pStyle w:val="Textoindependiente"/>
      </w:pPr>
      <w:r w:rsidRPr="00672C20">
        <w:rPr>
          <w:b/>
          <w:bCs/>
        </w:rPr>
        <w:t>Lectura</w:t>
      </w:r>
      <w:r w:rsidRPr="00672C20">
        <w:t xml:space="preserve">: La reproducción se detiene al final de cada archivo. Sólo está disponible el nivel de navegación Salto en el tiempo en las teclas </w:t>
      </w:r>
      <w:r w:rsidRPr="00672C20">
        <w:rPr>
          <w:b/>
          <w:bCs/>
          <w:i/>
          <w:iCs/>
        </w:rPr>
        <w:t>Arriba</w:t>
      </w:r>
      <w:r w:rsidRPr="00672C20">
        <w:t xml:space="preserve"> (tecla </w:t>
      </w:r>
      <w:r w:rsidRPr="00672C20">
        <w:rPr>
          <w:b/>
          <w:bCs/>
          <w:i/>
          <w:iCs/>
        </w:rPr>
        <w:t>2</w:t>
      </w:r>
      <w:r w:rsidRPr="00672C20">
        <w:t xml:space="preserve">) o </w:t>
      </w:r>
      <w:r w:rsidRPr="00672C20">
        <w:rPr>
          <w:b/>
          <w:bCs/>
          <w:i/>
          <w:iCs/>
        </w:rPr>
        <w:t>Abajo</w:t>
      </w:r>
      <w:r w:rsidRPr="00672C20">
        <w:t xml:space="preserve"> (tecla </w:t>
      </w:r>
      <w:r w:rsidRPr="00672C20">
        <w:rPr>
          <w:b/>
          <w:bCs/>
          <w:i/>
          <w:iCs/>
        </w:rPr>
        <w:t>8</w:t>
      </w:r>
      <w:r w:rsidRPr="00672C20">
        <w:t xml:space="preserve">). La opción </w:t>
      </w:r>
      <w:r w:rsidRPr="00672C20">
        <w:rPr>
          <w:b/>
          <w:bCs/>
          <w:i/>
          <w:iCs/>
        </w:rPr>
        <w:t>Ir al tiempo</w:t>
      </w:r>
      <w:r w:rsidRPr="00672C20">
        <w:t xml:space="preserve"> también está disponible.</w:t>
      </w:r>
    </w:p>
    <w:p w14:paraId="6C33D548" w14:textId="77777777" w:rsidR="00F8759D" w:rsidRPr="00672C20" w:rsidRDefault="00F8759D" w:rsidP="000237FE">
      <w:pPr>
        <w:pStyle w:val="Textoindependiente"/>
      </w:pPr>
      <w:r w:rsidRPr="00672C20">
        <w:rPr>
          <w:b/>
          <w:bCs/>
          <w:i/>
          <w:iCs/>
        </w:rPr>
        <w:t>INFORMACIÓN</w:t>
      </w:r>
      <w:r w:rsidRPr="00672C20">
        <w:t xml:space="preserve"> (tecla </w:t>
      </w:r>
      <w:r w:rsidRPr="00672C20">
        <w:rPr>
          <w:b/>
          <w:bCs/>
          <w:i/>
          <w:iCs/>
        </w:rPr>
        <w:t>0</w:t>
      </w:r>
      <w:r w:rsidRPr="00672C20">
        <w:t>): Proporciona información sobre el libro (episodio) de Podcast actual.</w:t>
      </w:r>
    </w:p>
    <w:p w14:paraId="1B8A266A" w14:textId="4FEAD4D3" w:rsidR="00F8759D" w:rsidRPr="00672C20" w:rsidRDefault="00F8759D" w:rsidP="000237FE">
      <w:pPr>
        <w:pStyle w:val="Textoindependiente"/>
      </w:pPr>
      <w:r w:rsidRPr="00672C20">
        <w:rPr>
          <w:b/>
          <w:i/>
        </w:rPr>
        <w:t>Tecla ¿Dónde Estoy?</w:t>
      </w:r>
      <w:r w:rsidRPr="00672C20">
        <w:t xml:space="preserve"> </w:t>
      </w:r>
      <w:r w:rsidRPr="00672C20">
        <w:rPr>
          <w:bCs/>
          <w:iCs/>
        </w:rPr>
        <w:t>(tecla</w:t>
      </w:r>
      <w:r w:rsidRPr="00672C20">
        <w:rPr>
          <w:b/>
          <w:i/>
        </w:rPr>
        <w:t xml:space="preserve"> 5</w:t>
      </w:r>
      <w:r w:rsidRPr="00672C20">
        <w:rPr>
          <w:bCs/>
          <w:iCs/>
        </w:rPr>
        <w:t xml:space="preserve">): </w:t>
      </w:r>
      <w:r w:rsidRPr="00672C20">
        <w:t xml:space="preserve">También Proporciona información sobre la posición actual e información </w:t>
      </w:r>
      <w:r w:rsidR="00935A7F" w:rsidRPr="00672C20">
        <w:t>sobre</w:t>
      </w:r>
      <w:r w:rsidRPr="00672C20">
        <w:t xml:space="preserve"> el archivo actual pero además añade el porcentaje de su posición en el archivo y no recapitula la información de la carpeta. Al </w:t>
      </w:r>
      <w:r w:rsidR="00906C2D" w:rsidRPr="00672C20">
        <w:t>pulsar</w:t>
      </w:r>
      <w:r w:rsidRPr="00672C20">
        <w:t xml:space="preserve"> la tecla </w:t>
      </w:r>
      <w:r w:rsidRPr="00672C20">
        <w:rPr>
          <w:b/>
          <w:bCs/>
          <w:i/>
          <w:iCs/>
        </w:rPr>
        <w:t xml:space="preserve">5 </w:t>
      </w:r>
      <w:r w:rsidRPr="00672C20">
        <w:t xml:space="preserve">dos veces seguidas se anunciarán los datos de información de la etiqueta. Si no desea escuchar todas las etiquetas, </w:t>
      </w:r>
      <w:r w:rsidR="00924321" w:rsidRPr="00672C20">
        <w:t>pulse</w:t>
      </w:r>
      <w:r w:rsidRPr="00672C20">
        <w:t xml:space="preserve"> la tecla </w:t>
      </w:r>
      <w:r w:rsidRPr="00672C20">
        <w:rPr>
          <w:b/>
          <w:i/>
        </w:rPr>
        <w:t>Reproducir/Detener</w:t>
      </w:r>
      <w:r w:rsidRPr="00672C20">
        <w:t xml:space="preserve"> para interrumpir la verbalización de los datos y regresar al punto de lectura.</w:t>
      </w:r>
    </w:p>
    <w:p w14:paraId="1DF082B5" w14:textId="77777777" w:rsidR="00F8759D" w:rsidRPr="00672C20" w:rsidRDefault="00F8759D" w:rsidP="00F8759D">
      <w:pPr>
        <w:pStyle w:val="Ttulo2"/>
        <w:tabs>
          <w:tab w:val="clear" w:pos="993"/>
        </w:tabs>
        <w:spacing w:before="120"/>
        <w:jc w:val="both"/>
        <w:rPr>
          <w:lang w:val="es-ES_tradnl"/>
        </w:rPr>
      </w:pPr>
      <w:bookmarkStart w:id="298" w:name="_Toc202255855"/>
      <w:bookmarkStart w:id="299" w:name="_Toc44492799"/>
      <w:bookmarkStart w:id="300" w:name="_Toc419546004"/>
      <w:r w:rsidRPr="00672C20">
        <w:rPr>
          <w:lang w:val="es-ES_tradnl"/>
        </w:rPr>
        <w:t>Biblioteca Archivos de Texto</w:t>
      </w:r>
      <w:bookmarkEnd w:id="298"/>
    </w:p>
    <w:p w14:paraId="3C8006C0" w14:textId="77777777" w:rsidR="000A5303" w:rsidRPr="00672C20" w:rsidRDefault="000A5303" w:rsidP="000A5303"/>
    <w:p w14:paraId="2ED31732" w14:textId="237E3592" w:rsidR="00F8759D" w:rsidRPr="00672C20" w:rsidRDefault="00F8759D" w:rsidP="000237FE">
      <w:pPr>
        <w:pStyle w:val="Textoindependiente"/>
      </w:pPr>
      <w:r w:rsidRPr="00672C20">
        <w:t xml:space="preserve">El </w:t>
      </w:r>
      <w:r w:rsidRPr="00672C20">
        <w:rPr>
          <w:i/>
          <w:iCs/>
        </w:rPr>
        <w:t>Stream</w:t>
      </w:r>
      <w:r w:rsidRPr="00672C20">
        <w:t xml:space="preserve"> permite almacenar archivos de texto agrupados en diversas carpetas </w:t>
      </w:r>
      <w:r w:rsidR="000576CF" w:rsidRPr="00672C20">
        <w:t xml:space="preserve">dentro de </w:t>
      </w:r>
      <w:r w:rsidRPr="00672C20">
        <w:t xml:space="preserve">la carpeta $VRText. Estos textos son leídos con una síntesis de voz a través de la funcionalidad “Text-to-Speech” (TTS) del </w:t>
      </w:r>
      <w:r w:rsidRPr="00672C20">
        <w:rPr>
          <w:i/>
          <w:iCs/>
        </w:rPr>
        <w:t>Stream</w:t>
      </w:r>
      <w:r w:rsidRPr="00672C20">
        <w:t xml:space="preserve">. Se considera </w:t>
      </w:r>
      <w:r w:rsidR="000576CF" w:rsidRPr="00672C20">
        <w:t xml:space="preserve">como libro </w:t>
      </w:r>
      <w:r w:rsidRPr="00672C20">
        <w:t xml:space="preserve">cada archivo de texto dentro del directorio raíz $VRText. Si están disponibles, el </w:t>
      </w:r>
      <w:r w:rsidRPr="00672C20">
        <w:rPr>
          <w:i/>
        </w:rPr>
        <w:t>Stream</w:t>
      </w:r>
      <w:r w:rsidRPr="00672C20">
        <w:t xml:space="preserve"> verbaliza las etiquetas de descripción de imágenes en los documentos </w:t>
      </w:r>
      <w:r w:rsidR="00446E8F" w:rsidRPr="00672C20">
        <w:t>HTML</w:t>
      </w:r>
      <w:r w:rsidRPr="00672C20">
        <w:t xml:space="preserve"> y </w:t>
      </w:r>
      <w:r w:rsidR="00446E8F" w:rsidRPr="00672C20">
        <w:t>XML</w:t>
      </w:r>
      <w:r w:rsidRPr="00672C20">
        <w:t xml:space="preserve">. </w:t>
      </w:r>
    </w:p>
    <w:p w14:paraId="732DB0E7" w14:textId="77777777" w:rsidR="00F8759D" w:rsidRPr="00672C20" w:rsidRDefault="00F8759D" w:rsidP="00F8759D">
      <w:pPr>
        <w:pStyle w:val="Ttulo3"/>
        <w:jc w:val="both"/>
      </w:pPr>
      <w:bookmarkStart w:id="301" w:name="_Toc202255856"/>
      <w:r w:rsidRPr="00672C20">
        <w:t>Estructura de la Biblioteca Archivos de Texto</w:t>
      </w:r>
      <w:bookmarkEnd w:id="301"/>
    </w:p>
    <w:p w14:paraId="27335B7E" w14:textId="77777777" w:rsidR="000A5303" w:rsidRPr="00672C20" w:rsidRDefault="000A5303" w:rsidP="000A5303"/>
    <w:p w14:paraId="3AE882A8" w14:textId="77777777" w:rsidR="00F8759D" w:rsidRPr="00672C20" w:rsidRDefault="00F8759D" w:rsidP="000237FE">
      <w:pPr>
        <w:pStyle w:val="Textoindependiente"/>
      </w:pPr>
      <w:r w:rsidRPr="00672C20">
        <w:t>Los archivos de texto pueden estar ubicados directamente en el directorio raíz $VRText o bien organizados en categorías de subcarpetas. Esta biblioteca permite hasta 8 niveles de carpetas.</w:t>
      </w:r>
    </w:p>
    <w:p w14:paraId="04E940E0" w14:textId="77777777" w:rsidR="00F8759D" w:rsidRPr="00672C20" w:rsidRDefault="00F8759D" w:rsidP="00F8759D">
      <w:pPr>
        <w:pStyle w:val="Ttulo3"/>
        <w:jc w:val="both"/>
      </w:pPr>
      <w:bookmarkStart w:id="302" w:name="_Toc202255857"/>
      <w:r w:rsidRPr="00672C20">
        <w:t>Características de la Biblioteca Archivos de Texto</w:t>
      </w:r>
      <w:bookmarkEnd w:id="302"/>
    </w:p>
    <w:p w14:paraId="400610B1" w14:textId="77777777" w:rsidR="000A5303" w:rsidRPr="00672C20" w:rsidRDefault="000A5303" w:rsidP="000A5303"/>
    <w:p w14:paraId="036A7CB0" w14:textId="6C3D5394" w:rsidR="00F8759D" w:rsidRPr="00672C20" w:rsidRDefault="00F8759D" w:rsidP="000237FE">
      <w:pPr>
        <w:pStyle w:val="Textoindependiente"/>
      </w:pPr>
      <w:r w:rsidRPr="00672C20">
        <w:rPr>
          <w:b/>
        </w:rPr>
        <w:t>Navegación por la biblioteca</w:t>
      </w:r>
      <w:r w:rsidRPr="00672C20">
        <w:t xml:space="preserve">: Utilice las teclas </w:t>
      </w:r>
      <w:r w:rsidRPr="00672C20">
        <w:rPr>
          <w:b/>
          <w:bCs/>
          <w:i/>
          <w:iCs/>
        </w:rPr>
        <w:t>Arriba</w:t>
      </w:r>
      <w:r w:rsidRPr="00672C20">
        <w:t xml:space="preserve"> (tecla </w:t>
      </w:r>
      <w:r w:rsidRPr="00672C20">
        <w:rPr>
          <w:b/>
          <w:bCs/>
          <w:i/>
          <w:iCs/>
        </w:rPr>
        <w:t>2</w:t>
      </w:r>
      <w:r w:rsidRPr="00672C20">
        <w:t xml:space="preserve">) y </w:t>
      </w:r>
      <w:r w:rsidRPr="00672C20">
        <w:rPr>
          <w:b/>
          <w:bCs/>
          <w:i/>
          <w:iCs/>
        </w:rPr>
        <w:t>Abajo</w:t>
      </w:r>
      <w:r w:rsidRPr="00672C20">
        <w:t xml:space="preserve"> (tecla </w:t>
      </w:r>
      <w:r w:rsidRPr="00672C20">
        <w:rPr>
          <w:b/>
          <w:bCs/>
          <w:i/>
          <w:iCs/>
        </w:rPr>
        <w:t>8</w:t>
      </w:r>
      <w:r w:rsidRPr="00672C20">
        <w:t xml:space="preserve">) para moverse entre los distintos niveles de la estructura de carpetas de esta biblioteca. El nivel más bajo es el nivel denominado “Libro” (archivo). Los archivos en el directorio raíz $VRText sólo aparecen listados en este nivel llamado Libro. Utilice las teclas </w:t>
      </w:r>
      <w:r w:rsidRPr="00672C20">
        <w:rPr>
          <w:b/>
          <w:bCs/>
          <w:i/>
          <w:iCs/>
        </w:rPr>
        <w:t>Mover hacia atrás</w:t>
      </w:r>
      <w:r w:rsidRPr="00672C20">
        <w:t xml:space="preserve"> (tecla </w:t>
      </w:r>
      <w:r w:rsidRPr="00672C20">
        <w:rPr>
          <w:b/>
          <w:bCs/>
          <w:i/>
          <w:iCs/>
        </w:rPr>
        <w:t>4</w:t>
      </w:r>
      <w:r w:rsidRPr="00672C20">
        <w:t xml:space="preserve">) y </w:t>
      </w:r>
      <w:r w:rsidRPr="00672C20">
        <w:rPr>
          <w:b/>
          <w:bCs/>
          <w:i/>
          <w:iCs/>
        </w:rPr>
        <w:t>Mover hacia adelante</w:t>
      </w:r>
      <w:r w:rsidRPr="00672C20">
        <w:t xml:space="preserve"> (tecla </w:t>
      </w:r>
      <w:r w:rsidRPr="00672C20">
        <w:rPr>
          <w:b/>
          <w:bCs/>
          <w:i/>
          <w:iCs/>
        </w:rPr>
        <w:t>6</w:t>
      </w:r>
      <w:r w:rsidRPr="00672C20">
        <w:t xml:space="preserve">) para desplazarse entre cada archivo de texto o use la opción </w:t>
      </w:r>
      <w:r w:rsidRPr="00672C20">
        <w:rPr>
          <w:b/>
          <w:i/>
        </w:rPr>
        <w:t>Ir al archivo</w:t>
      </w:r>
      <w:r w:rsidRPr="00672C20">
        <w:t xml:space="preserve"> con la tecla </w:t>
      </w:r>
      <w:r w:rsidRPr="00672C20">
        <w:rPr>
          <w:b/>
          <w:bCs/>
          <w:i/>
          <w:iCs/>
        </w:rPr>
        <w:t>Ir a</w:t>
      </w:r>
      <w:r w:rsidRPr="00672C20">
        <w:t xml:space="preserve"> para llegar directamente a un número específico de archivo. Cuando esté en el nivel de Archivo, utilice la tecla </w:t>
      </w:r>
      <w:r w:rsidRPr="00672C20">
        <w:rPr>
          <w:b/>
          <w:bCs/>
          <w:i/>
          <w:iCs/>
        </w:rPr>
        <w:t>3</w:t>
      </w:r>
      <w:r w:rsidRPr="00672C20">
        <w:t xml:space="preserve"> para borrar un archivo de texto. Cuando esté en el nivel de Carpeta, </w:t>
      </w:r>
      <w:r w:rsidR="00924321" w:rsidRPr="00672C20">
        <w:t>pulse</w:t>
      </w:r>
      <w:r w:rsidRPr="00672C20">
        <w:t xml:space="preserve"> </w:t>
      </w:r>
      <w:r w:rsidRPr="00672C20">
        <w:lastRenderedPageBreak/>
        <w:t xml:space="preserve">la tecla </w:t>
      </w:r>
      <w:r w:rsidRPr="00672C20">
        <w:rPr>
          <w:b/>
          <w:bCs/>
          <w:i/>
          <w:iCs/>
        </w:rPr>
        <w:t>3</w:t>
      </w:r>
      <w:r w:rsidRPr="00672C20">
        <w:t xml:space="preserve"> para borrar una carpeta. Pulse la tecla </w:t>
      </w:r>
      <w:r w:rsidRPr="00672C20">
        <w:rPr>
          <w:b/>
          <w:bCs/>
          <w:i/>
          <w:iCs/>
        </w:rPr>
        <w:t>Confirmar</w:t>
      </w:r>
      <w:r w:rsidRPr="00672C20">
        <w:t xml:space="preserve"> para aceptar la eliminación o cualquier otra tecla para cancelar. </w:t>
      </w:r>
    </w:p>
    <w:p w14:paraId="273E1EF7" w14:textId="77777777" w:rsidR="00F8759D" w:rsidRPr="00672C20" w:rsidRDefault="00F8759D" w:rsidP="000237FE">
      <w:pPr>
        <w:pStyle w:val="Textoindependiente"/>
      </w:pPr>
      <w:r w:rsidRPr="00672C20">
        <w:rPr>
          <w:b/>
        </w:rPr>
        <w:t>Lectura</w:t>
      </w:r>
      <w:r w:rsidRPr="00672C20">
        <w:t xml:space="preserve">: La reproducción termina al final de cada archivo. Durante la lectura del texto, los niveles de navegación disponibles con las teclas </w:t>
      </w:r>
      <w:r w:rsidRPr="00672C20">
        <w:rPr>
          <w:b/>
          <w:bCs/>
          <w:i/>
          <w:iCs/>
        </w:rPr>
        <w:t>Arriba</w:t>
      </w:r>
      <w:r w:rsidRPr="00672C20">
        <w:t xml:space="preserve"> (tecla </w:t>
      </w:r>
      <w:r w:rsidRPr="00672C20">
        <w:rPr>
          <w:b/>
          <w:bCs/>
          <w:i/>
          <w:iCs/>
        </w:rPr>
        <w:t>2</w:t>
      </w:r>
      <w:r w:rsidRPr="00672C20">
        <w:t xml:space="preserve">) y </w:t>
      </w:r>
      <w:r w:rsidRPr="00672C20">
        <w:rPr>
          <w:b/>
          <w:bCs/>
          <w:i/>
          <w:iCs/>
        </w:rPr>
        <w:t>Abajo</w:t>
      </w:r>
      <w:r w:rsidRPr="00672C20">
        <w:t xml:space="preserve"> (tecla </w:t>
      </w:r>
      <w:r w:rsidRPr="00672C20">
        <w:rPr>
          <w:b/>
          <w:bCs/>
          <w:i/>
          <w:iCs/>
        </w:rPr>
        <w:t>8</w:t>
      </w:r>
      <w:r w:rsidRPr="00672C20">
        <w:t xml:space="preserve">) incluyen: página (si las marcas de página existen en el archivo), pantalla (si no hay marcas de página), párrafo, línea, frase, palabra, ortografía y carácter. Si usted realiza una búsqueda en el texto, el </w:t>
      </w:r>
      <w:r w:rsidRPr="00672C20">
        <w:rPr>
          <w:i/>
        </w:rPr>
        <w:t>Stream</w:t>
      </w:r>
      <w:r w:rsidRPr="00672C20">
        <w:t xml:space="preserve"> agrega entonces un nivel de búsqueda como último nivel de navegación disponible, con el fin de permitirle encontrar el elemento de búsqueda siguiente o anterior al primer resultado. La opción </w:t>
      </w:r>
      <w:r w:rsidRPr="00672C20">
        <w:rPr>
          <w:i/>
          <w:iCs/>
        </w:rPr>
        <w:t>I</w:t>
      </w:r>
      <w:r w:rsidRPr="00672C20">
        <w:rPr>
          <w:i/>
        </w:rPr>
        <w:t>r a la página</w:t>
      </w:r>
      <w:r w:rsidRPr="00672C20">
        <w:t xml:space="preserve"> está disponible si el archivo tiene marcas de página. La opción </w:t>
      </w:r>
      <w:r w:rsidRPr="00672C20">
        <w:rPr>
          <w:bCs/>
          <w:i/>
        </w:rPr>
        <w:t>Ir al Porcentaje</w:t>
      </w:r>
      <w:r w:rsidRPr="00672C20">
        <w:t xml:space="preserve"> (ver previamente en este documento) también está disponible en esta biblioteca.</w:t>
      </w:r>
    </w:p>
    <w:p w14:paraId="1536B7F5" w14:textId="77777777" w:rsidR="00F8759D" w:rsidRPr="00672C20" w:rsidRDefault="00F8759D" w:rsidP="000237FE">
      <w:pPr>
        <w:pStyle w:val="Textoindependiente"/>
        <w:rPr>
          <w:b/>
          <w:i/>
        </w:rPr>
      </w:pPr>
      <w:r w:rsidRPr="00672C20">
        <w:rPr>
          <w:b/>
          <w:i/>
        </w:rPr>
        <w:t xml:space="preserve">Tecla INFORMACIÓN </w:t>
      </w:r>
      <w:r w:rsidRPr="00672C20">
        <w:rPr>
          <w:bCs/>
          <w:iCs/>
        </w:rPr>
        <w:t>(tecla</w:t>
      </w:r>
      <w:r w:rsidRPr="00672C20">
        <w:rPr>
          <w:b/>
          <w:i/>
        </w:rPr>
        <w:t xml:space="preserve"> 0</w:t>
      </w:r>
      <w:r w:rsidRPr="00672C20">
        <w:rPr>
          <w:bCs/>
          <w:iCs/>
        </w:rPr>
        <w:t>)</w:t>
      </w:r>
      <w:r w:rsidRPr="00672C20">
        <w:t>: Proporciona información sobre el archivo de texto actual, como su tamaño.</w:t>
      </w:r>
    </w:p>
    <w:p w14:paraId="6F3BFDC1" w14:textId="77777777" w:rsidR="00F8759D" w:rsidRPr="00672C20" w:rsidRDefault="00F8759D" w:rsidP="000237FE">
      <w:pPr>
        <w:pStyle w:val="Textoindependiente"/>
      </w:pPr>
      <w:r w:rsidRPr="00672C20">
        <w:rPr>
          <w:b/>
          <w:i/>
        </w:rPr>
        <w:t xml:space="preserve">Tecla ¿Dónde Estoy? </w:t>
      </w:r>
      <w:r w:rsidRPr="00672C20">
        <w:rPr>
          <w:bCs/>
          <w:iCs/>
        </w:rPr>
        <w:t>(tecla</w:t>
      </w:r>
      <w:r w:rsidRPr="00672C20">
        <w:rPr>
          <w:b/>
          <w:i/>
        </w:rPr>
        <w:t xml:space="preserve"> 5</w:t>
      </w:r>
      <w:r w:rsidRPr="00672C20">
        <w:rPr>
          <w:bCs/>
          <w:iCs/>
        </w:rPr>
        <w:t>):</w:t>
      </w:r>
      <w:r w:rsidRPr="00672C20">
        <w:t xml:space="preserve"> Proporciona información sobre la posición actual e información para el archivo actual pero además añade el porcentaje de su posición en el archivo.</w:t>
      </w:r>
    </w:p>
    <w:p w14:paraId="6B82C774" w14:textId="77777777" w:rsidR="00F8759D" w:rsidRPr="00672C20" w:rsidRDefault="00F8759D" w:rsidP="00F8759D">
      <w:pPr>
        <w:pStyle w:val="Ttulo3"/>
        <w:jc w:val="both"/>
      </w:pPr>
      <w:bookmarkStart w:id="303" w:name="_Toc403987859"/>
      <w:bookmarkStart w:id="304" w:name="_Toc202255858"/>
      <w:r w:rsidRPr="00672C20">
        <w:t>Navegación por los Encabezados de los Documentos HTML/XML/DOCX</w:t>
      </w:r>
      <w:bookmarkEnd w:id="303"/>
      <w:bookmarkEnd w:id="304"/>
    </w:p>
    <w:p w14:paraId="00A29633" w14:textId="77777777" w:rsidR="000A5303" w:rsidRPr="00672C20" w:rsidRDefault="000A5303" w:rsidP="000A5303"/>
    <w:p w14:paraId="132A8E2D" w14:textId="3C26CD32" w:rsidR="00F8759D" w:rsidRPr="00672C20" w:rsidRDefault="00F8759D" w:rsidP="000237FE">
      <w:pPr>
        <w:pStyle w:val="Textoindependiente"/>
      </w:pPr>
      <w:r w:rsidRPr="00672C20">
        <w:t xml:space="preserve">Con aquellos archivos </w:t>
      </w:r>
      <w:r w:rsidR="00446E8F" w:rsidRPr="00672C20">
        <w:t>HTML</w:t>
      </w:r>
      <w:r w:rsidRPr="00672C20">
        <w:t>/</w:t>
      </w:r>
      <w:r w:rsidR="00446E8F" w:rsidRPr="00672C20">
        <w:t>XML</w:t>
      </w:r>
      <w:r w:rsidRPr="00672C20">
        <w:t xml:space="preserve"> que poseen etiquetas de encabezado (&lt;H1&gt; a &lt;H6&gt;) o bien con los archivos DOCX que contienen estilos de encabezados, el </w:t>
      </w:r>
      <w:r w:rsidRPr="00672C20">
        <w:rPr>
          <w:i/>
        </w:rPr>
        <w:t>Stream</w:t>
      </w:r>
      <w:r w:rsidRPr="00672C20">
        <w:t xml:space="preserve"> agrega niveles de navegación equivalentes que corresponden a los niveles de encabezado del texto. Las teclas </w:t>
      </w:r>
      <w:r w:rsidRPr="00672C20">
        <w:rPr>
          <w:b/>
          <w:bCs/>
          <w:i/>
          <w:iCs/>
        </w:rPr>
        <w:t>Arriba</w:t>
      </w:r>
      <w:r w:rsidRPr="00672C20">
        <w:t xml:space="preserve"> (tecla </w:t>
      </w:r>
      <w:r w:rsidRPr="00672C20">
        <w:rPr>
          <w:b/>
          <w:bCs/>
          <w:i/>
          <w:iCs/>
        </w:rPr>
        <w:t>2</w:t>
      </w:r>
      <w:r w:rsidRPr="00672C20">
        <w:t xml:space="preserve">) o </w:t>
      </w:r>
      <w:r w:rsidRPr="00672C20">
        <w:rPr>
          <w:b/>
          <w:bCs/>
          <w:i/>
          <w:iCs/>
        </w:rPr>
        <w:t>Abajo</w:t>
      </w:r>
      <w:r w:rsidRPr="00672C20">
        <w:t xml:space="preserve"> (tecla </w:t>
      </w:r>
      <w:r w:rsidRPr="00672C20">
        <w:rPr>
          <w:b/>
          <w:bCs/>
          <w:i/>
          <w:iCs/>
        </w:rPr>
        <w:t>8</w:t>
      </w:r>
      <w:r w:rsidRPr="00672C20">
        <w:t>) sirven para moverse entre estos niveles. T</w:t>
      </w:r>
      <w:r w:rsidR="005B0431" w:rsidRPr="00672C20">
        <w:t>enga</w:t>
      </w:r>
      <w:r w:rsidRPr="00672C20">
        <w:t xml:space="preserve"> en cuenta que algunos archivos </w:t>
      </w:r>
      <w:r w:rsidR="00446E8F" w:rsidRPr="00672C20">
        <w:t>HTML</w:t>
      </w:r>
      <w:r w:rsidRPr="00672C20">
        <w:t>/</w:t>
      </w:r>
      <w:r w:rsidR="00446E8F" w:rsidRPr="00672C20">
        <w:t>XML</w:t>
      </w:r>
      <w:r w:rsidRPr="00672C20">
        <w:t xml:space="preserve"> no utilizan estas etiquetas de encabezado de forma consecutiva. Por ejemplo, el archivo puede tener encabezados H1 y H3 sin encabezado H2. En este caso el </w:t>
      </w:r>
      <w:r w:rsidRPr="00672C20">
        <w:rPr>
          <w:i/>
          <w:iCs/>
        </w:rPr>
        <w:t>Stream</w:t>
      </w:r>
      <w:r w:rsidRPr="00672C20">
        <w:t xml:space="preserve"> presentará únicamente los niveles 1 y 3 en la lista de niveles de navegación con las teclas </w:t>
      </w:r>
      <w:r w:rsidRPr="00672C20">
        <w:rPr>
          <w:b/>
          <w:bCs/>
          <w:i/>
          <w:iCs/>
        </w:rPr>
        <w:t>Arriba</w:t>
      </w:r>
      <w:r w:rsidRPr="00672C20">
        <w:t xml:space="preserve"> (tecla </w:t>
      </w:r>
      <w:r w:rsidRPr="00672C20">
        <w:rPr>
          <w:b/>
          <w:bCs/>
          <w:i/>
          <w:iCs/>
        </w:rPr>
        <w:t>2</w:t>
      </w:r>
      <w:r w:rsidRPr="00672C20">
        <w:t xml:space="preserve">) o </w:t>
      </w:r>
      <w:r w:rsidRPr="00672C20">
        <w:rPr>
          <w:b/>
          <w:bCs/>
          <w:i/>
          <w:iCs/>
        </w:rPr>
        <w:t>Abajo</w:t>
      </w:r>
      <w:r w:rsidRPr="00672C20">
        <w:t xml:space="preserve"> (tecla </w:t>
      </w:r>
      <w:r w:rsidRPr="00672C20">
        <w:rPr>
          <w:b/>
          <w:bCs/>
          <w:i/>
          <w:iCs/>
        </w:rPr>
        <w:t>8</w:t>
      </w:r>
      <w:r w:rsidRPr="00672C20">
        <w:t xml:space="preserve">). Asimismo, un archivo </w:t>
      </w:r>
      <w:r w:rsidR="00446E8F" w:rsidRPr="00672C20">
        <w:t>HTML</w:t>
      </w:r>
      <w:r w:rsidRPr="00672C20">
        <w:t>/</w:t>
      </w:r>
      <w:r w:rsidR="00446E8F" w:rsidRPr="00672C20">
        <w:t>XML</w:t>
      </w:r>
      <w:r w:rsidRPr="00672C20">
        <w:t xml:space="preserve"> podría tener un único encabeza</w:t>
      </w:r>
      <w:r w:rsidR="005B0431" w:rsidRPr="00672C20">
        <w:t>do</w:t>
      </w:r>
      <w:r w:rsidRPr="00672C20">
        <w:t xml:space="preserve"> H1 para un título sin ninguna otra etiqueta H1 en el archivo. En este caso, el </w:t>
      </w:r>
      <w:r w:rsidRPr="00672C20">
        <w:rPr>
          <w:i/>
          <w:iCs/>
        </w:rPr>
        <w:t>Stream</w:t>
      </w:r>
      <w:r w:rsidRPr="00672C20">
        <w:t xml:space="preserve"> saltará al final del archivo, si usted </w:t>
      </w:r>
      <w:r w:rsidR="000B3719" w:rsidRPr="00672C20">
        <w:t>pulsa</w:t>
      </w:r>
      <w:r w:rsidRPr="00672C20">
        <w:t xml:space="preserve"> la tecla </w:t>
      </w:r>
      <w:r w:rsidRPr="00672C20">
        <w:rPr>
          <w:b/>
          <w:bCs/>
          <w:i/>
          <w:iCs/>
        </w:rPr>
        <w:t>Mover hacia adelante</w:t>
      </w:r>
      <w:r w:rsidRPr="00672C20">
        <w:t xml:space="preserve"> (tecla </w:t>
      </w:r>
      <w:r w:rsidRPr="00672C20">
        <w:rPr>
          <w:b/>
          <w:bCs/>
          <w:i/>
          <w:iCs/>
        </w:rPr>
        <w:t>6</w:t>
      </w:r>
      <w:r w:rsidRPr="00672C20">
        <w:t>) tras haber seleccionado el nivel 1 de navegación.</w:t>
      </w:r>
    </w:p>
    <w:p w14:paraId="6A456642" w14:textId="77777777" w:rsidR="000A5303" w:rsidRPr="00672C20" w:rsidRDefault="000A5303" w:rsidP="000237FE">
      <w:pPr>
        <w:pStyle w:val="Textoindependiente"/>
      </w:pPr>
    </w:p>
    <w:p w14:paraId="629D1083" w14:textId="77777777" w:rsidR="00F8759D" w:rsidRPr="00672C20" w:rsidRDefault="00F8759D" w:rsidP="00F8759D">
      <w:pPr>
        <w:pStyle w:val="Ttulo2"/>
        <w:tabs>
          <w:tab w:val="clear" w:pos="993"/>
        </w:tabs>
        <w:spacing w:before="120"/>
        <w:jc w:val="both"/>
        <w:rPr>
          <w:lang w:val="es-ES_tradnl"/>
        </w:rPr>
      </w:pPr>
      <w:bookmarkStart w:id="305" w:name="_Toc202255859"/>
      <w:r w:rsidRPr="00672C20">
        <w:rPr>
          <w:lang w:val="es-ES_tradnl"/>
        </w:rPr>
        <w:t>Notas</w:t>
      </w:r>
      <w:bookmarkEnd w:id="305"/>
    </w:p>
    <w:p w14:paraId="1A561672" w14:textId="77777777" w:rsidR="000A5303" w:rsidRPr="00672C20" w:rsidRDefault="000A5303" w:rsidP="000A5303"/>
    <w:p w14:paraId="704C9011" w14:textId="2E486DA2" w:rsidR="007D184B" w:rsidRPr="00672C20" w:rsidRDefault="007D184B" w:rsidP="00B53413">
      <w:pPr>
        <w:spacing w:before="120"/>
        <w:jc w:val="both"/>
        <w:rPr>
          <w:rFonts w:ascii="Bordeaux Light" w:hAnsi="Bordeaux Light"/>
          <w:sz w:val="22"/>
          <w:szCs w:val="22"/>
        </w:rPr>
      </w:pPr>
      <w:r w:rsidRPr="00672C20">
        <w:rPr>
          <w:rFonts w:ascii="Bordeaux Light" w:hAnsi="Bordeaux Light"/>
          <w:sz w:val="22"/>
          <w:szCs w:val="22"/>
        </w:rPr>
        <w:t>Para grabar una nueva nota, p</w:t>
      </w:r>
      <w:r w:rsidR="00C9689C" w:rsidRPr="00672C20">
        <w:rPr>
          <w:rFonts w:ascii="Bordeaux Light" w:hAnsi="Bordeaux Light"/>
          <w:sz w:val="22"/>
          <w:szCs w:val="22"/>
        </w:rPr>
        <w:t>ulse</w:t>
      </w:r>
      <w:r w:rsidRPr="00672C20">
        <w:rPr>
          <w:rFonts w:ascii="Bordeaux Light" w:hAnsi="Bordeaux Light"/>
          <w:sz w:val="22"/>
          <w:szCs w:val="22"/>
        </w:rPr>
        <w:t xml:space="preserve"> la tecla Grabar, luego grabe su nota y p</w:t>
      </w:r>
      <w:r w:rsidR="00C9689C" w:rsidRPr="00672C20">
        <w:rPr>
          <w:rFonts w:ascii="Bordeaux Light" w:hAnsi="Bordeaux Light"/>
          <w:sz w:val="22"/>
          <w:szCs w:val="22"/>
        </w:rPr>
        <w:t>ulse</w:t>
      </w:r>
      <w:r w:rsidRPr="00672C20">
        <w:rPr>
          <w:rFonts w:ascii="Bordeaux Light" w:hAnsi="Bordeaux Light"/>
          <w:sz w:val="22"/>
          <w:szCs w:val="22"/>
        </w:rPr>
        <w:t xml:space="preserve"> la tecla Grabar </w:t>
      </w:r>
      <w:r w:rsidR="00C9689C" w:rsidRPr="00672C20">
        <w:rPr>
          <w:rFonts w:ascii="Bordeaux Light" w:hAnsi="Bordeaux Light"/>
          <w:sz w:val="22"/>
          <w:szCs w:val="22"/>
        </w:rPr>
        <w:t xml:space="preserve">de nuevo </w:t>
      </w:r>
      <w:r w:rsidRPr="00672C20">
        <w:rPr>
          <w:rFonts w:ascii="Bordeaux Light" w:hAnsi="Bordeaux Light"/>
          <w:sz w:val="22"/>
          <w:szCs w:val="22"/>
        </w:rPr>
        <w:t>para finalizar su grabación y crear una nota. También puede pausar la grabación mientras crea la nota pulsando la tecla Reproducir/Detener durante la grabación y, a continuación, pulsando de nuevo la tecla Reproducir/Detener para reanudarla. Por último, es posible grabar notas rápidas manteniendo pulsado el botón Grabar. La nota se creará cuando suelte el botón Grabar.</w:t>
      </w:r>
    </w:p>
    <w:p w14:paraId="443FBE7B" w14:textId="3085D224" w:rsidR="007D184B" w:rsidRPr="00672C20" w:rsidRDefault="007D184B" w:rsidP="00B53413">
      <w:pPr>
        <w:spacing w:before="120"/>
        <w:jc w:val="both"/>
        <w:rPr>
          <w:rFonts w:ascii="Bordeaux Light" w:hAnsi="Bordeaux Light"/>
          <w:sz w:val="22"/>
          <w:szCs w:val="22"/>
        </w:rPr>
      </w:pPr>
      <w:r w:rsidRPr="00672C20">
        <w:rPr>
          <w:rFonts w:ascii="Bordeaux Light" w:hAnsi="Bordeaux Light"/>
          <w:sz w:val="22"/>
          <w:szCs w:val="22"/>
        </w:rPr>
        <w:t xml:space="preserve">Los archivos de audio (notas) se encuentran en la carpeta reservada $VRNotes. Puede haber una o dos carpetas $VRNotes en su dispositivo, ya que una carpeta $VRNotes se crea de forma predeterminada al conectar su tarjeta SD en su dispositivo si no se ha creado ninguna antes, y se agregará otra carpeta $VRNotes en la memoria interna si desea guardar notas de audio en su dispositivo internamente. Como resultado, puede haber dos </w:t>
      </w:r>
      <w:r w:rsidR="002220D4">
        <w:rPr>
          <w:rFonts w:ascii="Bordeaux Light" w:hAnsi="Bordeaux Light"/>
          <w:sz w:val="22"/>
          <w:szCs w:val="22"/>
        </w:rPr>
        <w:t>biblioteca</w:t>
      </w:r>
      <w:r w:rsidRPr="00672C20">
        <w:rPr>
          <w:rFonts w:ascii="Bordeaux Light" w:hAnsi="Bordeaux Light"/>
          <w:sz w:val="22"/>
          <w:szCs w:val="22"/>
        </w:rPr>
        <w:t xml:space="preserve">s de notas, una en la tarjeta SD y otra en la memoria interna. Estas dos </w:t>
      </w:r>
      <w:r w:rsidR="006729C2" w:rsidRPr="00672C20">
        <w:rPr>
          <w:rFonts w:ascii="Bordeaux Light" w:hAnsi="Bordeaux Light"/>
          <w:sz w:val="22"/>
          <w:szCs w:val="22"/>
        </w:rPr>
        <w:t xml:space="preserve">bibliotecas </w:t>
      </w:r>
      <w:r w:rsidRPr="00672C20">
        <w:rPr>
          <w:rFonts w:ascii="Bordeaux Light" w:hAnsi="Bordeaux Light"/>
          <w:sz w:val="22"/>
          <w:szCs w:val="22"/>
        </w:rPr>
        <w:t xml:space="preserve">de notas son completamente independientes entre sí. Cuando </w:t>
      </w:r>
      <w:r w:rsidR="00E96F15" w:rsidRPr="00672C20">
        <w:rPr>
          <w:rFonts w:ascii="Bordeaux Light" w:hAnsi="Bordeaux Light"/>
          <w:sz w:val="22"/>
          <w:szCs w:val="22"/>
        </w:rPr>
        <w:t>su</w:t>
      </w:r>
      <w:r w:rsidRPr="00672C20">
        <w:rPr>
          <w:rFonts w:ascii="Bordeaux Light" w:hAnsi="Bordeaux Light"/>
          <w:sz w:val="22"/>
          <w:szCs w:val="22"/>
        </w:rPr>
        <w:t xml:space="preserve"> stream se coloque en la </w:t>
      </w:r>
      <w:r w:rsidR="00E96F15" w:rsidRPr="00672C20">
        <w:rPr>
          <w:rFonts w:ascii="Bordeaux Light" w:hAnsi="Bordeaux Light"/>
          <w:sz w:val="22"/>
          <w:szCs w:val="22"/>
        </w:rPr>
        <w:t>biblioteca</w:t>
      </w:r>
      <w:r w:rsidRPr="00672C20">
        <w:rPr>
          <w:rFonts w:ascii="Bordeaux Light" w:hAnsi="Bordeaux Light"/>
          <w:sz w:val="22"/>
          <w:szCs w:val="22"/>
        </w:rPr>
        <w:t xml:space="preserve"> de Notas, se anunciará una carpeta Genérica, que reagrupará las notas guardadas en la raíz de la carpeta $VRNotes. Esta carpeta solo la ve la secuencia. Como resultado, si conecta su Stream a un equipo y explora el contenido del dispositivo, todas las notas de la carpeta Genérica se verán directamente en la raíz de la carpeta $VRNotes. Esta carpeta también puede contener subcarpetas, donde encontrará archivos de notas. Toda esta estructura se define como </w:t>
      </w:r>
      <w:r w:rsidR="006A00DB" w:rsidRPr="00672C20">
        <w:rPr>
          <w:rFonts w:ascii="Bordeaux Light" w:hAnsi="Bordeaux Light"/>
          <w:sz w:val="22"/>
          <w:szCs w:val="22"/>
        </w:rPr>
        <w:t>la biblioteca de</w:t>
      </w:r>
      <w:r w:rsidRPr="00672C20">
        <w:rPr>
          <w:rFonts w:ascii="Bordeaux Light" w:hAnsi="Bordeaux Light"/>
          <w:sz w:val="22"/>
          <w:szCs w:val="22"/>
        </w:rPr>
        <w:t xml:space="preserve"> </w:t>
      </w:r>
      <w:r w:rsidR="006A00DB" w:rsidRPr="00672C20">
        <w:rPr>
          <w:rFonts w:ascii="Bordeaux Light" w:hAnsi="Bordeaux Light"/>
          <w:sz w:val="22"/>
          <w:szCs w:val="22"/>
        </w:rPr>
        <w:t>“</w:t>
      </w:r>
      <w:r w:rsidRPr="00672C20">
        <w:rPr>
          <w:rFonts w:ascii="Bordeaux Light" w:hAnsi="Bordeaux Light"/>
          <w:sz w:val="22"/>
          <w:szCs w:val="22"/>
        </w:rPr>
        <w:t>Todas las Notas</w:t>
      </w:r>
      <w:r w:rsidR="006A00DB" w:rsidRPr="00672C20">
        <w:rPr>
          <w:rFonts w:ascii="Bordeaux Light" w:hAnsi="Bordeaux Light"/>
          <w:sz w:val="22"/>
          <w:szCs w:val="22"/>
        </w:rPr>
        <w:t>”</w:t>
      </w:r>
      <w:r w:rsidRPr="00672C20">
        <w:rPr>
          <w:rFonts w:ascii="Bordeaux Light" w:hAnsi="Bordeaux Light"/>
          <w:sz w:val="22"/>
          <w:szCs w:val="22"/>
        </w:rPr>
        <w:t xml:space="preserve">. En la </w:t>
      </w:r>
      <w:r w:rsidR="00C40F4C" w:rsidRPr="00672C20">
        <w:rPr>
          <w:rFonts w:ascii="Bordeaux Light" w:hAnsi="Bordeaux Light"/>
          <w:sz w:val="22"/>
          <w:szCs w:val="22"/>
        </w:rPr>
        <w:t>biblioteca</w:t>
      </w:r>
      <w:r w:rsidRPr="00672C20">
        <w:rPr>
          <w:rFonts w:ascii="Bordeaux Light" w:hAnsi="Bordeaux Light"/>
          <w:sz w:val="22"/>
          <w:szCs w:val="22"/>
        </w:rPr>
        <w:t xml:space="preserve"> de Notas, mientras </w:t>
      </w:r>
      <w:r w:rsidRPr="00672C20">
        <w:rPr>
          <w:rFonts w:ascii="Bordeaux Light" w:hAnsi="Bordeaux Light"/>
          <w:sz w:val="22"/>
          <w:szCs w:val="22"/>
        </w:rPr>
        <w:lastRenderedPageBreak/>
        <w:t xml:space="preserve">usa la tecla </w:t>
      </w:r>
      <w:r w:rsidRPr="00672C20">
        <w:rPr>
          <w:rFonts w:ascii="Bordeaux Light" w:hAnsi="Bordeaux Light"/>
          <w:b/>
          <w:bCs/>
          <w:i/>
          <w:iCs/>
          <w:sz w:val="22"/>
          <w:szCs w:val="22"/>
        </w:rPr>
        <w:t>3</w:t>
      </w:r>
      <w:r w:rsidRPr="00672C20">
        <w:rPr>
          <w:rFonts w:ascii="Bordeaux Light" w:hAnsi="Bordeaux Light"/>
          <w:sz w:val="22"/>
          <w:szCs w:val="22"/>
        </w:rPr>
        <w:t>, podrá copiar, mover o eliminar las notas de la carpeta Genérica, así como renombrar y eliminar cualquier subcarpeta (categorías), pero no es posible cambiar el nombre o eliminar la carpeta Genérica, y la</w:t>
      </w:r>
      <w:r w:rsidR="00C40F4C" w:rsidRPr="00672C20">
        <w:rPr>
          <w:rFonts w:ascii="Bordeaux Light" w:hAnsi="Bordeaux Light"/>
          <w:sz w:val="22"/>
          <w:szCs w:val="22"/>
        </w:rPr>
        <w:t xml:space="preserve"> biblioteca</w:t>
      </w:r>
      <w:r w:rsidRPr="00672C20">
        <w:rPr>
          <w:rFonts w:ascii="Bordeaux Light" w:hAnsi="Bordeaux Light"/>
          <w:sz w:val="22"/>
          <w:szCs w:val="22"/>
        </w:rPr>
        <w:t xml:space="preserve"> de Notas no se puede eliminar aunque esté vacía. También puede establecer un nombre personalizado para una nota específica. </w:t>
      </w:r>
    </w:p>
    <w:p w14:paraId="1F3B73DC" w14:textId="77777777" w:rsidR="00F8759D" w:rsidRPr="00672C20" w:rsidRDefault="00F8759D" w:rsidP="00F8759D">
      <w:pPr>
        <w:pStyle w:val="Ttulo3"/>
        <w:jc w:val="both"/>
      </w:pPr>
      <w:bookmarkStart w:id="306" w:name="_Toc202255860"/>
      <w:r w:rsidRPr="00672C20">
        <w:t>Estructura de la Biblioteca Notas</w:t>
      </w:r>
      <w:bookmarkEnd w:id="306"/>
    </w:p>
    <w:p w14:paraId="366A4DA4" w14:textId="6C34ACDC" w:rsidR="00DE656A" w:rsidRPr="00672C20" w:rsidRDefault="00DE656A" w:rsidP="00ED17E8">
      <w:pPr>
        <w:spacing w:before="120" w:after="120"/>
        <w:jc w:val="both"/>
        <w:rPr>
          <w:rFonts w:ascii="Bordeaux Light" w:hAnsi="Bordeaux Light"/>
          <w:sz w:val="22"/>
          <w:szCs w:val="22"/>
        </w:rPr>
      </w:pPr>
      <w:r w:rsidRPr="00672C20">
        <w:rPr>
          <w:rFonts w:ascii="Bordeaux Light" w:hAnsi="Bordeaux Light"/>
          <w:sz w:val="22"/>
          <w:szCs w:val="22"/>
        </w:rPr>
        <w:t xml:space="preserve">De forma predeterminada, los archivos de notas se organizan </w:t>
      </w:r>
      <w:r w:rsidR="000845EA" w:rsidRPr="00672C20">
        <w:rPr>
          <w:rFonts w:ascii="Bordeaux Light" w:hAnsi="Bordeaux Light"/>
          <w:sz w:val="22"/>
          <w:szCs w:val="22"/>
        </w:rPr>
        <w:t xml:space="preserve">en </w:t>
      </w:r>
      <w:r w:rsidR="00DE1F2E" w:rsidRPr="00672C20">
        <w:rPr>
          <w:rFonts w:ascii="Bordeaux Light" w:hAnsi="Bordeaux Light"/>
          <w:sz w:val="22"/>
          <w:szCs w:val="22"/>
        </w:rPr>
        <w:t>función</w:t>
      </w:r>
      <w:r w:rsidR="000845EA" w:rsidRPr="00672C20">
        <w:rPr>
          <w:rFonts w:ascii="Bordeaux Light" w:hAnsi="Bordeaux Light"/>
          <w:sz w:val="22"/>
          <w:szCs w:val="22"/>
        </w:rPr>
        <w:t xml:space="preserve"> del número de nota </w:t>
      </w:r>
      <w:r w:rsidRPr="00672C20">
        <w:rPr>
          <w:rFonts w:ascii="Bordeaux Light" w:hAnsi="Bordeaux Light"/>
          <w:sz w:val="22"/>
          <w:szCs w:val="22"/>
        </w:rPr>
        <w:t>en la raíz de $VRNotes, en la carpeta Genérica. Si una nota tiene un nombre personalizado, se leerá el número de esta nota, seguido de su nombre personalizado. Puede crear subcarpetas (categorías) en las que podrá crear/mover notas. Si crea subcarpetas, al navegar, se mostrarán alfabéticamente. Las subcarpetas se pueden crear/renombrar/eliminar. La carpeta genérica es la única carpeta presente de forma predeterminada, se encuentra en la raíz de la carpeta $VRNotes y no se puede eliminar.</w:t>
      </w:r>
    </w:p>
    <w:p w14:paraId="27314E24" w14:textId="5AE3EBD0" w:rsidR="00DE656A" w:rsidRPr="00672C20" w:rsidRDefault="00DE656A" w:rsidP="00ED17E8">
      <w:pPr>
        <w:spacing w:before="120" w:after="120"/>
        <w:jc w:val="both"/>
        <w:rPr>
          <w:rFonts w:ascii="Bordeaux Light" w:hAnsi="Bordeaux Light"/>
          <w:sz w:val="22"/>
          <w:szCs w:val="22"/>
        </w:rPr>
      </w:pPr>
      <w:r w:rsidRPr="00672C20">
        <w:rPr>
          <w:rFonts w:ascii="Bordeaux Light" w:hAnsi="Bordeaux Light"/>
          <w:sz w:val="22"/>
          <w:szCs w:val="22"/>
        </w:rPr>
        <w:t xml:space="preserve">Las notas se grabarán de forma predeterminada en la tarjeta SD a menos que esté ubicado en la </w:t>
      </w:r>
      <w:r w:rsidR="000845EA" w:rsidRPr="00672C20">
        <w:rPr>
          <w:rFonts w:ascii="Bordeaux Light" w:hAnsi="Bordeaux Light"/>
          <w:sz w:val="22"/>
          <w:szCs w:val="22"/>
        </w:rPr>
        <w:t>biblioteca</w:t>
      </w:r>
      <w:r w:rsidRPr="00672C20">
        <w:rPr>
          <w:rFonts w:ascii="Bordeaux Light" w:hAnsi="Bordeaux Light"/>
          <w:sz w:val="22"/>
          <w:szCs w:val="22"/>
        </w:rPr>
        <w:t xml:space="preserve"> de notas en la memoria interna, si no hay ninguna tarjeta SD insertada en el dispositivo o si ha cambiado su ubicación de almacenamiento predeterminada </w:t>
      </w:r>
      <w:r w:rsidR="00603092" w:rsidRPr="00672C20">
        <w:rPr>
          <w:rFonts w:ascii="Bordeaux Light" w:hAnsi="Bordeaux Light"/>
          <w:sz w:val="22"/>
          <w:szCs w:val="22"/>
        </w:rPr>
        <w:t>de grabaciones y marcas de</w:t>
      </w:r>
      <w:r w:rsidRPr="00672C20">
        <w:rPr>
          <w:rFonts w:ascii="Bordeaux Light" w:hAnsi="Bordeaux Light"/>
          <w:sz w:val="22"/>
          <w:szCs w:val="22"/>
        </w:rPr>
        <w:t xml:space="preserve"> audio. Si las carpetas de Notas se crearon en la tarjeta SD y en la memoria interna, al </w:t>
      </w:r>
      <w:r w:rsidR="00E214B3" w:rsidRPr="00672C20">
        <w:rPr>
          <w:rFonts w:ascii="Bordeaux Light" w:hAnsi="Bordeaux Light"/>
          <w:sz w:val="22"/>
          <w:szCs w:val="22"/>
        </w:rPr>
        <w:t xml:space="preserve">desplazarse </w:t>
      </w:r>
      <w:r w:rsidRPr="00672C20">
        <w:rPr>
          <w:rFonts w:ascii="Bordeaux Light" w:hAnsi="Bordeaux Light"/>
          <w:sz w:val="22"/>
          <w:szCs w:val="22"/>
        </w:rPr>
        <w:t>con la tecla 1 (</w:t>
      </w:r>
      <w:r w:rsidR="00570C36" w:rsidRPr="00672C20">
        <w:rPr>
          <w:rFonts w:ascii="Bordeaux Light" w:hAnsi="Bordeaux Light"/>
          <w:sz w:val="22"/>
          <w:szCs w:val="22"/>
        </w:rPr>
        <w:t>biblioteca</w:t>
      </w:r>
      <w:r w:rsidRPr="00672C20">
        <w:rPr>
          <w:rFonts w:ascii="Bordeaux Light" w:hAnsi="Bordeaux Light"/>
          <w:sz w:val="22"/>
          <w:szCs w:val="22"/>
        </w:rPr>
        <w:t>)</w:t>
      </w:r>
      <w:r w:rsidR="00E214B3" w:rsidRPr="00672C20">
        <w:rPr>
          <w:rFonts w:ascii="Bordeaux Light" w:hAnsi="Bordeaux Light"/>
          <w:sz w:val="22"/>
          <w:szCs w:val="22"/>
        </w:rPr>
        <w:t>,</w:t>
      </w:r>
      <w:r w:rsidRPr="00672C20">
        <w:rPr>
          <w:rFonts w:ascii="Bordeaux Light" w:hAnsi="Bordeaux Light"/>
          <w:sz w:val="22"/>
          <w:szCs w:val="22"/>
        </w:rPr>
        <w:t xml:space="preserve"> en las </w:t>
      </w:r>
      <w:r w:rsidR="00570C36" w:rsidRPr="00672C20">
        <w:rPr>
          <w:rFonts w:ascii="Bordeaux Light" w:hAnsi="Bordeaux Light"/>
          <w:sz w:val="22"/>
          <w:szCs w:val="22"/>
        </w:rPr>
        <w:t>bibliotecas</w:t>
      </w:r>
      <w:r w:rsidRPr="00672C20">
        <w:rPr>
          <w:rFonts w:ascii="Bordeaux Light" w:hAnsi="Bordeaux Light"/>
          <w:sz w:val="22"/>
          <w:szCs w:val="22"/>
        </w:rPr>
        <w:t xml:space="preserve"> fuera de línea, se identifican </w:t>
      </w:r>
      <w:r w:rsidR="00E214B3" w:rsidRPr="00672C20">
        <w:rPr>
          <w:rFonts w:ascii="Bordeaux Light" w:hAnsi="Bordeaux Light"/>
          <w:sz w:val="22"/>
          <w:szCs w:val="22"/>
        </w:rPr>
        <w:t>la biblioteca</w:t>
      </w:r>
      <w:r w:rsidRPr="00672C20">
        <w:rPr>
          <w:rFonts w:ascii="Bordeaux Light" w:hAnsi="Bordeaux Light"/>
          <w:sz w:val="22"/>
          <w:szCs w:val="22"/>
        </w:rPr>
        <w:t xml:space="preserve"> de Notas: Notas (tarjeta SD) y Notas (memoria interna), con su carpeta específica, subcarpetas si las hay y archivos. </w:t>
      </w:r>
    </w:p>
    <w:p w14:paraId="7D6F2DC2" w14:textId="77777777" w:rsidR="00F8759D" w:rsidRPr="00672C20" w:rsidRDefault="00F8759D" w:rsidP="00F8759D">
      <w:pPr>
        <w:pStyle w:val="Ttulo3"/>
        <w:jc w:val="both"/>
      </w:pPr>
      <w:bookmarkStart w:id="307" w:name="_Toc202255861"/>
      <w:r w:rsidRPr="00672C20">
        <w:t>Características de la Biblioteca Notas</w:t>
      </w:r>
      <w:bookmarkEnd w:id="307"/>
      <w:r w:rsidRPr="00672C20">
        <w:t xml:space="preserve"> </w:t>
      </w:r>
    </w:p>
    <w:p w14:paraId="2D3B787E" w14:textId="77777777" w:rsidR="00F8759D" w:rsidRPr="00672C20" w:rsidRDefault="00F8759D" w:rsidP="00F8759D">
      <w:pPr>
        <w:jc w:val="both"/>
      </w:pPr>
    </w:p>
    <w:p w14:paraId="5D8A4DEB" w14:textId="75CCD0C2" w:rsidR="00F8759D" w:rsidRPr="00672C20" w:rsidRDefault="00F8759D" w:rsidP="000237FE">
      <w:pPr>
        <w:pStyle w:val="Textoindependiente"/>
      </w:pPr>
      <w:r w:rsidRPr="00672C20">
        <w:rPr>
          <w:rFonts w:cs="Arial"/>
          <w:b/>
        </w:rPr>
        <w:t>Navegación por la biblioteca</w:t>
      </w:r>
      <w:r w:rsidRPr="00672C20">
        <w:t xml:space="preserve">: </w:t>
      </w:r>
      <w:r w:rsidR="001E7B6D" w:rsidRPr="00672C20">
        <w:rPr>
          <w:rFonts w:cs="Arial"/>
        </w:rPr>
        <w:t xml:space="preserve">Desplácese entre la carpeta genérica y las subcarpetas con 4 y 6 y, a continuación, pulse la tecla </w:t>
      </w:r>
      <w:r w:rsidR="001E7B6D" w:rsidRPr="00D63AB2">
        <w:rPr>
          <w:rFonts w:cs="Arial"/>
          <w:b/>
          <w:bCs/>
          <w:i/>
          <w:iCs/>
        </w:rPr>
        <w:t>Almohadilla</w:t>
      </w:r>
      <w:r w:rsidR="001E7B6D" w:rsidRPr="00672C20">
        <w:rPr>
          <w:rFonts w:cs="Arial"/>
        </w:rPr>
        <w:t xml:space="preserve"> en la carpeta genérica o en la subcarpeta deseada. La carpeta genérica y las subcarpetas se muestran en el mismo nivel. En la carpeta genérica o en la subcarpeta de su elección, utilice las teclas 4 y 6 para navegar entre los archivos de notas. </w:t>
      </w:r>
      <w:r w:rsidR="00DE1F2E" w:rsidRPr="00672C20">
        <w:t>Desplácese</w:t>
      </w:r>
      <w:r w:rsidR="001E7B6D" w:rsidRPr="00672C20">
        <w:t xml:space="preserve"> hacia atrás o hacia adelante 10 elementos </w:t>
      </w:r>
      <w:r w:rsidR="00A17D93" w:rsidRPr="00672C20">
        <w:t xml:space="preserve">manteniendo pulsadas </w:t>
      </w:r>
      <w:r w:rsidR="001E7B6D" w:rsidRPr="00672C20">
        <w:t>las teclas 4 y 6. Al p</w:t>
      </w:r>
      <w:r w:rsidR="00A17D93" w:rsidRPr="00672C20">
        <w:t>ulsar</w:t>
      </w:r>
      <w:r w:rsidR="001E7B6D" w:rsidRPr="00672C20">
        <w:t xml:space="preserve"> la tecla </w:t>
      </w:r>
      <w:r w:rsidR="001E7B6D" w:rsidRPr="00672C20">
        <w:rPr>
          <w:b/>
          <w:i/>
        </w:rPr>
        <w:t>3</w:t>
      </w:r>
      <w:r w:rsidR="001E7B6D" w:rsidRPr="00672C20">
        <w:t xml:space="preserve"> </w:t>
      </w:r>
      <w:r w:rsidR="00A17D93" w:rsidRPr="00672C20">
        <w:t>varias veces</w:t>
      </w:r>
      <w:r w:rsidR="001E7B6D" w:rsidRPr="00672C20">
        <w:t>, puede eliminar un archivo, mover nota, copiar nota, establecer un nombre de nota personalizado y eliminar nota. Cuando esté en la carpeta Genérica o en cualquier subcarpeta, al p</w:t>
      </w:r>
      <w:r w:rsidR="00A17D93" w:rsidRPr="00672C20">
        <w:t>ulsar</w:t>
      </w:r>
      <w:r w:rsidR="001E7B6D" w:rsidRPr="00672C20">
        <w:t xml:space="preserve"> la tecla 3 </w:t>
      </w:r>
      <w:r w:rsidR="00A17D93" w:rsidRPr="00672C20">
        <w:t xml:space="preserve">varias veces </w:t>
      </w:r>
      <w:r w:rsidR="001E7B6D" w:rsidRPr="00672C20">
        <w:t xml:space="preserve">se le darán las siguientes opciones: eliminar categoría y notas, eliminar notas en categoría, eliminar categoría y mover notas, consolidar notas y cambiar el nombre de la categoría. Consolidar significa </w:t>
      </w:r>
      <w:r w:rsidR="00A17D93" w:rsidRPr="00672C20">
        <w:t>cambiar</w:t>
      </w:r>
      <w:r w:rsidR="001E7B6D" w:rsidRPr="00672C20">
        <w:t xml:space="preserve"> el nombre de los archivos en un orden incremental de 1 al número total de notas. La consolidación de notas afecta a todas las notas presentes en el dispositivo para este medio específico (tarjeta SD o memoria interna). Para confirmar cualquier acción, p</w:t>
      </w:r>
      <w:r w:rsidR="00A17D93" w:rsidRPr="00672C20">
        <w:t>ulse</w:t>
      </w:r>
      <w:r w:rsidR="001E7B6D" w:rsidRPr="00672C20">
        <w:t xml:space="preserve"> la tecla </w:t>
      </w:r>
      <w:r w:rsidR="00A17D93" w:rsidRPr="00672C20">
        <w:rPr>
          <w:b/>
          <w:bCs/>
          <w:i/>
          <w:iCs/>
        </w:rPr>
        <w:t>Almohadilla</w:t>
      </w:r>
      <w:r w:rsidR="001E7B6D" w:rsidRPr="00672C20">
        <w:t>. Puede p</w:t>
      </w:r>
      <w:r w:rsidR="008F296E" w:rsidRPr="00672C20">
        <w:t>ulsar</w:t>
      </w:r>
      <w:r w:rsidR="001E7B6D" w:rsidRPr="00672C20">
        <w:t xml:space="preserve"> cualquier otra tecla para cancelar.</w:t>
      </w:r>
    </w:p>
    <w:p w14:paraId="1D66AC75" w14:textId="77777777" w:rsidR="00F8759D" w:rsidRPr="00672C20" w:rsidRDefault="00F8759D" w:rsidP="000237FE">
      <w:pPr>
        <w:pStyle w:val="Textoindependiente"/>
      </w:pPr>
      <w:r w:rsidRPr="00672C20">
        <w:rPr>
          <w:b/>
          <w:bCs/>
        </w:rPr>
        <w:t>Lectura</w:t>
      </w:r>
      <w:r w:rsidRPr="00672C20">
        <w:t xml:space="preserve">: La reproducción termina al final de cada archivo. La opción de navegación </w:t>
      </w:r>
      <w:r w:rsidRPr="00672C20">
        <w:rPr>
          <w:i/>
          <w:iCs/>
        </w:rPr>
        <w:t>Avance de tiempo</w:t>
      </w:r>
      <w:r w:rsidRPr="00672C20">
        <w:t xml:space="preserve"> está disponible con las teclas </w:t>
      </w:r>
      <w:r w:rsidRPr="00672C20">
        <w:rPr>
          <w:rFonts w:cs="Arial"/>
          <w:b/>
          <w:bCs/>
          <w:i/>
          <w:iCs/>
        </w:rPr>
        <w:t>Arriba</w:t>
      </w:r>
      <w:r w:rsidRPr="00672C20">
        <w:rPr>
          <w:rFonts w:cs="Arial"/>
        </w:rPr>
        <w:t xml:space="preserve"> (tecla </w:t>
      </w:r>
      <w:r w:rsidRPr="00672C20">
        <w:rPr>
          <w:rFonts w:cs="Arial"/>
          <w:b/>
          <w:bCs/>
          <w:i/>
          <w:iCs/>
        </w:rPr>
        <w:t>2</w:t>
      </w:r>
      <w:r w:rsidRPr="00672C20">
        <w:rPr>
          <w:rFonts w:cs="Arial"/>
        </w:rPr>
        <w:t xml:space="preserve">) o </w:t>
      </w:r>
      <w:r w:rsidRPr="00672C20">
        <w:rPr>
          <w:rFonts w:cs="Arial"/>
          <w:b/>
          <w:bCs/>
          <w:i/>
          <w:iCs/>
        </w:rPr>
        <w:t>Abajo</w:t>
      </w:r>
      <w:r w:rsidRPr="00672C20">
        <w:rPr>
          <w:rFonts w:cs="Arial"/>
        </w:rPr>
        <w:t xml:space="preserve"> (tecla </w:t>
      </w:r>
      <w:r w:rsidRPr="00672C20">
        <w:rPr>
          <w:rFonts w:cs="Arial"/>
          <w:b/>
          <w:bCs/>
          <w:i/>
          <w:iCs/>
        </w:rPr>
        <w:t>8</w:t>
      </w:r>
      <w:r w:rsidRPr="00672C20">
        <w:rPr>
          <w:rFonts w:cs="Arial"/>
        </w:rPr>
        <w:t>)</w:t>
      </w:r>
      <w:r w:rsidRPr="00672C20">
        <w:t xml:space="preserve">. La opción </w:t>
      </w:r>
      <w:r w:rsidRPr="00672C20">
        <w:rPr>
          <w:i/>
          <w:iCs/>
        </w:rPr>
        <w:t>Ir al tiempo</w:t>
      </w:r>
      <w:r w:rsidRPr="00672C20">
        <w:t xml:space="preserve"> también está disponible.</w:t>
      </w:r>
    </w:p>
    <w:p w14:paraId="2846CCD5" w14:textId="7B2DE41A" w:rsidR="00F8759D" w:rsidRPr="00672C20" w:rsidRDefault="00F8759D" w:rsidP="000237FE">
      <w:pPr>
        <w:pStyle w:val="Textoindependiente"/>
      </w:pPr>
      <w:r w:rsidRPr="00672C20">
        <w:rPr>
          <w:rFonts w:cs="Arial"/>
          <w:bCs/>
          <w:iCs/>
        </w:rPr>
        <w:t>Tecla</w:t>
      </w:r>
      <w:r w:rsidRPr="00672C20">
        <w:rPr>
          <w:rFonts w:cs="Arial"/>
          <w:b/>
          <w:i/>
        </w:rPr>
        <w:t xml:space="preserve"> INFORMACIÓN </w:t>
      </w:r>
      <w:r w:rsidRPr="00672C20">
        <w:rPr>
          <w:rFonts w:cs="Arial"/>
          <w:bCs/>
          <w:iCs/>
        </w:rPr>
        <w:t>(tecla</w:t>
      </w:r>
      <w:r w:rsidRPr="00672C20">
        <w:rPr>
          <w:rFonts w:cs="Arial"/>
          <w:b/>
          <w:i/>
        </w:rPr>
        <w:t xml:space="preserve"> 0</w:t>
      </w:r>
      <w:r w:rsidRPr="00672C20">
        <w:rPr>
          <w:rFonts w:cs="Arial"/>
          <w:bCs/>
          <w:iCs/>
        </w:rPr>
        <w:t>)</w:t>
      </w:r>
      <w:r w:rsidRPr="00672C20">
        <w:rPr>
          <w:rFonts w:cs="Arial"/>
        </w:rPr>
        <w:t xml:space="preserve">: </w:t>
      </w:r>
      <w:r w:rsidRPr="00672C20">
        <w:t xml:space="preserve">Proporciona información </w:t>
      </w:r>
      <w:r w:rsidR="00935A7F" w:rsidRPr="00672C20">
        <w:t>sobre</w:t>
      </w:r>
      <w:r w:rsidRPr="00672C20">
        <w:t xml:space="preserve"> toda la carpeta (número de archivos, tiempo transcurrido, tiempo restante, etc.).</w:t>
      </w:r>
    </w:p>
    <w:p w14:paraId="34ACB6D7" w14:textId="7286798C" w:rsidR="00F8759D" w:rsidRPr="00672C20" w:rsidRDefault="00F8759D" w:rsidP="000237FE">
      <w:pPr>
        <w:pStyle w:val="Textoindependiente"/>
      </w:pPr>
      <w:r w:rsidRPr="00672C20">
        <w:rPr>
          <w:rFonts w:cs="Arial"/>
          <w:bCs/>
          <w:iCs/>
        </w:rPr>
        <w:t>Tecla</w:t>
      </w:r>
      <w:r w:rsidRPr="00672C20">
        <w:rPr>
          <w:rFonts w:cs="Arial"/>
          <w:b/>
          <w:i/>
        </w:rPr>
        <w:t xml:space="preserve"> ¿Dónde Estoy? </w:t>
      </w:r>
      <w:r w:rsidRPr="00672C20">
        <w:rPr>
          <w:rFonts w:cs="Arial"/>
          <w:bCs/>
          <w:iCs/>
        </w:rPr>
        <w:t>(tecla</w:t>
      </w:r>
      <w:r w:rsidRPr="00672C20">
        <w:rPr>
          <w:rFonts w:cs="Arial"/>
          <w:b/>
          <w:i/>
        </w:rPr>
        <w:t xml:space="preserve"> 5</w:t>
      </w:r>
      <w:r w:rsidRPr="00672C20">
        <w:rPr>
          <w:rFonts w:cs="Arial"/>
          <w:bCs/>
          <w:iCs/>
        </w:rPr>
        <w:t>):</w:t>
      </w:r>
      <w:r w:rsidRPr="00672C20">
        <w:rPr>
          <w:rFonts w:cs="Arial"/>
        </w:rPr>
        <w:t xml:space="preserve"> </w:t>
      </w:r>
      <w:r w:rsidRPr="00672C20">
        <w:t xml:space="preserve">Proporciona la posición actual y la información del fichero actual. Si </w:t>
      </w:r>
      <w:r w:rsidR="000B3719" w:rsidRPr="00672C20">
        <w:t>pulsa</w:t>
      </w:r>
      <w:r w:rsidRPr="00672C20">
        <w:t xml:space="preserve"> dos veces seguidas la tecla </w:t>
      </w:r>
      <w:r w:rsidRPr="00672C20">
        <w:rPr>
          <w:b/>
          <w:bCs/>
          <w:i/>
          <w:iCs/>
        </w:rPr>
        <w:t>5</w:t>
      </w:r>
      <w:r w:rsidRPr="00672C20">
        <w:t xml:space="preserve">, se oirán los datos de información de la etiqueta. </w:t>
      </w:r>
      <w:r w:rsidRPr="00672C20">
        <w:rPr>
          <w:rFonts w:cs="Arial"/>
        </w:rPr>
        <w:t xml:space="preserve">Si no desea escuchar todas las etiquetas, </w:t>
      </w:r>
      <w:r w:rsidR="00924321" w:rsidRPr="00672C20">
        <w:rPr>
          <w:rFonts w:cs="Arial"/>
        </w:rPr>
        <w:t>pulse</w:t>
      </w:r>
      <w:r w:rsidRPr="00672C20">
        <w:rPr>
          <w:rFonts w:cs="Arial"/>
        </w:rPr>
        <w:t xml:space="preserve"> la tecla </w:t>
      </w:r>
      <w:r w:rsidRPr="00672C20">
        <w:rPr>
          <w:rFonts w:cs="Arial"/>
          <w:b/>
          <w:i/>
        </w:rPr>
        <w:t>Reproducir/Detener</w:t>
      </w:r>
      <w:r w:rsidRPr="00672C20">
        <w:rPr>
          <w:rFonts w:cs="Arial"/>
        </w:rPr>
        <w:t xml:space="preserve"> para interrumpir la verbalización de los datos y regresar al punto de lectura</w:t>
      </w:r>
      <w:r w:rsidRPr="00672C20">
        <w:t>.</w:t>
      </w:r>
    </w:p>
    <w:p w14:paraId="5D1C26B3" w14:textId="4A82582F" w:rsidR="00070FED" w:rsidRPr="00672C20" w:rsidRDefault="00070FED" w:rsidP="00FB099C">
      <w:pPr>
        <w:pStyle w:val="Textoindependiente"/>
      </w:pPr>
      <w:r w:rsidRPr="00672C20">
        <w:t xml:space="preserve">Establecer un nombre personalizado para una nota específica: mientras utiliza la tecla 3 en las opciones para una nota específica, puede establecer un nombre personalizado para esta nota. Pulse la tecla </w:t>
      </w:r>
      <w:r w:rsidRPr="00D63AB2">
        <w:rPr>
          <w:b/>
          <w:bCs/>
          <w:i/>
          <w:iCs/>
        </w:rPr>
        <w:t>Almohadil</w:t>
      </w:r>
      <w:r w:rsidR="00D63AB2" w:rsidRPr="00D63AB2">
        <w:rPr>
          <w:b/>
          <w:bCs/>
          <w:i/>
          <w:iCs/>
        </w:rPr>
        <w:t>la</w:t>
      </w:r>
      <w:r w:rsidRPr="00672C20">
        <w:t xml:space="preserve"> en esta opción y, con el teclado, dé un nombre personalizado para esta nota. </w:t>
      </w:r>
      <w:r w:rsidRPr="00672C20">
        <w:lastRenderedPageBreak/>
        <w:t xml:space="preserve">El archivo será el nombre: notenumber-customname.extension. Si pulsa la tecla </w:t>
      </w:r>
      <w:r w:rsidRPr="00D63AB2">
        <w:rPr>
          <w:b/>
          <w:bCs/>
          <w:i/>
          <w:iCs/>
        </w:rPr>
        <w:t>Almohadilla</w:t>
      </w:r>
      <w:r w:rsidRPr="00672C20">
        <w:t xml:space="preserve"> sin introducir ningún carácter, el nombre de esta nota no cambiará y seguirá siendo solo numérico, como lo era antes de esta acción. Además, si in</w:t>
      </w:r>
      <w:r w:rsidR="00FB099C" w:rsidRPr="00672C20">
        <w:t>troduce</w:t>
      </w:r>
      <w:r w:rsidRPr="00672C20">
        <w:t xml:space="preserve"> un carácter no válido, se le notificará después de escribirlo</w:t>
      </w:r>
      <w:r w:rsidR="00FB099C" w:rsidRPr="00672C20">
        <w:t xml:space="preserve">. </w:t>
      </w:r>
      <w:r w:rsidRPr="00672C20">
        <w:t>No se permite ningún carácter especial. Por último, un nombre personalizado para una nota no puede tener más de 50 caracteres.</w:t>
      </w:r>
    </w:p>
    <w:p w14:paraId="441C970C" w14:textId="08A0A679" w:rsidR="00FB099C" w:rsidRPr="00672C20" w:rsidRDefault="00FB099C" w:rsidP="000237FE">
      <w:pPr>
        <w:pStyle w:val="Textoindependiente"/>
      </w:pPr>
    </w:p>
    <w:p w14:paraId="4659AB92" w14:textId="77777777" w:rsidR="00FB099C" w:rsidRPr="00672C20" w:rsidRDefault="00FB099C" w:rsidP="000237FE">
      <w:pPr>
        <w:pStyle w:val="Textoindependiente"/>
      </w:pPr>
    </w:p>
    <w:p w14:paraId="2264C60B" w14:textId="77777777" w:rsidR="00FB099C" w:rsidRPr="00672C20" w:rsidRDefault="00FB099C" w:rsidP="000237FE">
      <w:pPr>
        <w:pStyle w:val="Textoindependiente"/>
      </w:pPr>
    </w:p>
    <w:p w14:paraId="06EBAD7A" w14:textId="77777777" w:rsidR="00FB099C" w:rsidRPr="00672C20" w:rsidRDefault="00FB099C" w:rsidP="000237FE">
      <w:pPr>
        <w:pStyle w:val="Textoindependiente"/>
      </w:pPr>
    </w:p>
    <w:p w14:paraId="28B842A1" w14:textId="77777777" w:rsidR="00FB099C" w:rsidRPr="00672C20" w:rsidRDefault="00FB099C" w:rsidP="000237FE">
      <w:pPr>
        <w:pStyle w:val="Textoindependiente"/>
      </w:pPr>
    </w:p>
    <w:p w14:paraId="3861616F" w14:textId="77777777" w:rsidR="00FB099C" w:rsidRPr="00672C20" w:rsidRDefault="00FB099C" w:rsidP="000237FE">
      <w:pPr>
        <w:pStyle w:val="Textoindependiente"/>
      </w:pPr>
    </w:p>
    <w:p w14:paraId="39AB0E7B" w14:textId="77777777" w:rsidR="00FB099C" w:rsidRPr="00672C20" w:rsidRDefault="00FB099C" w:rsidP="000237FE">
      <w:pPr>
        <w:pStyle w:val="Textoindependiente"/>
      </w:pPr>
    </w:p>
    <w:p w14:paraId="582EF555" w14:textId="77777777" w:rsidR="00FB099C" w:rsidRPr="00672C20" w:rsidRDefault="00FB099C" w:rsidP="000237FE">
      <w:pPr>
        <w:pStyle w:val="Textoindependiente"/>
      </w:pPr>
    </w:p>
    <w:p w14:paraId="613B2871" w14:textId="77777777" w:rsidR="00FB099C" w:rsidRPr="00672C20" w:rsidRDefault="00FB099C" w:rsidP="000237FE">
      <w:pPr>
        <w:pStyle w:val="Textoindependiente"/>
      </w:pPr>
    </w:p>
    <w:p w14:paraId="6EF2D484" w14:textId="77777777" w:rsidR="00FB099C" w:rsidRPr="00672C20" w:rsidRDefault="00FB099C" w:rsidP="000237FE">
      <w:pPr>
        <w:pStyle w:val="Textoindependiente"/>
      </w:pPr>
    </w:p>
    <w:p w14:paraId="5112CA84" w14:textId="77777777" w:rsidR="00FB099C" w:rsidRPr="00672C20" w:rsidRDefault="00FB099C" w:rsidP="000237FE">
      <w:pPr>
        <w:pStyle w:val="Textoindependiente"/>
      </w:pPr>
    </w:p>
    <w:p w14:paraId="112D0537" w14:textId="77777777" w:rsidR="00FB099C" w:rsidRPr="00672C20" w:rsidRDefault="00FB099C" w:rsidP="000237FE">
      <w:pPr>
        <w:pStyle w:val="Textoindependiente"/>
      </w:pPr>
    </w:p>
    <w:p w14:paraId="711077C8" w14:textId="77777777" w:rsidR="00FB099C" w:rsidRPr="00672C20" w:rsidRDefault="00FB099C" w:rsidP="000237FE">
      <w:pPr>
        <w:pStyle w:val="Textoindependiente"/>
      </w:pPr>
    </w:p>
    <w:p w14:paraId="57D39530" w14:textId="77777777" w:rsidR="00FB099C" w:rsidRPr="00672C20" w:rsidRDefault="00FB099C" w:rsidP="000237FE">
      <w:pPr>
        <w:pStyle w:val="Textoindependiente"/>
      </w:pPr>
    </w:p>
    <w:p w14:paraId="71A7737E" w14:textId="77777777" w:rsidR="00FB099C" w:rsidRPr="00672C20" w:rsidRDefault="00FB099C" w:rsidP="000237FE">
      <w:pPr>
        <w:pStyle w:val="Textoindependiente"/>
      </w:pPr>
    </w:p>
    <w:p w14:paraId="1F2D2107" w14:textId="77777777" w:rsidR="00FB099C" w:rsidRPr="00672C20" w:rsidRDefault="00FB099C" w:rsidP="000237FE">
      <w:pPr>
        <w:pStyle w:val="Textoindependiente"/>
      </w:pPr>
    </w:p>
    <w:p w14:paraId="78EE869B" w14:textId="77777777" w:rsidR="00FB099C" w:rsidRPr="00672C20" w:rsidRDefault="00FB099C" w:rsidP="000237FE">
      <w:pPr>
        <w:pStyle w:val="Textoindependiente"/>
      </w:pPr>
    </w:p>
    <w:p w14:paraId="6304EB49" w14:textId="77777777" w:rsidR="00FB099C" w:rsidRPr="00672C20" w:rsidRDefault="00FB099C" w:rsidP="000237FE">
      <w:pPr>
        <w:pStyle w:val="Textoindependiente"/>
      </w:pPr>
    </w:p>
    <w:p w14:paraId="518C178C" w14:textId="484BB163" w:rsidR="00FB099C" w:rsidRPr="00672C20" w:rsidRDefault="00044FB9" w:rsidP="00FB099C">
      <w:pPr>
        <w:pStyle w:val="Style4"/>
        <w:rPr>
          <w:lang w:val="es-ES_tradnl"/>
        </w:rPr>
      </w:pPr>
      <w:bookmarkStart w:id="308" w:name="_Toc202255862"/>
      <w:r w:rsidRPr="00672C20">
        <w:rPr>
          <w:lang w:val="es-ES_tradnl"/>
        </w:rPr>
        <w:lastRenderedPageBreak/>
        <w:t>Daisy</w:t>
      </w:r>
      <w:r w:rsidR="00BF1555" w:rsidRPr="00672C20">
        <w:rPr>
          <w:lang w:val="es-ES_tradnl"/>
        </w:rPr>
        <w:t xml:space="preserve"> en línea.</w:t>
      </w:r>
      <w:bookmarkEnd w:id="308"/>
      <w:r w:rsidR="00BF1555" w:rsidRPr="00672C20">
        <w:rPr>
          <w:lang w:val="es-ES_tradnl"/>
        </w:rPr>
        <w:t xml:space="preserve"> </w:t>
      </w:r>
    </w:p>
    <w:p w14:paraId="5CF3EDF0" w14:textId="77777777" w:rsidR="00044FB9" w:rsidRPr="00672C20" w:rsidRDefault="00044FB9" w:rsidP="00044FB9"/>
    <w:p w14:paraId="1F92DD1D" w14:textId="380ABC20" w:rsidR="00044FB9" w:rsidRPr="00672C20" w:rsidRDefault="00044FB9" w:rsidP="00044FB9">
      <w:pPr>
        <w:pStyle w:val="Ttulo2"/>
        <w:rPr>
          <w:lang w:val="es-ES_tradnl"/>
        </w:rPr>
      </w:pPr>
      <w:bookmarkStart w:id="309" w:name="_Toc202255863"/>
      <w:r w:rsidRPr="00672C20">
        <w:rPr>
          <w:lang w:val="es-ES_tradnl"/>
        </w:rPr>
        <w:t>Menú de configuración de Daisy</w:t>
      </w:r>
      <w:r w:rsidR="00BF1555" w:rsidRPr="00672C20">
        <w:rPr>
          <w:lang w:val="es-ES_tradnl"/>
        </w:rPr>
        <w:t xml:space="preserve"> en línea.</w:t>
      </w:r>
      <w:bookmarkEnd w:id="309"/>
      <w:r w:rsidR="00BF1555" w:rsidRPr="00672C20">
        <w:rPr>
          <w:lang w:val="es-ES_tradnl"/>
        </w:rPr>
        <w:t xml:space="preserve"> </w:t>
      </w:r>
    </w:p>
    <w:p w14:paraId="7C98FA80" w14:textId="77777777" w:rsidR="008C566C" w:rsidRPr="00672C20" w:rsidRDefault="008C566C" w:rsidP="008C566C"/>
    <w:p w14:paraId="007A96F5" w14:textId="181985F6" w:rsidR="00BA4C38" w:rsidRPr="00672C20" w:rsidRDefault="00C4566F" w:rsidP="00BA4C38">
      <w:pPr>
        <w:jc w:val="both"/>
        <w:rPr>
          <w:rFonts w:ascii="Bordeaux Light" w:hAnsi="Bordeaux Light" w:cs="Arial"/>
          <w:sz w:val="22"/>
          <w:szCs w:val="22"/>
        </w:rPr>
      </w:pPr>
      <w:r w:rsidRPr="00672C20">
        <w:rPr>
          <w:rFonts w:ascii="Bordeaux Light" w:hAnsi="Bordeaux Light" w:cs="Arial"/>
          <w:sz w:val="22"/>
          <w:szCs w:val="22"/>
        </w:rPr>
        <w:t xml:space="preserve">Para administrar el servicio Daisy Online, vaya al menú y seleccione la opción Servicios en línea, luego la opción </w:t>
      </w:r>
      <w:r w:rsidR="00CD6359" w:rsidRPr="00672C20">
        <w:rPr>
          <w:rFonts w:ascii="Bordeaux Light" w:hAnsi="Bordeaux Light" w:cs="Arial"/>
          <w:sz w:val="22"/>
          <w:szCs w:val="22"/>
        </w:rPr>
        <w:t xml:space="preserve">Servicios de biblioteca </w:t>
      </w:r>
      <w:r w:rsidRPr="00672C20">
        <w:rPr>
          <w:rFonts w:ascii="Bordeaux Light" w:hAnsi="Bordeaux Light" w:cs="Arial"/>
          <w:sz w:val="22"/>
          <w:szCs w:val="22"/>
        </w:rPr>
        <w:t xml:space="preserve">y </w:t>
      </w:r>
      <w:r w:rsidR="00DE1F2E" w:rsidRPr="00672C20">
        <w:rPr>
          <w:rFonts w:ascii="Bordeaux Light" w:hAnsi="Bordeaux Light" w:cs="Arial"/>
          <w:sz w:val="22"/>
          <w:szCs w:val="22"/>
        </w:rPr>
        <w:t>después</w:t>
      </w:r>
      <w:r w:rsidR="00CD6359" w:rsidRPr="00672C20">
        <w:rPr>
          <w:rFonts w:ascii="Bordeaux Light" w:hAnsi="Bordeaux Light" w:cs="Arial"/>
          <w:sz w:val="22"/>
          <w:szCs w:val="22"/>
        </w:rPr>
        <w:t xml:space="preserve"> el elemento Daisy en línea. </w:t>
      </w:r>
      <w:r w:rsidRPr="00672C20">
        <w:rPr>
          <w:rFonts w:ascii="Bordeaux Light" w:hAnsi="Bordeaux Light" w:cs="Arial"/>
          <w:sz w:val="22"/>
          <w:szCs w:val="22"/>
        </w:rPr>
        <w:t>Seleccione la opción "Agregar cuenta" para elegir un servicio para a</w:t>
      </w:r>
      <w:r w:rsidR="00CD6359" w:rsidRPr="00672C20">
        <w:rPr>
          <w:rFonts w:ascii="Bordeaux Light" w:hAnsi="Bordeaux Light" w:cs="Arial"/>
          <w:sz w:val="22"/>
          <w:szCs w:val="22"/>
        </w:rPr>
        <w:t>ñadir</w:t>
      </w:r>
      <w:r w:rsidRPr="00672C20">
        <w:rPr>
          <w:rFonts w:ascii="Bordeaux Light" w:hAnsi="Bordeaux Light" w:cs="Arial"/>
          <w:sz w:val="22"/>
          <w:szCs w:val="22"/>
        </w:rPr>
        <w:t xml:space="preserve">. Se le </w:t>
      </w:r>
      <w:r w:rsidR="00CD6359" w:rsidRPr="00672C20">
        <w:rPr>
          <w:rFonts w:ascii="Bordeaux Light" w:hAnsi="Bordeaux Light" w:cs="Arial"/>
          <w:sz w:val="22"/>
          <w:szCs w:val="22"/>
        </w:rPr>
        <w:t>sugerirá</w:t>
      </w:r>
      <w:r w:rsidRPr="00672C20">
        <w:rPr>
          <w:rFonts w:ascii="Bordeaux Light" w:hAnsi="Bordeaux Light" w:cs="Arial"/>
          <w:sz w:val="22"/>
          <w:szCs w:val="22"/>
        </w:rPr>
        <w:t xml:space="preserve"> una lista de bibliotecas que puede a</w:t>
      </w:r>
      <w:r w:rsidR="00CD6359" w:rsidRPr="00672C20">
        <w:rPr>
          <w:rFonts w:ascii="Bordeaux Light" w:hAnsi="Bordeaux Light" w:cs="Arial"/>
          <w:sz w:val="22"/>
          <w:szCs w:val="22"/>
        </w:rPr>
        <w:t xml:space="preserve">ñadir, </w:t>
      </w:r>
      <w:r w:rsidRPr="00672C20">
        <w:rPr>
          <w:rFonts w:ascii="Bordeaux Light" w:hAnsi="Bordeaux Light" w:cs="Arial"/>
          <w:sz w:val="22"/>
          <w:szCs w:val="22"/>
        </w:rPr>
        <w:t xml:space="preserve"> seleccione una de ellas. Tendrá que introducir </w:t>
      </w:r>
      <w:r w:rsidR="00CD6359" w:rsidRPr="00672C20">
        <w:rPr>
          <w:rFonts w:ascii="Bordeaux Light" w:hAnsi="Bordeaux Light" w:cs="Arial"/>
          <w:sz w:val="22"/>
          <w:szCs w:val="22"/>
        </w:rPr>
        <w:t>su</w:t>
      </w:r>
      <w:r w:rsidRPr="00672C20">
        <w:rPr>
          <w:rFonts w:ascii="Bordeaux Light" w:hAnsi="Bordeaux Light" w:cs="Arial"/>
          <w:sz w:val="22"/>
          <w:szCs w:val="22"/>
        </w:rPr>
        <w:t xml:space="preserve"> nombre de usuario y contraseña. También puede usar el elemento "Importar configuración" para importar una configuración personalizada de Daisy</w:t>
      </w:r>
      <w:r w:rsidR="00CD6359" w:rsidRPr="00672C20">
        <w:rPr>
          <w:rFonts w:ascii="Bordeaux Light" w:hAnsi="Bordeaux Light" w:cs="Arial"/>
          <w:sz w:val="22"/>
          <w:szCs w:val="22"/>
        </w:rPr>
        <w:t xml:space="preserve"> en línea</w:t>
      </w:r>
      <w:r w:rsidRPr="00672C20">
        <w:rPr>
          <w:rFonts w:ascii="Bordeaux Light" w:hAnsi="Bordeaux Light" w:cs="Arial"/>
          <w:sz w:val="22"/>
          <w:szCs w:val="22"/>
        </w:rPr>
        <w:t xml:space="preserve"> a su Stream. Al navegar con </w:t>
      </w:r>
      <w:r w:rsidR="00CD6359" w:rsidRPr="00672C20">
        <w:rPr>
          <w:rFonts w:ascii="Bordeaux Light" w:hAnsi="Bordeaux Light" w:cs="Arial"/>
          <w:sz w:val="22"/>
          <w:szCs w:val="22"/>
        </w:rPr>
        <w:t xml:space="preserve">las teclas </w:t>
      </w:r>
      <w:r w:rsidRPr="00672C20">
        <w:rPr>
          <w:rFonts w:ascii="Bordeaux Light" w:hAnsi="Bordeaux Light" w:cs="Arial"/>
          <w:b/>
          <w:bCs/>
          <w:i/>
          <w:iCs/>
          <w:sz w:val="22"/>
          <w:szCs w:val="22"/>
        </w:rPr>
        <w:t>4</w:t>
      </w:r>
      <w:r w:rsidRPr="00672C20">
        <w:rPr>
          <w:rFonts w:ascii="Bordeaux Light" w:hAnsi="Bordeaux Light" w:cs="Arial"/>
          <w:sz w:val="22"/>
          <w:szCs w:val="22"/>
        </w:rPr>
        <w:t xml:space="preserve"> o </w:t>
      </w:r>
      <w:r w:rsidRPr="00672C20">
        <w:rPr>
          <w:rFonts w:ascii="Bordeaux Light" w:hAnsi="Bordeaux Light" w:cs="Arial"/>
          <w:b/>
          <w:bCs/>
          <w:i/>
          <w:iCs/>
          <w:sz w:val="22"/>
          <w:szCs w:val="22"/>
        </w:rPr>
        <w:t>6</w:t>
      </w:r>
      <w:r w:rsidRPr="00672C20">
        <w:rPr>
          <w:rFonts w:ascii="Bordeaux Light" w:hAnsi="Bordeaux Light" w:cs="Arial"/>
          <w:sz w:val="22"/>
          <w:szCs w:val="22"/>
        </w:rPr>
        <w:t>, encontrará una lista de bibliotecas que ya están a</w:t>
      </w:r>
      <w:r w:rsidR="00CD6359" w:rsidRPr="00672C20">
        <w:rPr>
          <w:rFonts w:ascii="Bordeaux Light" w:hAnsi="Bordeaux Light" w:cs="Arial"/>
          <w:sz w:val="22"/>
          <w:szCs w:val="22"/>
        </w:rPr>
        <w:t>ñadidas</w:t>
      </w:r>
      <w:r w:rsidRPr="00672C20">
        <w:rPr>
          <w:rFonts w:ascii="Bordeaux Light" w:hAnsi="Bordeaux Light" w:cs="Arial"/>
          <w:sz w:val="22"/>
          <w:szCs w:val="22"/>
        </w:rPr>
        <w:t xml:space="preserve"> en su dispositivo. Si selecciona una de estas bibliotecas, tendrá la oportunidad de cambiar el método de descarga, modificar la información de inicio de sesión y eliminar la cuenta. El elemento "Método de descarga" ofrece tres formas de descargar sus libros de esta biblioteca: descarga manual (de forma predeterminada), semiautomática (si está disponible) y descarga automática. Con el método de descarga automática, los libros elegidos o sugeridos por la biblioteca se descargarán automáticamente en </w:t>
      </w:r>
      <w:r w:rsidR="00BA4C38" w:rsidRPr="00672C20">
        <w:rPr>
          <w:rFonts w:ascii="Bordeaux Light" w:hAnsi="Bordeaux Light" w:cs="Arial"/>
          <w:sz w:val="22"/>
          <w:szCs w:val="22"/>
        </w:rPr>
        <w:t>s</w:t>
      </w:r>
      <w:r w:rsidRPr="00672C20">
        <w:rPr>
          <w:rFonts w:ascii="Bordeaux Light" w:hAnsi="Bordeaux Light" w:cs="Arial"/>
          <w:sz w:val="22"/>
          <w:szCs w:val="22"/>
        </w:rPr>
        <w:t xml:space="preserve">u Stream. Con el método de descarga manual, podrá utilizar la opción "Descargar más libros" en la </w:t>
      </w:r>
      <w:r w:rsidR="00BA4C38" w:rsidRPr="00672C20">
        <w:rPr>
          <w:rFonts w:ascii="Bordeaux Light" w:hAnsi="Bordeaux Light" w:cs="Arial"/>
          <w:sz w:val="22"/>
          <w:szCs w:val="22"/>
        </w:rPr>
        <w:t>biblioteca</w:t>
      </w:r>
      <w:r w:rsidRPr="00672C20">
        <w:rPr>
          <w:rFonts w:ascii="Bordeaux Light" w:hAnsi="Bordeaux Light" w:cs="Arial"/>
          <w:sz w:val="22"/>
          <w:szCs w:val="22"/>
        </w:rPr>
        <w:t xml:space="preserve"> de Daisy Online y seleccionar manualmente qué libros desea descargar y devolver otros libros directamente sin descargarlos. El método de descarga semiautomática le permitirá descargar periódicos y revistas automáticamente y seleccionar manualmente otros contenidos para descargar. El ítem "Modificar información de inicio de sesión" permite cambiar el nombre de usuario y la contraseña utilizados para conectarse a esta biblioteca. Por último, use el elemento "Eliminar cuenta" para eliminar esta biblioteca específica y eliminar todos los libros asociados de la secuencia</w:t>
      </w:r>
      <w:r w:rsidR="00BA4C38" w:rsidRPr="00672C20">
        <w:rPr>
          <w:rFonts w:ascii="Bordeaux Light" w:hAnsi="Bordeaux Light" w:cs="Arial"/>
          <w:sz w:val="22"/>
          <w:szCs w:val="22"/>
        </w:rPr>
        <w:t>.</w:t>
      </w:r>
    </w:p>
    <w:p w14:paraId="10002E32" w14:textId="77777777" w:rsidR="00BA4C38" w:rsidRPr="00672C20" w:rsidRDefault="00BA4C38" w:rsidP="00BA4C38">
      <w:pPr>
        <w:jc w:val="both"/>
        <w:rPr>
          <w:rFonts w:cs="Arial"/>
        </w:rPr>
      </w:pPr>
    </w:p>
    <w:p w14:paraId="5E19E2AC" w14:textId="59B9DFBF" w:rsidR="00BA4C38" w:rsidRPr="00672C20" w:rsidRDefault="00171D9F" w:rsidP="00BA4C38">
      <w:pPr>
        <w:pStyle w:val="Ttulo2"/>
        <w:rPr>
          <w:lang w:val="es-ES_tradnl"/>
        </w:rPr>
      </w:pPr>
      <w:bookmarkStart w:id="310" w:name="_Toc202255864"/>
      <w:r w:rsidRPr="00672C20">
        <w:rPr>
          <w:lang w:val="es-ES_tradnl"/>
        </w:rPr>
        <w:t xml:space="preserve">Usar los servicios de Daisy en </w:t>
      </w:r>
      <w:r w:rsidR="00DE1F2E" w:rsidRPr="00672C20">
        <w:rPr>
          <w:lang w:val="es-ES_tradnl"/>
        </w:rPr>
        <w:t>línea</w:t>
      </w:r>
      <w:r w:rsidRPr="00672C20">
        <w:rPr>
          <w:lang w:val="es-ES_tradnl"/>
        </w:rPr>
        <w:t>.</w:t>
      </w:r>
      <w:bookmarkEnd w:id="310"/>
    </w:p>
    <w:p w14:paraId="4996369A" w14:textId="77777777" w:rsidR="00A623D1" w:rsidRPr="00672C20" w:rsidRDefault="00A623D1" w:rsidP="00A623D1"/>
    <w:p w14:paraId="43B0C642" w14:textId="62F7C234" w:rsidR="00A623D1" w:rsidRPr="00672C20" w:rsidRDefault="00A623D1" w:rsidP="001733AE">
      <w:pPr>
        <w:jc w:val="both"/>
        <w:rPr>
          <w:rFonts w:ascii="Bordeaux Light" w:hAnsi="Bordeaux Light" w:cs="Arial"/>
          <w:sz w:val="22"/>
          <w:szCs w:val="22"/>
        </w:rPr>
      </w:pPr>
      <w:r w:rsidRPr="00672C20">
        <w:rPr>
          <w:rFonts w:ascii="Bordeaux Light" w:hAnsi="Bordeaux Light" w:cs="Arial"/>
          <w:sz w:val="22"/>
          <w:szCs w:val="22"/>
        </w:rPr>
        <w:t xml:space="preserve">Cuando el Stream está conectado a una red inalámbrica, podrá acceder a Daisy en línea, un servicio en línea que se utiliza para acceder y descargar libros de las bibliotecas </w:t>
      </w:r>
      <w:r w:rsidR="006915DC" w:rsidRPr="00672C20">
        <w:rPr>
          <w:rFonts w:ascii="Bordeaux Light" w:hAnsi="Bordeaux Light" w:cs="Arial"/>
          <w:sz w:val="22"/>
          <w:szCs w:val="22"/>
        </w:rPr>
        <w:t>compatibles.</w:t>
      </w:r>
      <w:r w:rsidRPr="00672C20">
        <w:rPr>
          <w:rFonts w:ascii="Bordeaux Light" w:hAnsi="Bordeaux Light" w:cs="Arial"/>
          <w:sz w:val="22"/>
          <w:szCs w:val="22"/>
        </w:rPr>
        <w:t xml:space="preserve"> </w:t>
      </w:r>
    </w:p>
    <w:p w14:paraId="6FB2AAD7" w14:textId="77777777" w:rsidR="00A623D1" w:rsidRPr="00672C20" w:rsidRDefault="00A623D1" w:rsidP="001733AE">
      <w:pPr>
        <w:jc w:val="both"/>
        <w:rPr>
          <w:rFonts w:ascii="Bordeaux Light" w:hAnsi="Bordeaux Light" w:cs="Arial"/>
          <w:sz w:val="22"/>
          <w:szCs w:val="22"/>
        </w:rPr>
      </w:pPr>
    </w:p>
    <w:p w14:paraId="3450E448" w14:textId="77777777" w:rsidR="00A623D1" w:rsidRPr="00672C20" w:rsidRDefault="00A623D1" w:rsidP="001733AE">
      <w:pPr>
        <w:jc w:val="both"/>
        <w:rPr>
          <w:rFonts w:ascii="Bordeaux Light" w:hAnsi="Bordeaux Light" w:cs="Arial"/>
          <w:b/>
          <w:sz w:val="22"/>
          <w:szCs w:val="22"/>
        </w:rPr>
      </w:pPr>
      <w:r w:rsidRPr="00672C20">
        <w:rPr>
          <w:rFonts w:ascii="Bordeaux Light" w:hAnsi="Bordeaux Light" w:cs="Arial"/>
          <w:b/>
          <w:sz w:val="22"/>
          <w:szCs w:val="22"/>
        </w:rPr>
        <w:t>Para activar el servicio Daisy Online:</w:t>
      </w:r>
    </w:p>
    <w:p w14:paraId="1E526078" w14:textId="18893318" w:rsidR="00A623D1" w:rsidRPr="00672C20" w:rsidRDefault="00A623D1" w:rsidP="00006FB6">
      <w:pPr>
        <w:pStyle w:val="Prrafodelista"/>
        <w:numPr>
          <w:ilvl w:val="0"/>
          <w:numId w:val="37"/>
        </w:numPr>
        <w:jc w:val="both"/>
        <w:rPr>
          <w:rFonts w:ascii="Bordeaux Light" w:hAnsi="Bordeaux Light"/>
          <w:sz w:val="22"/>
          <w:szCs w:val="22"/>
        </w:rPr>
      </w:pPr>
      <w:r w:rsidRPr="00672C20">
        <w:rPr>
          <w:rFonts w:ascii="Bordeaux Light" w:hAnsi="Bordeaux Light"/>
          <w:sz w:val="22"/>
          <w:szCs w:val="22"/>
        </w:rPr>
        <w:t>P</w:t>
      </w:r>
      <w:r w:rsidR="00885031" w:rsidRPr="00672C20">
        <w:rPr>
          <w:rFonts w:ascii="Bordeaux Light" w:hAnsi="Bordeaux Light"/>
          <w:sz w:val="22"/>
          <w:szCs w:val="22"/>
        </w:rPr>
        <w:t>ulse</w:t>
      </w:r>
      <w:r w:rsidRPr="00672C20">
        <w:rPr>
          <w:rFonts w:ascii="Bordeaux Light" w:hAnsi="Bordeaux Light"/>
          <w:sz w:val="22"/>
          <w:szCs w:val="22"/>
        </w:rPr>
        <w:t xml:space="preserve"> la tecla de menú </w:t>
      </w:r>
      <w:r w:rsidRPr="00672C20">
        <w:rPr>
          <w:rFonts w:ascii="Bordeaux Light" w:hAnsi="Bordeaux Light"/>
          <w:b/>
          <w:i/>
          <w:sz w:val="22"/>
          <w:szCs w:val="22"/>
        </w:rPr>
        <w:t>7</w:t>
      </w:r>
      <w:r w:rsidRPr="00672C20">
        <w:rPr>
          <w:rFonts w:ascii="Bordeaux Light" w:hAnsi="Bordeaux Light"/>
          <w:sz w:val="22"/>
          <w:szCs w:val="22"/>
        </w:rPr>
        <w:t xml:space="preserve"> para acceder al menú de configuración. </w:t>
      </w:r>
    </w:p>
    <w:p w14:paraId="594BABEA" w14:textId="77777777" w:rsidR="00A623D1" w:rsidRPr="00672C20" w:rsidRDefault="00A623D1" w:rsidP="00006FB6">
      <w:pPr>
        <w:pStyle w:val="Prrafodelista"/>
        <w:numPr>
          <w:ilvl w:val="0"/>
          <w:numId w:val="37"/>
        </w:numPr>
        <w:jc w:val="both"/>
        <w:rPr>
          <w:rFonts w:ascii="Bordeaux Light" w:hAnsi="Bordeaux Light"/>
          <w:sz w:val="22"/>
          <w:szCs w:val="22"/>
        </w:rPr>
      </w:pPr>
      <w:r w:rsidRPr="00672C20">
        <w:rPr>
          <w:rFonts w:ascii="Bordeaux Light" w:hAnsi="Bordeaux Light"/>
          <w:sz w:val="22"/>
          <w:szCs w:val="22"/>
        </w:rPr>
        <w:t xml:space="preserve">Utilice las </w:t>
      </w:r>
      <w:r w:rsidRPr="00672C20">
        <w:rPr>
          <w:rFonts w:ascii="Bordeaux Light" w:hAnsi="Bordeaux Light"/>
          <w:b/>
          <w:bCs/>
          <w:i/>
          <w:iCs/>
          <w:sz w:val="22"/>
          <w:szCs w:val="22"/>
        </w:rPr>
        <w:t xml:space="preserve"> teclas 4</w:t>
      </w:r>
      <w:r w:rsidRPr="00672C20">
        <w:rPr>
          <w:rFonts w:ascii="Bordeaux Light" w:hAnsi="Bordeaux Light"/>
          <w:sz w:val="22"/>
          <w:szCs w:val="22"/>
        </w:rPr>
        <w:t xml:space="preserve"> y </w:t>
      </w:r>
      <w:r w:rsidRPr="00672C20">
        <w:rPr>
          <w:rFonts w:ascii="Bordeaux Light" w:hAnsi="Bordeaux Light"/>
          <w:b/>
          <w:bCs/>
          <w:i/>
          <w:iCs/>
          <w:sz w:val="22"/>
          <w:szCs w:val="22"/>
        </w:rPr>
        <w:t>6</w:t>
      </w:r>
      <w:r w:rsidRPr="00672C20">
        <w:rPr>
          <w:rFonts w:ascii="Bordeaux Light" w:hAnsi="Bordeaux Light"/>
          <w:sz w:val="22"/>
          <w:szCs w:val="22"/>
        </w:rPr>
        <w:t xml:space="preserve"> para acceder al elemento Servicios en línea y pulse </w:t>
      </w:r>
      <w:r w:rsidRPr="00672C20">
        <w:rPr>
          <w:rFonts w:ascii="Bordeaux Light" w:hAnsi="Bordeaux Light"/>
          <w:b/>
          <w:bCs/>
          <w:i/>
          <w:iCs/>
          <w:sz w:val="22"/>
          <w:szCs w:val="22"/>
        </w:rPr>
        <w:t>Confirmar</w:t>
      </w:r>
      <w:r w:rsidRPr="00672C20">
        <w:rPr>
          <w:rFonts w:ascii="Bordeaux Light" w:hAnsi="Bordeaux Light"/>
          <w:sz w:val="22"/>
          <w:szCs w:val="22"/>
        </w:rPr>
        <w:t xml:space="preserve">. </w:t>
      </w:r>
    </w:p>
    <w:p w14:paraId="470F256C" w14:textId="3B1E1D86" w:rsidR="00A623D1" w:rsidRPr="00672C20" w:rsidRDefault="00A623D1" w:rsidP="00006FB6">
      <w:pPr>
        <w:pStyle w:val="Prrafodelista"/>
        <w:numPr>
          <w:ilvl w:val="0"/>
          <w:numId w:val="37"/>
        </w:numPr>
        <w:jc w:val="both"/>
        <w:rPr>
          <w:rFonts w:ascii="Bordeaux Light" w:hAnsi="Bordeaux Light"/>
          <w:sz w:val="22"/>
          <w:szCs w:val="22"/>
        </w:rPr>
      </w:pPr>
      <w:r w:rsidRPr="00672C20">
        <w:rPr>
          <w:rFonts w:ascii="Bordeaux Light" w:hAnsi="Bordeaux Light"/>
          <w:sz w:val="22"/>
          <w:szCs w:val="22"/>
        </w:rPr>
        <w:t xml:space="preserve">Utilice las </w:t>
      </w:r>
      <w:r w:rsidRPr="00672C20">
        <w:rPr>
          <w:rFonts w:ascii="Bordeaux Light" w:hAnsi="Bordeaux Light"/>
          <w:b/>
          <w:bCs/>
          <w:i/>
          <w:iCs/>
          <w:sz w:val="22"/>
          <w:szCs w:val="22"/>
        </w:rPr>
        <w:t xml:space="preserve"> teclas 4</w:t>
      </w:r>
      <w:r w:rsidRPr="00672C20">
        <w:rPr>
          <w:rFonts w:ascii="Bordeaux Light" w:hAnsi="Bordeaux Light"/>
          <w:sz w:val="22"/>
          <w:szCs w:val="22"/>
        </w:rPr>
        <w:t xml:space="preserve"> y </w:t>
      </w:r>
      <w:r w:rsidRPr="00672C20">
        <w:rPr>
          <w:rFonts w:ascii="Bordeaux Light" w:hAnsi="Bordeaux Light"/>
          <w:b/>
          <w:bCs/>
          <w:i/>
          <w:iCs/>
          <w:sz w:val="22"/>
          <w:szCs w:val="22"/>
        </w:rPr>
        <w:t>6</w:t>
      </w:r>
      <w:r w:rsidRPr="00672C20">
        <w:rPr>
          <w:rFonts w:ascii="Bordeaux Light" w:hAnsi="Bordeaux Light"/>
          <w:sz w:val="22"/>
          <w:szCs w:val="22"/>
        </w:rPr>
        <w:t xml:space="preserve"> para acceder al elemento</w:t>
      </w:r>
      <w:r w:rsidR="00B42EBF" w:rsidRPr="00672C20">
        <w:rPr>
          <w:rFonts w:ascii="Bordeaux Light" w:hAnsi="Bordeaux Light"/>
          <w:sz w:val="22"/>
          <w:szCs w:val="22"/>
        </w:rPr>
        <w:t xml:space="preserve"> servicios de Biblioteca </w:t>
      </w:r>
      <w:r w:rsidRPr="00672C20">
        <w:rPr>
          <w:rFonts w:ascii="Bordeaux Light" w:hAnsi="Bordeaux Light"/>
          <w:sz w:val="22"/>
          <w:szCs w:val="22"/>
        </w:rPr>
        <w:t xml:space="preserve"> y pulse </w:t>
      </w:r>
      <w:r w:rsidRPr="00672C20">
        <w:rPr>
          <w:rFonts w:ascii="Bordeaux Light" w:hAnsi="Bordeaux Light"/>
          <w:b/>
          <w:bCs/>
          <w:i/>
          <w:iCs/>
          <w:sz w:val="22"/>
          <w:szCs w:val="22"/>
        </w:rPr>
        <w:t>Confirmar</w:t>
      </w:r>
      <w:r w:rsidRPr="00672C20">
        <w:rPr>
          <w:rFonts w:ascii="Bordeaux Light" w:hAnsi="Bordeaux Light"/>
          <w:sz w:val="22"/>
          <w:szCs w:val="22"/>
        </w:rPr>
        <w:t xml:space="preserve">. </w:t>
      </w:r>
    </w:p>
    <w:p w14:paraId="2B1B6BEA" w14:textId="54D0CA91" w:rsidR="00A623D1" w:rsidRPr="00672C20" w:rsidRDefault="00A623D1" w:rsidP="00006FB6">
      <w:pPr>
        <w:pStyle w:val="Prrafodelista"/>
        <w:numPr>
          <w:ilvl w:val="0"/>
          <w:numId w:val="37"/>
        </w:numPr>
        <w:jc w:val="both"/>
        <w:rPr>
          <w:rFonts w:ascii="Bordeaux Light" w:hAnsi="Bordeaux Light"/>
          <w:sz w:val="22"/>
          <w:szCs w:val="22"/>
        </w:rPr>
      </w:pPr>
      <w:r w:rsidRPr="00672C20">
        <w:rPr>
          <w:rFonts w:ascii="Bordeaux Light" w:hAnsi="Bordeaux Light"/>
          <w:sz w:val="22"/>
          <w:szCs w:val="22"/>
        </w:rPr>
        <w:t xml:space="preserve">Use las  teclas </w:t>
      </w:r>
      <w:r w:rsidRPr="00672C20">
        <w:rPr>
          <w:rFonts w:ascii="Bordeaux Light" w:hAnsi="Bordeaux Light"/>
          <w:b/>
          <w:bCs/>
          <w:i/>
          <w:iCs/>
          <w:sz w:val="22"/>
          <w:szCs w:val="22"/>
        </w:rPr>
        <w:t>4</w:t>
      </w:r>
      <w:r w:rsidRPr="00672C20">
        <w:rPr>
          <w:rFonts w:ascii="Bordeaux Light" w:hAnsi="Bordeaux Light"/>
          <w:sz w:val="22"/>
          <w:szCs w:val="22"/>
        </w:rPr>
        <w:t xml:space="preserve"> y </w:t>
      </w:r>
      <w:r w:rsidRPr="00672C20">
        <w:rPr>
          <w:rFonts w:ascii="Bordeaux Light" w:hAnsi="Bordeaux Light"/>
          <w:b/>
          <w:bCs/>
          <w:i/>
          <w:iCs/>
          <w:sz w:val="22"/>
          <w:szCs w:val="22"/>
        </w:rPr>
        <w:t>6</w:t>
      </w:r>
      <w:r w:rsidRPr="00672C20">
        <w:rPr>
          <w:rFonts w:ascii="Bordeaux Light" w:hAnsi="Bordeaux Light"/>
          <w:sz w:val="22"/>
          <w:szCs w:val="22"/>
        </w:rPr>
        <w:t xml:space="preserve"> para acceder al menú de Daisy </w:t>
      </w:r>
      <w:r w:rsidR="00B42EBF" w:rsidRPr="00672C20">
        <w:rPr>
          <w:rFonts w:ascii="Bordeaux Light" w:hAnsi="Bordeaux Light"/>
          <w:sz w:val="22"/>
          <w:szCs w:val="22"/>
        </w:rPr>
        <w:t>en línea</w:t>
      </w:r>
      <w:r w:rsidRPr="00672C20">
        <w:rPr>
          <w:rFonts w:ascii="Bordeaux Light" w:hAnsi="Bordeaux Light"/>
          <w:sz w:val="22"/>
          <w:szCs w:val="22"/>
        </w:rPr>
        <w:t xml:space="preserve"> y p</w:t>
      </w:r>
      <w:r w:rsidR="00B42EBF" w:rsidRPr="00672C20">
        <w:rPr>
          <w:rFonts w:ascii="Bordeaux Light" w:hAnsi="Bordeaux Light"/>
          <w:sz w:val="22"/>
          <w:szCs w:val="22"/>
        </w:rPr>
        <w:t>ulse</w:t>
      </w:r>
      <w:r w:rsidRPr="00672C20">
        <w:rPr>
          <w:rFonts w:ascii="Bordeaux Light" w:hAnsi="Bordeaux Light"/>
          <w:sz w:val="22"/>
          <w:szCs w:val="22"/>
        </w:rPr>
        <w:t xml:space="preserve"> </w:t>
      </w:r>
      <w:r w:rsidRPr="00672C20">
        <w:rPr>
          <w:rFonts w:ascii="Bordeaux Light" w:hAnsi="Bordeaux Light"/>
          <w:b/>
          <w:bCs/>
          <w:i/>
          <w:iCs/>
          <w:sz w:val="22"/>
          <w:szCs w:val="22"/>
        </w:rPr>
        <w:t>Confirmar</w:t>
      </w:r>
      <w:r w:rsidRPr="00672C20">
        <w:rPr>
          <w:rFonts w:ascii="Bordeaux Light" w:hAnsi="Bordeaux Light"/>
          <w:sz w:val="22"/>
          <w:szCs w:val="22"/>
        </w:rPr>
        <w:t xml:space="preserve">.    </w:t>
      </w:r>
    </w:p>
    <w:p w14:paraId="5607B504" w14:textId="77777777" w:rsidR="00A623D1" w:rsidRPr="00672C20" w:rsidRDefault="00A623D1" w:rsidP="00006FB6">
      <w:pPr>
        <w:pStyle w:val="Prrafodelista"/>
        <w:numPr>
          <w:ilvl w:val="0"/>
          <w:numId w:val="37"/>
        </w:numPr>
        <w:spacing w:line="276" w:lineRule="auto"/>
        <w:jc w:val="both"/>
        <w:rPr>
          <w:rFonts w:ascii="Bordeaux Light" w:hAnsi="Bordeaux Light" w:cs="Arial"/>
          <w:sz w:val="22"/>
          <w:szCs w:val="22"/>
        </w:rPr>
      </w:pPr>
      <w:r w:rsidRPr="00672C20">
        <w:rPr>
          <w:rFonts w:ascii="Bordeaux Light" w:hAnsi="Bordeaux Light" w:cs="Arial"/>
          <w:sz w:val="22"/>
          <w:szCs w:val="22"/>
        </w:rPr>
        <w:t xml:space="preserve">Seleccione la opción "Agregar cuenta" usando las teclas </w:t>
      </w:r>
      <w:r w:rsidRPr="00672C20">
        <w:rPr>
          <w:rFonts w:ascii="Bordeaux Light" w:hAnsi="Bordeaux Light" w:cs="Arial"/>
          <w:b/>
          <w:bCs/>
          <w:i/>
          <w:iCs/>
          <w:sz w:val="22"/>
          <w:szCs w:val="22"/>
        </w:rPr>
        <w:t>4</w:t>
      </w:r>
      <w:r w:rsidRPr="00672C20">
        <w:rPr>
          <w:rFonts w:ascii="Bordeaux Light" w:hAnsi="Bordeaux Light" w:cs="Arial"/>
          <w:sz w:val="22"/>
          <w:szCs w:val="22"/>
        </w:rPr>
        <w:t xml:space="preserve"> y </w:t>
      </w:r>
      <w:r w:rsidRPr="00672C20">
        <w:rPr>
          <w:rFonts w:ascii="Bordeaux Light" w:hAnsi="Bordeaux Light" w:cs="Arial"/>
          <w:b/>
          <w:bCs/>
          <w:i/>
          <w:iCs/>
          <w:sz w:val="22"/>
          <w:szCs w:val="22"/>
        </w:rPr>
        <w:t>6</w:t>
      </w:r>
      <w:r w:rsidRPr="00672C20">
        <w:rPr>
          <w:rFonts w:ascii="Bordeaux Light" w:hAnsi="Bordeaux Light" w:cs="Arial"/>
          <w:sz w:val="22"/>
          <w:szCs w:val="22"/>
        </w:rPr>
        <w:t xml:space="preserve"> seguidas de </w:t>
      </w:r>
      <w:r w:rsidRPr="00672C20">
        <w:rPr>
          <w:rFonts w:ascii="Bordeaux Light" w:hAnsi="Bordeaux Light" w:cs="Arial"/>
          <w:b/>
          <w:bCs/>
          <w:i/>
          <w:iCs/>
          <w:sz w:val="22"/>
          <w:szCs w:val="22"/>
        </w:rPr>
        <w:t>Confirmar</w:t>
      </w:r>
      <w:r w:rsidRPr="00672C20">
        <w:rPr>
          <w:rFonts w:ascii="Bordeaux Light" w:hAnsi="Bordeaux Light" w:cs="Arial"/>
          <w:sz w:val="22"/>
          <w:szCs w:val="22"/>
        </w:rPr>
        <w:t xml:space="preserve">. </w:t>
      </w:r>
    </w:p>
    <w:p w14:paraId="00B83F76" w14:textId="4F65629D" w:rsidR="00A623D1" w:rsidRPr="00672C20" w:rsidRDefault="00A623D1" w:rsidP="00006FB6">
      <w:pPr>
        <w:pStyle w:val="Prrafodelista"/>
        <w:numPr>
          <w:ilvl w:val="0"/>
          <w:numId w:val="37"/>
        </w:numPr>
        <w:spacing w:line="276" w:lineRule="auto"/>
        <w:jc w:val="both"/>
        <w:rPr>
          <w:rFonts w:ascii="Bordeaux Light" w:hAnsi="Bordeaux Light" w:cs="Arial"/>
          <w:sz w:val="22"/>
          <w:szCs w:val="22"/>
        </w:rPr>
      </w:pPr>
      <w:r w:rsidRPr="00672C20">
        <w:rPr>
          <w:rFonts w:ascii="Bordeaux Light" w:hAnsi="Bordeaux Light" w:cs="Arial"/>
          <w:sz w:val="22"/>
          <w:szCs w:val="22"/>
        </w:rPr>
        <w:t xml:space="preserve">Con las teclas </w:t>
      </w:r>
      <w:r w:rsidRPr="00672C20">
        <w:rPr>
          <w:rFonts w:ascii="Bordeaux Light" w:hAnsi="Bordeaux Light" w:cs="Arial"/>
          <w:b/>
          <w:bCs/>
          <w:i/>
          <w:iCs/>
          <w:sz w:val="22"/>
          <w:szCs w:val="22"/>
        </w:rPr>
        <w:t>4</w:t>
      </w:r>
      <w:r w:rsidRPr="00672C20">
        <w:rPr>
          <w:rFonts w:ascii="Bordeaux Light" w:hAnsi="Bordeaux Light" w:cs="Arial"/>
          <w:sz w:val="22"/>
          <w:szCs w:val="22"/>
        </w:rPr>
        <w:t xml:space="preserve"> y </w:t>
      </w:r>
      <w:r w:rsidRPr="00672C20">
        <w:rPr>
          <w:rFonts w:ascii="Bordeaux Light" w:hAnsi="Bordeaux Light" w:cs="Arial"/>
          <w:b/>
          <w:bCs/>
          <w:i/>
          <w:iCs/>
          <w:sz w:val="22"/>
          <w:szCs w:val="22"/>
        </w:rPr>
        <w:t>6</w:t>
      </w:r>
      <w:r w:rsidRPr="00672C20">
        <w:rPr>
          <w:rFonts w:ascii="Bordeaux Light" w:hAnsi="Bordeaux Light" w:cs="Arial"/>
          <w:sz w:val="22"/>
          <w:szCs w:val="22"/>
        </w:rPr>
        <w:t>, seleccione un servicio para a</w:t>
      </w:r>
      <w:r w:rsidR="00B42EBF" w:rsidRPr="00672C20">
        <w:rPr>
          <w:rFonts w:ascii="Bordeaux Light" w:hAnsi="Bordeaux Light" w:cs="Arial"/>
          <w:sz w:val="22"/>
          <w:szCs w:val="22"/>
        </w:rPr>
        <w:t xml:space="preserve">ñadir </w:t>
      </w:r>
      <w:r w:rsidRPr="00672C20">
        <w:rPr>
          <w:rFonts w:ascii="Bordeaux Light" w:hAnsi="Bordeaux Light" w:cs="Arial"/>
          <w:sz w:val="22"/>
          <w:szCs w:val="22"/>
        </w:rPr>
        <w:t xml:space="preserve">seguido de </w:t>
      </w:r>
      <w:r w:rsidRPr="00672C20">
        <w:rPr>
          <w:rFonts w:ascii="Bordeaux Light" w:hAnsi="Bordeaux Light" w:cs="Arial"/>
          <w:b/>
          <w:bCs/>
          <w:i/>
          <w:iCs/>
          <w:sz w:val="22"/>
          <w:szCs w:val="22"/>
        </w:rPr>
        <w:t>Confirmar</w:t>
      </w:r>
      <w:r w:rsidRPr="00672C20">
        <w:rPr>
          <w:rFonts w:ascii="Bordeaux Light" w:hAnsi="Bordeaux Light" w:cs="Arial"/>
          <w:sz w:val="22"/>
          <w:szCs w:val="22"/>
        </w:rPr>
        <w:t xml:space="preserve">. </w:t>
      </w:r>
    </w:p>
    <w:p w14:paraId="6CC3BE5D" w14:textId="30505BFE" w:rsidR="00885031" w:rsidRPr="00672C20" w:rsidRDefault="00A623D1" w:rsidP="00006FB6">
      <w:pPr>
        <w:pStyle w:val="Prrafodelista"/>
        <w:numPr>
          <w:ilvl w:val="0"/>
          <w:numId w:val="37"/>
        </w:numPr>
        <w:spacing w:line="276" w:lineRule="auto"/>
        <w:contextualSpacing/>
        <w:jc w:val="both"/>
        <w:rPr>
          <w:rFonts w:ascii="Bordeaux Light" w:hAnsi="Bordeaux Light" w:cs="Arial"/>
          <w:sz w:val="22"/>
          <w:szCs w:val="22"/>
        </w:rPr>
      </w:pPr>
      <w:r w:rsidRPr="00672C20">
        <w:rPr>
          <w:rFonts w:ascii="Bordeaux Light" w:hAnsi="Bordeaux Light" w:cs="Arial"/>
          <w:sz w:val="22"/>
          <w:szCs w:val="22"/>
        </w:rPr>
        <w:t>In</w:t>
      </w:r>
      <w:r w:rsidR="00B42EBF" w:rsidRPr="00672C20">
        <w:rPr>
          <w:rFonts w:ascii="Bordeaux Light" w:hAnsi="Bordeaux Light" w:cs="Arial"/>
          <w:sz w:val="22"/>
          <w:szCs w:val="22"/>
        </w:rPr>
        <w:t xml:space="preserve">troduzca </w:t>
      </w:r>
      <w:r w:rsidRPr="00672C20">
        <w:rPr>
          <w:rFonts w:ascii="Bordeaux Light" w:hAnsi="Bordeaux Light" w:cs="Arial"/>
          <w:sz w:val="22"/>
          <w:szCs w:val="22"/>
        </w:rPr>
        <w:t xml:space="preserve">su nombre de usuario y contraseña de Daisy </w:t>
      </w:r>
      <w:r w:rsidR="00B42EBF" w:rsidRPr="00672C20">
        <w:rPr>
          <w:rFonts w:ascii="Bordeaux Light" w:hAnsi="Bordeaux Light" w:cs="Arial"/>
          <w:sz w:val="22"/>
          <w:szCs w:val="22"/>
        </w:rPr>
        <w:t xml:space="preserve">en </w:t>
      </w:r>
      <w:r w:rsidR="00DE1F2E" w:rsidRPr="00672C20">
        <w:rPr>
          <w:rFonts w:ascii="Bordeaux Light" w:hAnsi="Bordeaux Light" w:cs="Arial"/>
          <w:sz w:val="22"/>
          <w:szCs w:val="22"/>
        </w:rPr>
        <w:t>línea</w:t>
      </w:r>
      <w:r w:rsidRPr="00672C20">
        <w:rPr>
          <w:rFonts w:ascii="Bordeaux Light" w:hAnsi="Bordeaux Light" w:cs="Arial"/>
          <w:sz w:val="22"/>
          <w:szCs w:val="22"/>
        </w:rPr>
        <w:t xml:space="preserve">. </w:t>
      </w:r>
    </w:p>
    <w:p w14:paraId="344B96BC" w14:textId="0ACDD6E4" w:rsidR="00885031" w:rsidRPr="00672C20" w:rsidRDefault="00A623D1" w:rsidP="00006FB6">
      <w:pPr>
        <w:pStyle w:val="Prrafodelista"/>
        <w:numPr>
          <w:ilvl w:val="0"/>
          <w:numId w:val="37"/>
        </w:numPr>
        <w:spacing w:line="276" w:lineRule="auto"/>
        <w:contextualSpacing/>
        <w:jc w:val="both"/>
        <w:rPr>
          <w:rFonts w:ascii="Bordeaux Light" w:hAnsi="Bordeaux Light" w:cs="Arial"/>
          <w:sz w:val="22"/>
          <w:szCs w:val="22"/>
        </w:rPr>
      </w:pPr>
      <w:r w:rsidRPr="00672C20">
        <w:rPr>
          <w:rFonts w:ascii="Bordeaux Light" w:hAnsi="Bordeaux Light" w:cs="Arial"/>
          <w:sz w:val="22"/>
          <w:szCs w:val="22"/>
        </w:rPr>
        <w:t xml:space="preserve">Alternativamente, el software HumanWare Companion se puede utilizar para crear un archivo que contenga los detalles de su cuenta de Daisy </w:t>
      </w:r>
      <w:r w:rsidR="00B42EBF" w:rsidRPr="00672C20">
        <w:rPr>
          <w:rFonts w:ascii="Bordeaux Light" w:hAnsi="Bordeaux Light" w:cs="Arial"/>
          <w:sz w:val="22"/>
          <w:szCs w:val="22"/>
        </w:rPr>
        <w:t>en línea</w:t>
      </w:r>
      <w:r w:rsidRPr="00672C20">
        <w:rPr>
          <w:rFonts w:ascii="Bordeaux Light" w:hAnsi="Bordeaux Light" w:cs="Arial"/>
          <w:sz w:val="22"/>
          <w:szCs w:val="22"/>
        </w:rPr>
        <w:t xml:space="preserve">, que se puede importar desde el elemento "Importar configuración" en el menú del servicio DAISY </w:t>
      </w:r>
      <w:r w:rsidR="00B42EBF" w:rsidRPr="00672C20">
        <w:rPr>
          <w:rFonts w:ascii="Bordeaux Light" w:hAnsi="Bordeaux Light" w:cs="Arial"/>
          <w:sz w:val="22"/>
          <w:szCs w:val="22"/>
        </w:rPr>
        <w:t>en línea</w:t>
      </w:r>
      <w:r w:rsidRPr="00672C20">
        <w:rPr>
          <w:rFonts w:ascii="Bordeaux Light" w:hAnsi="Bordeaux Light" w:cs="Arial"/>
          <w:sz w:val="22"/>
          <w:szCs w:val="22"/>
        </w:rPr>
        <w:t xml:space="preserve"> en el Stream.</w:t>
      </w:r>
    </w:p>
    <w:p w14:paraId="288B284C" w14:textId="0A9F3BB3" w:rsidR="00885031" w:rsidRPr="00672C20" w:rsidRDefault="00A623D1" w:rsidP="00006FB6">
      <w:pPr>
        <w:pStyle w:val="Prrafodelista"/>
        <w:numPr>
          <w:ilvl w:val="0"/>
          <w:numId w:val="37"/>
        </w:numPr>
        <w:spacing w:line="276" w:lineRule="auto"/>
        <w:contextualSpacing/>
        <w:jc w:val="both"/>
        <w:rPr>
          <w:rFonts w:ascii="Bordeaux Light" w:hAnsi="Bordeaux Light" w:cs="Arial"/>
          <w:sz w:val="22"/>
          <w:szCs w:val="22"/>
        </w:rPr>
      </w:pPr>
      <w:r w:rsidRPr="00672C20">
        <w:rPr>
          <w:rFonts w:ascii="Bordeaux Light" w:hAnsi="Bordeaux Light" w:cs="Arial"/>
          <w:sz w:val="22"/>
          <w:szCs w:val="22"/>
        </w:rPr>
        <w:t xml:space="preserve">Una vez que haya configurado una cuenta de Daisy </w:t>
      </w:r>
      <w:r w:rsidR="00B42EBF" w:rsidRPr="00672C20">
        <w:rPr>
          <w:rFonts w:ascii="Bordeaux Light" w:hAnsi="Bordeaux Light" w:cs="Arial"/>
          <w:sz w:val="22"/>
          <w:szCs w:val="22"/>
        </w:rPr>
        <w:t>en línea</w:t>
      </w:r>
      <w:r w:rsidRPr="00672C20">
        <w:rPr>
          <w:rFonts w:ascii="Bordeaux Light" w:hAnsi="Bordeaux Light" w:cs="Arial"/>
          <w:sz w:val="22"/>
          <w:szCs w:val="22"/>
        </w:rPr>
        <w:t xml:space="preserve"> y la haya a</w:t>
      </w:r>
      <w:r w:rsidR="00B42EBF" w:rsidRPr="00672C20">
        <w:rPr>
          <w:rFonts w:ascii="Bordeaux Light" w:hAnsi="Bordeaux Light" w:cs="Arial"/>
          <w:sz w:val="22"/>
          <w:szCs w:val="22"/>
        </w:rPr>
        <w:t>ñadido</w:t>
      </w:r>
      <w:r w:rsidRPr="00672C20">
        <w:rPr>
          <w:rFonts w:ascii="Bordeaux Light" w:hAnsi="Bordeaux Light" w:cs="Arial"/>
          <w:sz w:val="22"/>
          <w:szCs w:val="22"/>
        </w:rPr>
        <w:t xml:space="preserve"> desde el menú de configuración en línea, se a</w:t>
      </w:r>
      <w:r w:rsidR="00B42EBF" w:rsidRPr="00672C20">
        <w:rPr>
          <w:rFonts w:ascii="Bordeaux Light" w:hAnsi="Bordeaux Light" w:cs="Arial"/>
          <w:sz w:val="22"/>
          <w:szCs w:val="22"/>
        </w:rPr>
        <w:t>ñadirá</w:t>
      </w:r>
      <w:r w:rsidRPr="00672C20">
        <w:rPr>
          <w:rFonts w:ascii="Bordeaux Light" w:hAnsi="Bordeaux Light" w:cs="Arial"/>
          <w:sz w:val="22"/>
          <w:szCs w:val="22"/>
        </w:rPr>
        <w:t xml:space="preserve"> una </w:t>
      </w:r>
      <w:r w:rsidR="000530D3" w:rsidRPr="00672C20">
        <w:rPr>
          <w:rFonts w:ascii="Bordeaux Light" w:hAnsi="Bordeaux Light" w:cs="Arial"/>
          <w:sz w:val="22"/>
          <w:szCs w:val="22"/>
        </w:rPr>
        <w:t>biblioteca</w:t>
      </w:r>
      <w:r w:rsidRPr="00672C20">
        <w:rPr>
          <w:rFonts w:ascii="Bordeaux Light" w:hAnsi="Bordeaux Light" w:cs="Arial"/>
          <w:sz w:val="22"/>
          <w:szCs w:val="22"/>
        </w:rPr>
        <w:t xml:space="preserve"> de Daisy </w:t>
      </w:r>
      <w:r w:rsidR="000530D3" w:rsidRPr="00672C20">
        <w:rPr>
          <w:rFonts w:ascii="Bordeaux Light" w:hAnsi="Bordeaux Light" w:cs="Arial"/>
          <w:sz w:val="22"/>
          <w:szCs w:val="22"/>
        </w:rPr>
        <w:t xml:space="preserve">en línea </w:t>
      </w:r>
      <w:r w:rsidRPr="00672C20">
        <w:rPr>
          <w:rFonts w:ascii="Bordeaux Light" w:hAnsi="Bordeaux Light" w:cs="Arial"/>
          <w:sz w:val="22"/>
          <w:szCs w:val="22"/>
        </w:rPr>
        <w:t xml:space="preserve">con el nombre del servicio. Posteriormente y para cada cuenta configurada, se añadirá una nueva </w:t>
      </w:r>
      <w:r w:rsidR="000530D3" w:rsidRPr="00672C20">
        <w:rPr>
          <w:rFonts w:ascii="Bordeaux Light" w:hAnsi="Bordeaux Light" w:cs="Arial"/>
          <w:sz w:val="22"/>
          <w:szCs w:val="22"/>
        </w:rPr>
        <w:t>biblioteca.</w:t>
      </w:r>
      <w:r w:rsidRPr="00672C20">
        <w:rPr>
          <w:rFonts w:ascii="Bordeaux Light" w:hAnsi="Bordeaux Light" w:cs="Arial"/>
          <w:sz w:val="22"/>
          <w:szCs w:val="22"/>
        </w:rPr>
        <w:t xml:space="preserve"> Si hay más de una cuenta configurada para el mismo servidor, el nombre de </w:t>
      </w:r>
      <w:r w:rsidRPr="00672C20">
        <w:rPr>
          <w:rFonts w:ascii="Bordeaux Light" w:hAnsi="Bordeaux Light" w:cs="Arial"/>
          <w:sz w:val="22"/>
          <w:szCs w:val="22"/>
        </w:rPr>
        <w:lastRenderedPageBreak/>
        <w:t>usuario de la cuenta se a</w:t>
      </w:r>
      <w:r w:rsidR="00A918EF" w:rsidRPr="00672C20">
        <w:rPr>
          <w:rFonts w:ascii="Bordeaux Light" w:hAnsi="Bordeaux Light" w:cs="Arial"/>
          <w:sz w:val="22"/>
          <w:szCs w:val="22"/>
        </w:rPr>
        <w:t>ñadirá</w:t>
      </w:r>
      <w:r w:rsidRPr="00672C20">
        <w:rPr>
          <w:rFonts w:ascii="Bordeaux Light" w:hAnsi="Bordeaux Light" w:cs="Arial"/>
          <w:sz w:val="22"/>
          <w:szCs w:val="22"/>
        </w:rPr>
        <w:t xml:space="preserve"> al nombre del servicio al anunciar la </w:t>
      </w:r>
      <w:r w:rsidR="00877AFF" w:rsidRPr="00672C20">
        <w:rPr>
          <w:rFonts w:ascii="Bordeaux Light" w:hAnsi="Bordeaux Light" w:cs="Arial"/>
          <w:sz w:val="22"/>
          <w:szCs w:val="22"/>
        </w:rPr>
        <w:t>biblioteca</w:t>
      </w:r>
      <w:r w:rsidRPr="00672C20">
        <w:rPr>
          <w:rFonts w:ascii="Bordeaux Light" w:hAnsi="Bordeaux Light" w:cs="Arial"/>
          <w:sz w:val="22"/>
          <w:szCs w:val="22"/>
        </w:rPr>
        <w:t xml:space="preserve"> para ayudarlo a diferenciar sus cuentas. </w:t>
      </w:r>
    </w:p>
    <w:p w14:paraId="67F6531F" w14:textId="7DEE7F4B" w:rsidR="00A623D1" w:rsidRPr="00672C20" w:rsidRDefault="00A623D1" w:rsidP="00006FB6">
      <w:pPr>
        <w:pStyle w:val="Prrafodelista"/>
        <w:numPr>
          <w:ilvl w:val="0"/>
          <w:numId w:val="37"/>
        </w:numPr>
        <w:spacing w:line="276" w:lineRule="auto"/>
        <w:contextualSpacing/>
        <w:jc w:val="both"/>
        <w:rPr>
          <w:rFonts w:cs="Arial"/>
        </w:rPr>
      </w:pPr>
      <w:r w:rsidRPr="00672C20">
        <w:rPr>
          <w:rFonts w:ascii="Bordeaux Light" w:hAnsi="Bordeaux Light" w:cs="Arial"/>
          <w:sz w:val="22"/>
          <w:szCs w:val="22"/>
        </w:rPr>
        <w:t xml:space="preserve">En </w:t>
      </w:r>
      <w:r w:rsidR="00877AFF" w:rsidRPr="00672C20">
        <w:rPr>
          <w:rFonts w:ascii="Bordeaux Light" w:hAnsi="Bordeaux Light" w:cs="Arial"/>
          <w:sz w:val="22"/>
          <w:szCs w:val="22"/>
        </w:rPr>
        <w:t>sus bibliotecas</w:t>
      </w:r>
      <w:r w:rsidRPr="00672C20">
        <w:rPr>
          <w:rFonts w:ascii="Bordeaux Light" w:hAnsi="Bordeaux Light" w:cs="Arial"/>
          <w:sz w:val="22"/>
          <w:szCs w:val="22"/>
        </w:rPr>
        <w:t xml:space="preserve"> de Daisy </w:t>
      </w:r>
      <w:r w:rsidR="00877AFF" w:rsidRPr="00672C20">
        <w:rPr>
          <w:rFonts w:ascii="Bordeaux Light" w:hAnsi="Bordeaux Light" w:cs="Arial"/>
          <w:sz w:val="22"/>
          <w:szCs w:val="22"/>
        </w:rPr>
        <w:t>en línea</w:t>
      </w:r>
      <w:r w:rsidRPr="00672C20">
        <w:rPr>
          <w:rFonts w:ascii="Bordeaux Light" w:hAnsi="Bordeaux Light" w:cs="Arial"/>
          <w:sz w:val="22"/>
          <w:szCs w:val="22"/>
        </w:rPr>
        <w:t>, podrá</w:t>
      </w:r>
      <w:r w:rsidR="00877AFF" w:rsidRPr="00672C20">
        <w:rPr>
          <w:rFonts w:ascii="Bordeaux Light" w:hAnsi="Bordeaux Light" w:cs="Arial"/>
          <w:sz w:val="22"/>
          <w:szCs w:val="22"/>
        </w:rPr>
        <w:t xml:space="preserve"> </w:t>
      </w:r>
      <w:r w:rsidRPr="00672C20">
        <w:rPr>
          <w:rFonts w:ascii="Bordeaux Light" w:hAnsi="Bordeaux Light" w:cs="Arial"/>
          <w:sz w:val="22"/>
          <w:szCs w:val="22"/>
        </w:rPr>
        <w:t xml:space="preserve">encontrar los libros descargados de </w:t>
      </w:r>
      <w:r w:rsidR="00877AFF" w:rsidRPr="00672C20">
        <w:rPr>
          <w:rFonts w:ascii="Bordeaux Light" w:hAnsi="Bordeaux Light" w:cs="Arial"/>
          <w:sz w:val="22"/>
          <w:szCs w:val="22"/>
        </w:rPr>
        <w:t>su</w:t>
      </w:r>
      <w:r w:rsidRPr="00672C20">
        <w:rPr>
          <w:rFonts w:ascii="Bordeaux Light" w:hAnsi="Bordeaux Light" w:cs="Arial"/>
          <w:sz w:val="22"/>
          <w:szCs w:val="22"/>
        </w:rPr>
        <w:t xml:space="preserve"> cuenta. Cuando se conoce la fecha de caducidad de un libro, se anunciará después del título del libro. Cuando un libro esté caducado y deba ser devuelto, se anunciará antes de su título. Al p</w:t>
      </w:r>
      <w:r w:rsidR="00B30A72" w:rsidRPr="00672C20">
        <w:rPr>
          <w:rFonts w:ascii="Bordeaux Light" w:hAnsi="Bordeaux Light" w:cs="Arial"/>
          <w:sz w:val="22"/>
          <w:szCs w:val="22"/>
        </w:rPr>
        <w:t>ulsar</w:t>
      </w:r>
      <w:r w:rsidRPr="00672C20">
        <w:rPr>
          <w:rFonts w:ascii="Bordeaux Light" w:hAnsi="Bordeaux Light" w:cs="Arial"/>
          <w:sz w:val="22"/>
          <w:szCs w:val="22"/>
        </w:rPr>
        <w:t xml:space="preserve"> la tecla </w:t>
      </w:r>
      <w:r w:rsidRPr="00672C20">
        <w:rPr>
          <w:rFonts w:ascii="Bordeaux Light" w:hAnsi="Bordeaux Light" w:cs="Arial"/>
          <w:b/>
          <w:i/>
          <w:sz w:val="22"/>
          <w:szCs w:val="22"/>
        </w:rPr>
        <w:t>Dónde estoy</w:t>
      </w:r>
      <w:r w:rsidRPr="00672C20">
        <w:rPr>
          <w:rFonts w:ascii="Bordeaux Light" w:hAnsi="Bordeaux Light" w:cs="Arial"/>
          <w:sz w:val="22"/>
          <w:szCs w:val="22"/>
        </w:rPr>
        <w:t xml:space="preserve"> , obtendrá una descripción del libro cuando esté disponible, ya sea que un libro esté descargado o no. Desde un libro, también puede p</w:t>
      </w:r>
      <w:r w:rsidR="00B30A72" w:rsidRPr="00672C20">
        <w:rPr>
          <w:rFonts w:ascii="Bordeaux Light" w:hAnsi="Bordeaux Light" w:cs="Arial"/>
          <w:sz w:val="22"/>
          <w:szCs w:val="22"/>
        </w:rPr>
        <w:t>ulsar</w:t>
      </w:r>
      <w:r w:rsidRPr="00672C20">
        <w:rPr>
          <w:rFonts w:ascii="Bordeaux Light" w:hAnsi="Bordeaux Light" w:cs="Arial"/>
          <w:sz w:val="22"/>
          <w:szCs w:val="22"/>
        </w:rPr>
        <w:t xml:space="preserve"> la tecla </w:t>
      </w:r>
      <w:r w:rsidRPr="00672C20">
        <w:rPr>
          <w:rFonts w:ascii="Bordeaux Light" w:hAnsi="Bordeaux Light" w:cs="Arial"/>
          <w:b/>
          <w:i/>
          <w:sz w:val="22"/>
          <w:szCs w:val="22"/>
        </w:rPr>
        <w:t>Dónde estoy para</w:t>
      </w:r>
      <w:r w:rsidRPr="00672C20">
        <w:rPr>
          <w:rFonts w:ascii="Bordeaux Light" w:hAnsi="Bordeaux Light" w:cs="Arial"/>
          <w:sz w:val="22"/>
          <w:szCs w:val="22"/>
        </w:rPr>
        <w:t xml:space="preserve"> conocer su fecha de vencimiento</w:t>
      </w:r>
      <w:r w:rsidRPr="00672C20">
        <w:rPr>
          <w:rFonts w:cs="Arial"/>
        </w:rPr>
        <w:t xml:space="preserve">. </w:t>
      </w:r>
    </w:p>
    <w:p w14:paraId="0272233D" w14:textId="77777777" w:rsidR="000F5C9D" w:rsidRPr="00672C20" w:rsidRDefault="000F5C9D" w:rsidP="000F5C9D">
      <w:pPr>
        <w:pStyle w:val="Prrafodelista"/>
        <w:spacing w:line="276" w:lineRule="auto"/>
        <w:contextualSpacing/>
        <w:jc w:val="both"/>
        <w:rPr>
          <w:rFonts w:cs="Arial"/>
        </w:rPr>
      </w:pPr>
    </w:p>
    <w:p w14:paraId="3E27B9B5" w14:textId="47F54073" w:rsidR="00B30A72" w:rsidRPr="00672C20" w:rsidRDefault="00B30A72" w:rsidP="00B30A72">
      <w:pPr>
        <w:pStyle w:val="Ttulo2"/>
        <w:rPr>
          <w:lang w:val="es-ES_tradnl"/>
        </w:rPr>
      </w:pPr>
      <w:bookmarkStart w:id="311" w:name="_Toc202255865"/>
      <w:r w:rsidRPr="00672C20">
        <w:rPr>
          <w:lang w:val="es-ES_tradnl"/>
        </w:rPr>
        <w:t>Métodos de descarga</w:t>
      </w:r>
      <w:bookmarkEnd w:id="311"/>
    </w:p>
    <w:p w14:paraId="0AA74CB7" w14:textId="4F208910" w:rsidR="000F5C9D" w:rsidRPr="00672C20" w:rsidRDefault="000F5C9D" w:rsidP="005135C3">
      <w:pPr>
        <w:spacing w:before="120" w:after="120"/>
        <w:jc w:val="both"/>
        <w:rPr>
          <w:rFonts w:ascii="Bordeaux Light" w:hAnsi="Bordeaux Light" w:cs="Arial"/>
          <w:sz w:val="22"/>
          <w:szCs w:val="22"/>
        </w:rPr>
      </w:pPr>
      <w:r w:rsidRPr="00672C20">
        <w:rPr>
          <w:rFonts w:ascii="Bordeaux Light" w:hAnsi="Bordeaux Light" w:cs="Arial"/>
          <w:sz w:val="22"/>
          <w:szCs w:val="22"/>
        </w:rPr>
        <w:t xml:space="preserve">Si seleccionó el método de descarga manual en el menú de Daisy en línea, tendrá una opción en la biblioteca llamada "Descargar más libros". Utilice esta opción para explorar todos los libros publicados en su cuenta que están disponibles para su descarga. Puede optar por descargar estos libros con la tecla </w:t>
      </w:r>
      <w:r w:rsidRPr="00672C20">
        <w:rPr>
          <w:rFonts w:ascii="Bordeaux Light" w:hAnsi="Bordeaux Light" w:cs="Arial"/>
          <w:b/>
          <w:i/>
          <w:sz w:val="22"/>
          <w:szCs w:val="22"/>
        </w:rPr>
        <w:t>Confirmar</w:t>
      </w:r>
      <w:r w:rsidRPr="00672C20">
        <w:rPr>
          <w:rFonts w:ascii="Bordeaux Light" w:hAnsi="Bordeaux Light" w:cs="Arial"/>
          <w:sz w:val="22"/>
          <w:szCs w:val="22"/>
        </w:rPr>
        <w:t xml:space="preserve"> o devolverlos directamente sin descargarlos utilizando la opción "Devolver" </w:t>
      </w:r>
      <w:r w:rsidR="005E5705" w:rsidRPr="00672C20">
        <w:rPr>
          <w:rFonts w:ascii="Bordeaux Light" w:hAnsi="Bordeaux Light" w:cs="Arial"/>
          <w:sz w:val="22"/>
          <w:szCs w:val="22"/>
        </w:rPr>
        <w:t>con la</w:t>
      </w:r>
      <w:r w:rsidRPr="00672C20">
        <w:rPr>
          <w:rFonts w:ascii="Bordeaux Light" w:hAnsi="Bordeaux Light" w:cs="Arial"/>
          <w:sz w:val="22"/>
          <w:szCs w:val="22"/>
        </w:rPr>
        <w:t xml:space="preserve"> tecla </w:t>
      </w:r>
      <w:r w:rsidRPr="00672C20">
        <w:rPr>
          <w:rFonts w:ascii="Bordeaux Light" w:hAnsi="Bordeaux Light" w:cs="Arial"/>
          <w:b/>
          <w:i/>
          <w:sz w:val="22"/>
          <w:szCs w:val="22"/>
        </w:rPr>
        <w:t>3</w:t>
      </w:r>
      <w:r w:rsidRPr="00672C20">
        <w:rPr>
          <w:rFonts w:ascii="Bordeaux Light" w:hAnsi="Bordeaux Light" w:cs="Arial"/>
          <w:sz w:val="22"/>
          <w:szCs w:val="22"/>
        </w:rPr>
        <w:t xml:space="preserve">. También puede devolver un libro sin conexión; La devolución se completará una vez que esté conectado a una red inalámbrica. </w:t>
      </w:r>
    </w:p>
    <w:p w14:paraId="4F36CA0B" w14:textId="73E7BE85" w:rsidR="000F5C9D" w:rsidRPr="00672C20" w:rsidRDefault="000F5C9D" w:rsidP="005135C3">
      <w:pPr>
        <w:spacing w:before="120" w:after="120"/>
        <w:jc w:val="both"/>
        <w:rPr>
          <w:rFonts w:ascii="Bordeaux Light" w:hAnsi="Bordeaux Light" w:cs="Arial"/>
          <w:sz w:val="22"/>
          <w:szCs w:val="22"/>
        </w:rPr>
      </w:pPr>
      <w:r w:rsidRPr="00672C20">
        <w:rPr>
          <w:rFonts w:ascii="Bordeaux Light" w:hAnsi="Bordeaux Light" w:cs="Arial"/>
          <w:sz w:val="22"/>
          <w:szCs w:val="22"/>
        </w:rPr>
        <w:t xml:space="preserve">Si seleccionó el método de descarga automática en el menú de Daisy </w:t>
      </w:r>
      <w:r w:rsidR="005E5705" w:rsidRPr="00672C20">
        <w:rPr>
          <w:rFonts w:ascii="Bordeaux Light" w:hAnsi="Bordeaux Light" w:cs="Arial"/>
          <w:sz w:val="22"/>
          <w:szCs w:val="22"/>
        </w:rPr>
        <w:t>en línea</w:t>
      </w:r>
      <w:r w:rsidRPr="00672C20">
        <w:rPr>
          <w:rFonts w:ascii="Bordeaux Light" w:hAnsi="Bordeaux Light" w:cs="Arial"/>
          <w:sz w:val="22"/>
          <w:szCs w:val="22"/>
        </w:rPr>
        <w:t>,</w:t>
      </w:r>
      <w:r w:rsidR="005E5705" w:rsidRPr="00672C20">
        <w:rPr>
          <w:rFonts w:ascii="Bordeaux Light" w:hAnsi="Bordeaux Light" w:cs="Arial"/>
          <w:sz w:val="22"/>
          <w:szCs w:val="22"/>
        </w:rPr>
        <w:t xml:space="preserve"> el</w:t>
      </w:r>
      <w:r w:rsidRPr="00672C20">
        <w:rPr>
          <w:rFonts w:ascii="Bordeaux Light" w:hAnsi="Bordeaux Light" w:cs="Arial"/>
          <w:sz w:val="22"/>
          <w:szCs w:val="22"/>
        </w:rPr>
        <w:t xml:space="preserve"> Stream descargará periódicamente nuevos libros emitidos a su cuenta en su </w:t>
      </w:r>
      <w:r w:rsidR="005E5705" w:rsidRPr="00672C20">
        <w:rPr>
          <w:rFonts w:ascii="Bordeaux Light" w:hAnsi="Bordeaux Light" w:cs="Arial"/>
          <w:sz w:val="22"/>
          <w:szCs w:val="22"/>
        </w:rPr>
        <w:t xml:space="preserve">biblioteca de </w:t>
      </w:r>
      <w:r w:rsidRPr="00672C20">
        <w:rPr>
          <w:rFonts w:ascii="Bordeaux Light" w:hAnsi="Bordeaux Light" w:cs="Arial"/>
          <w:sz w:val="22"/>
          <w:szCs w:val="22"/>
        </w:rPr>
        <w:t xml:space="preserve">Daisy </w:t>
      </w:r>
      <w:r w:rsidR="005E5705" w:rsidRPr="00672C20">
        <w:rPr>
          <w:rFonts w:ascii="Bordeaux Light" w:hAnsi="Bordeaux Light" w:cs="Arial"/>
          <w:sz w:val="22"/>
          <w:szCs w:val="22"/>
        </w:rPr>
        <w:t>en línea</w:t>
      </w:r>
      <w:r w:rsidRPr="00672C20">
        <w:rPr>
          <w:rFonts w:ascii="Bordeaux Light" w:hAnsi="Bordeaux Light" w:cs="Arial"/>
          <w:sz w:val="22"/>
          <w:szCs w:val="22"/>
        </w:rPr>
        <w:t xml:space="preserve">. Sin embargo, si desea que </w:t>
      </w:r>
      <w:r w:rsidR="00E1670B" w:rsidRPr="00672C20">
        <w:rPr>
          <w:rFonts w:ascii="Bordeaux Light" w:hAnsi="Bordeaux Light" w:cs="Arial"/>
          <w:sz w:val="22"/>
          <w:szCs w:val="22"/>
        </w:rPr>
        <w:t>el Stream</w:t>
      </w:r>
      <w:r w:rsidRPr="00672C20">
        <w:rPr>
          <w:rFonts w:ascii="Bordeaux Light" w:hAnsi="Bordeaux Light" w:cs="Arial"/>
          <w:sz w:val="22"/>
          <w:szCs w:val="22"/>
        </w:rPr>
        <w:t xml:space="preserve"> descargue inmediatamente los libros disponibles, puede usar la opción llamada "Buscar contenido nuevo". Una vez que la memoria del </w:t>
      </w:r>
      <w:r w:rsidR="00E1670B" w:rsidRPr="00672C20">
        <w:rPr>
          <w:rFonts w:ascii="Bordeaux Light" w:hAnsi="Bordeaux Light" w:cs="Arial"/>
          <w:sz w:val="22"/>
          <w:szCs w:val="22"/>
        </w:rPr>
        <w:t>reproducto</w:t>
      </w:r>
      <w:r w:rsidRPr="00672C20">
        <w:rPr>
          <w:rFonts w:ascii="Bordeaux Light" w:hAnsi="Bordeaux Light" w:cs="Arial"/>
          <w:sz w:val="22"/>
          <w:szCs w:val="22"/>
        </w:rPr>
        <w:t xml:space="preserve">r esté llena, se descargarán nuevos a medida que se devuelvan los libros. </w:t>
      </w:r>
    </w:p>
    <w:p w14:paraId="03F1DF5E" w14:textId="47D6597E" w:rsidR="000F5C9D" w:rsidRPr="00672C20" w:rsidRDefault="000F5C9D" w:rsidP="005135C3">
      <w:pPr>
        <w:spacing w:before="120" w:after="120"/>
        <w:jc w:val="both"/>
        <w:rPr>
          <w:rFonts w:ascii="Bordeaux Light" w:hAnsi="Bordeaux Light" w:cs="Arial"/>
          <w:sz w:val="22"/>
          <w:szCs w:val="22"/>
        </w:rPr>
      </w:pPr>
      <w:r w:rsidRPr="00672C20">
        <w:rPr>
          <w:rFonts w:ascii="Bordeaux Light" w:hAnsi="Bordeaux Light" w:cs="Arial"/>
          <w:sz w:val="22"/>
          <w:szCs w:val="22"/>
        </w:rPr>
        <w:t xml:space="preserve">Si seleccionó el método de descarga semiautomático en el menú de Daisy </w:t>
      </w:r>
      <w:r w:rsidR="00817347" w:rsidRPr="00672C20">
        <w:rPr>
          <w:rFonts w:ascii="Bordeaux Light" w:hAnsi="Bordeaux Light" w:cs="Arial"/>
          <w:sz w:val="22"/>
          <w:szCs w:val="22"/>
        </w:rPr>
        <w:t>en línea</w:t>
      </w:r>
      <w:r w:rsidRPr="00672C20">
        <w:rPr>
          <w:rFonts w:ascii="Bordeaux Light" w:hAnsi="Bordeaux Light" w:cs="Arial"/>
          <w:sz w:val="22"/>
          <w:szCs w:val="22"/>
        </w:rPr>
        <w:t>, podrá descargar periódicos y revistas automáticamente y seleccionar manualmente otro contenido para descargar, como libros y otros.</w:t>
      </w:r>
    </w:p>
    <w:p w14:paraId="37070462" w14:textId="4A2A93E3" w:rsidR="00817347" w:rsidRPr="00672C20" w:rsidRDefault="00817347" w:rsidP="00817347">
      <w:pPr>
        <w:pStyle w:val="Ttulo2"/>
        <w:rPr>
          <w:lang w:val="es-ES_tradnl"/>
        </w:rPr>
      </w:pPr>
      <w:bookmarkStart w:id="312" w:name="_Toc202255866"/>
      <w:r w:rsidRPr="00672C20">
        <w:rPr>
          <w:lang w:val="es-ES_tradnl"/>
        </w:rPr>
        <w:t>Navegar en su biblioteca de DAISY en línea</w:t>
      </w:r>
      <w:bookmarkEnd w:id="312"/>
    </w:p>
    <w:p w14:paraId="58C207C7" w14:textId="77777777" w:rsidR="008C566C" w:rsidRPr="00672C20" w:rsidRDefault="008C566C" w:rsidP="008C566C"/>
    <w:p w14:paraId="559ED504" w14:textId="4814AD95" w:rsidR="00AB3C78" w:rsidRPr="00672C20" w:rsidRDefault="00AB3C78" w:rsidP="00006FB6">
      <w:pPr>
        <w:pStyle w:val="Prrafodelista"/>
        <w:numPr>
          <w:ilvl w:val="0"/>
          <w:numId w:val="42"/>
        </w:numPr>
        <w:jc w:val="both"/>
        <w:rPr>
          <w:rFonts w:ascii="Bordeaux Light" w:hAnsi="Bordeaux Light"/>
          <w:sz w:val="22"/>
          <w:szCs w:val="22"/>
        </w:rPr>
      </w:pPr>
      <w:r w:rsidRPr="00672C20">
        <w:rPr>
          <w:rFonts w:ascii="Bordeaux Light" w:hAnsi="Bordeaux Light" w:cs="Arial"/>
          <w:sz w:val="22"/>
          <w:szCs w:val="22"/>
        </w:rPr>
        <w:t xml:space="preserve">Cada servicio de Daisy en línea ofrece un menú que puede diferir de un servicio a otro. Por ejemplo, algunos servicios permiten copiar libros con la tecla </w:t>
      </w:r>
      <w:r w:rsidRPr="00672C20">
        <w:rPr>
          <w:rFonts w:ascii="Bordeaux Light" w:hAnsi="Bordeaux Light" w:cs="Arial"/>
          <w:b/>
          <w:i/>
          <w:sz w:val="22"/>
          <w:szCs w:val="22"/>
        </w:rPr>
        <w:t>3</w:t>
      </w:r>
      <w:r w:rsidRPr="00672C20">
        <w:rPr>
          <w:rFonts w:ascii="Bordeaux Light" w:hAnsi="Bordeaux Light" w:cs="Arial"/>
          <w:sz w:val="22"/>
          <w:szCs w:val="22"/>
        </w:rPr>
        <w:t xml:space="preserve">, mientras que otros no. Se pueden establecer diferentes métodos de descarga como predeterminados, mientras que se pueden aplicar diferentes políticas de devolución para los libros caducados. </w:t>
      </w:r>
    </w:p>
    <w:p w14:paraId="21ABEE0B" w14:textId="64FF4364" w:rsidR="00AB3C78" w:rsidRPr="00672C20" w:rsidRDefault="00AB3C78" w:rsidP="00006FB6">
      <w:pPr>
        <w:pStyle w:val="Prrafodelista"/>
        <w:numPr>
          <w:ilvl w:val="0"/>
          <w:numId w:val="42"/>
        </w:numPr>
        <w:jc w:val="both"/>
        <w:rPr>
          <w:rFonts w:ascii="Bordeaux Light" w:hAnsi="Bordeaux Light"/>
          <w:sz w:val="22"/>
          <w:szCs w:val="22"/>
        </w:rPr>
      </w:pPr>
      <w:r w:rsidRPr="00672C20">
        <w:rPr>
          <w:rFonts w:ascii="Bordeaux Light" w:hAnsi="Bordeaux Light" w:cs="Arial"/>
          <w:sz w:val="22"/>
          <w:szCs w:val="22"/>
        </w:rPr>
        <w:t xml:space="preserve">Es posible dos tipos de búsqueda: Entrada única y Entradas múltiples. Por lo general, el servicio </w:t>
      </w:r>
      <w:r w:rsidR="00601C99" w:rsidRPr="00672C20">
        <w:rPr>
          <w:rFonts w:ascii="Bordeaux Light" w:hAnsi="Bordeaux Light" w:cs="Arial"/>
          <w:sz w:val="22"/>
          <w:szCs w:val="22"/>
        </w:rPr>
        <w:t>de Daisy en línea</w:t>
      </w:r>
      <w:r w:rsidRPr="00672C20">
        <w:rPr>
          <w:rFonts w:ascii="Bordeaux Light" w:hAnsi="Bordeaux Light" w:cs="Arial"/>
          <w:sz w:val="22"/>
          <w:szCs w:val="22"/>
        </w:rPr>
        <w:t xml:space="preserve"> admite cualquiera de estos tipos de búsqueda. La mayoría de los servicios usan el tipo de búsqueda de entrada única, mientras que solo unos pocos usan el tipo de búsqueda de entradas múltiples. </w:t>
      </w:r>
    </w:p>
    <w:p w14:paraId="0A21527B" w14:textId="3EA051DE" w:rsidR="00AB3C78" w:rsidRPr="00672C20" w:rsidRDefault="00AB3C78" w:rsidP="00006FB6">
      <w:pPr>
        <w:pStyle w:val="Prrafodelista"/>
        <w:numPr>
          <w:ilvl w:val="0"/>
          <w:numId w:val="42"/>
        </w:numPr>
        <w:jc w:val="both"/>
        <w:rPr>
          <w:rFonts w:ascii="Bordeaux Light" w:hAnsi="Bordeaux Light"/>
          <w:sz w:val="22"/>
          <w:szCs w:val="22"/>
        </w:rPr>
      </w:pPr>
      <w:r w:rsidRPr="00672C20">
        <w:rPr>
          <w:rFonts w:ascii="Bordeaux Light" w:hAnsi="Bordeaux Light" w:cs="Arial"/>
          <w:sz w:val="22"/>
          <w:szCs w:val="22"/>
        </w:rPr>
        <w:t>Con el tipo de búsqueda de entrada única, se le pedirá que in</w:t>
      </w:r>
      <w:r w:rsidR="00601C99" w:rsidRPr="00672C20">
        <w:rPr>
          <w:rFonts w:ascii="Bordeaux Light" w:hAnsi="Bordeaux Light" w:cs="Arial"/>
          <w:sz w:val="22"/>
          <w:szCs w:val="22"/>
        </w:rPr>
        <w:t>troduzca</w:t>
      </w:r>
      <w:r w:rsidRPr="00672C20">
        <w:rPr>
          <w:rFonts w:ascii="Bordeaux Light" w:hAnsi="Bordeaux Light" w:cs="Arial"/>
          <w:sz w:val="22"/>
          <w:szCs w:val="22"/>
        </w:rPr>
        <w:t xml:space="preserve"> su texto utilizando el método de entrada de texto de múltiples </w:t>
      </w:r>
      <w:r w:rsidR="00492C9F" w:rsidRPr="00672C20">
        <w:rPr>
          <w:rFonts w:ascii="Bordeaux Light" w:hAnsi="Bordeaux Light" w:cs="Arial"/>
          <w:sz w:val="22"/>
          <w:szCs w:val="22"/>
        </w:rPr>
        <w:t>pulsaciones</w:t>
      </w:r>
      <w:r w:rsidRPr="00672C20">
        <w:rPr>
          <w:rFonts w:ascii="Bordeaux Light" w:hAnsi="Bordeaux Light" w:cs="Arial"/>
          <w:sz w:val="22"/>
          <w:szCs w:val="22"/>
        </w:rPr>
        <w:t xml:space="preserve">. Utilice la tecla </w:t>
      </w:r>
      <w:r w:rsidRPr="00672C20">
        <w:rPr>
          <w:rFonts w:ascii="Bordeaux Light" w:hAnsi="Bordeaux Light" w:cs="Arial"/>
          <w:b/>
          <w:bCs/>
          <w:i/>
          <w:iCs/>
          <w:sz w:val="22"/>
          <w:szCs w:val="22"/>
        </w:rPr>
        <w:t>Marca</w:t>
      </w:r>
      <w:r w:rsidR="00492C9F" w:rsidRPr="00672C20">
        <w:rPr>
          <w:rFonts w:ascii="Bordeaux Light" w:hAnsi="Bordeaux Light" w:cs="Arial"/>
          <w:b/>
          <w:bCs/>
          <w:i/>
          <w:iCs/>
          <w:sz w:val="22"/>
          <w:szCs w:val="22"/>
        </w:rPr>
        <w:t>s</w:t>
      </w:r>
      <w:r w:rsidRPr="00672C20">
        <w:rPr>
          <w:rFonts w:ascii="Bordeaux Light" w:hAnsi="Bordeaux Light" w:cs="Arial"/>
          <w:b/>
          <w:i/>
          <w:sz w:val="22"/>
          <w:szCs w:val="22"/>
        </w:rPr>
        <w:t xml:space="preserve"> </w:t>
      </w:r>
      <w:r w:rsidRPr="00672C20">
        <w:rPr>
          <w:rFonts w:ascii="Bordeaux Light" w:hAnsi="Bordeaux Light" w:cs="Arial"/>
          <w:sz w:val="22"/>
          <w:szCs w:val="22"/>
        </w:rPr>
        <w:t xml:space="preserve">para alternar entre los tipos de entrada Texto </w:t>
      </w:r>
      <w:r w:rsidR="00492C9F" w:rsidRPr="00672C20">
        <w:rPr>
          <w:rFonts w:ascii="Bordeaux Light" w:hAnsi="Bordeaux Light" w:cs="Arial"/>
          <w:sz w:val="22"/>
          <w:szCs w:val="22"/>
        </w:rPr>
        <w:t>o</w:t>
      </w:r>
      <w:r w:rsidRPr="00672C20">
        <w:rPr>
          <w:rFonts w:ascii="Bordeaux Light" w:hAnsi="Bordeaux Light" w:cs="Arial"/>
          <w:sz w:val="22"/>
          <w:szCs w:val="22"/>
        </w:rPr>
        <w:t xml:space="preserve"> N</w:t>
      </w:r>
      <w:r w:rsidR="00492C9F" w:rsidRPr="00672C20">
        <w:rPr>
          <w:rFonts w:ascii="Bordeaux Light" w:hAnsi="Bordeaux Light" w:cs="Arial"/>
          <w:sz w:val="22"/>
          <w:szCs w:val="22"/>
        </w:rPr>
        <w:t>u</w:t>
      </w:r>
      <w:r w:rsidRPr="00672C20">
        <w:rPr>
          <w:rFonts w:ascii="Bordeaux Light" w:hAnsi="Bordeaux Light" w:cs="Arial"/>
          <w:sz w:val="22"/>
          <w:szCs w:val="22"/>
        </w:rPr>
        <w:t>mérico mientras introduce el texto que desea buscar.</w:t>
      </w:r>
      <w:r w:rsidRPr="00672C20">
        <w:rPr>
          <w:rFonts w:ascii="Bordeaux Light" w:hAnsi="Bordeaux Light"/>
          <w:sz w:val="22"/>
          <w:szCs w:val="22"/>
        </w:rPr>
        <w:t xml:space="preserve"> Puede editar una búsqueda anterior introduciendo nuevos términos de búsqueda que se a</w:t>
      </w:r>
      <w:r w:rsidR="00492C9F" w:rsidRPr="00672C20">
        <w:rPr>
          <w:rFonts w:ascii="Bordeaux Light" w:hAnsi="Bordeaux Light"/>
          <w:sz w:val="22"/>
          <w:szCs w:val="22"/>
        </w:rPr>
        <w:t xml:space="preserve">ñadirán </w:t>
      </w:r>
      <w:r w:rsidRPr="00672C20">
        <w:rPr>
          <w:rFonts w:ascii="Bordeaux Light" w:hAnsi="Bordeaux Light"/>
          <w:sz w:val="22"/>
          <w:szCs w:val="22"/>
        </w:rPr>
        <w:t xml:space="preserve">después de sus criterios de búsqueda anteriores. </w:t>
      </w:r>
      <w:r w:rsidR="00492C9F" w:rsidRPr="00672C20">
        <w:rPr>
          <w:rFonts w:ascii="Bordeaux Light" w:hAnsi="Bordeaux Light"/>
          <w:sz w:val="22"/>
          <w:szCs w:val="22"/>
        </w:rPr>
        <w:t>Pulse</w:t>
      </w:r>
      <w:r w:rsidRPr="00672C20">
        <w:rPr>
          <w:rFonts w:ascii="Bordeaux Light" w:hAnsi="Bordeaux Light"/>
          <w:sz w:val="22"/>
          <w:szCs w:val="22"/>
        </w:rPr>
        <w:t xml:space="preserve"> </w:t>
      </w:r>
      <w:r w:rsidRPr="00672C20">
        <w:rPr>
          <w:rFonts w:ascii="Bordeaux Light" w:hAnsi="Bordeaux Light"/>
          <w:b/>
          <w:i/>
          <w:sz w:val="22"/>
          <w:szCs w:val="22"/>
        </w:rPr>
        <w:t>Confirmar</w:t>
      </w:r>
      <w:r w:rsidRPr="00672C20">
        <w:rPr>
          <w:rFonts w:ascii="Bordeaux Light" w:hAnsi="Bordeaux Light"/>
          <w:sz w:val="22"/>
          <w:szCs w:val="22"/>
        </w:rPr>
        <w:t xml:space="preserve"> para iniciar la búsqueda y mostrar la lista de resultados de búsqueda, o </w:t>
      </w:r>
      <w:r w:rsidR="00492C9F" w:rsidRPr="00672C20">
        <w:rPr>
          <w:rFonts w:ascii="Bordeaux Light" w:hAnsi="Bordeaux Light"/>
          <w:sz w:val="22"/>
          <w:szCs w:val="22"/>
        </w:rPr>
        <w:t>use</w:t>
      </w:r>
      <w:r w:rsidRPr="00672C20">
        <w:rPr>
          <w:rFonts w:ascii="Bordeaux Light" w:hAnsi="Bordeaux Light"/>
          <w:sz w:val="22"/>
          <w:szCs w:val="22"/>
        </w:rPr>
        <w:t xml:space="preserve"> la tecla </w:t>
      </w:r>
      <w:r w:rsidR="00492C9F" w:rsidRPr="00672C20">
        <w:rPr>
          <w:rFonts w:ascii="Bordeaux Light" w:hAnsi="Bordeaux Light"/>
          <w:b/>
          <w:bCs/>
          <w:i/>
          <w:iCs/>
          <w:sz w:val="22"/>
          <w:szCs w:val="22"/>
        </w:rPr>
        <w:t>Asterisco</w:t>
      </w:r>
      <w:r w:rsidRPr="00672C20">
        <w:rPr>
          <w:rFonts w:ascii="Bordeaux Light" w:hAnsi="Bordeaux Light"/>
          <w:sz w:val="22"/>
          <w:szCs w:val="22"/>
        </w:rPr>
        <w:t xml:space="preserve"> para cancelar la búsqueda. Volverá a </w:t>
      </w:r>
      <w:r w:rsidR="00492C9F" w:rsidRPr="00672C20">
        <w:rPr>
          <w:rFonts w:ascii="Bordeaux Light" w:hAnsi="Bordeaux Light"/>
          <w:sz w:val="22"/>
          <w:szCs w:val="22"/>
        </w:rPr>
        <w:t>s</w:t>
      </w:r>
      <w:r w:rsidRPr="00672C20">
        <w:rPr>
          <w:rFonts w:ascii="Bordeaux Light" w:hAnsi="Bordeaux Light"/>
          <w:sz w:val="22"/>
          <w:szCs w:val="22"/>
        </w:rPr>
        <w:t xml:space="preserve">u </w:t>
      </w:r>
      <w:r w:rsidR="00492C9F" w:rsidRPr="00672C20">
        <w:rPr>
          <w:rFonts w:ascii="Bordeaux Light" w:hAnsi="Bordeaux Light"/>
          <w:sz w:val="22"/>
          <w:szCs w:val="22"/>
        </w:rPr>
        <w:t>biblioteca</w:t>
      </w:r>
      <w:r w:rsidRPr="00672C20">
        <w:rPr>
          <w:rFonts w:ascii="Bordeaux Light" w:hAnsi="Bordeaux Light"/>
          <w:sz w:val="22"/>
          <w:szCs w:val="22"/>
        </w:rPr>
        <w:t xml:space="preserve"> de DAISY</w:t>
      </w:r>
      <w:r w:rsidR="00492C9F" w:rsidRPr="00672C20">
        <w:rPr>
          <w:rFonts w:ascii="Bordeaux Light" w:hAnsi="Bordeaux Light"/>
          <w:sz w:val="22"/>
          <w:szCs w:val="22"/>
        </w:rPr>
        <w:t xml:space="preserve"> en línea. </w:t>
      </w:r>
    </w:p>
    <w:p w14:paraId="067CBC3B" w14:textId="02F0B3B6" w:rsidR="00AB3C78" w:rsidRPr="00672C20" w:rsidRDefault="00AB3C78" w:rsidP="00006FB6">
      <w:pPr>
        <w:pStyle w:val="Prrafodelista"/>
        <w:numPr>
          <w:ilvl w:val="0"/>
          <w:numId w:val="42"/>
        </w:numPr>
        <w:jc w:val="both"/>
        <w:rPr>
          <w:rFonts w:ascii="Bordeaux Light" w:hAnsi="Bordeaux Light"/>
          <w:sz w:val="22"/>
          <w:szCs w:val="22"/>
        </w:rPr>
      </w:pPr>
      <w:r w:rsidRPr="00672C20">
        <w:rPr>
          <w:rFonts w:ascii="Bordeaux Light" w:hAnsi="Bordeaux Light" w:cs="Arial"/>
          <w:sz w:val="22"/>
          <w:szCs w:val="22"/>
        </w:rPr>
        <w:t xml:space="preserve">Con el tipo de búsqueda </w:t>
      </w:r>
      <w:r w:rsidR="00492C9F" w:rsidRPr="00672C20">
        <w:rPr>
          <w:rFonts w:ascii="Bordeaux Light" w:hAnsi="Bordeaux Light" w:cs="Arial"/>
          <w:sz w:val="22"/>
          <w:szCs w:val="22"/>
        </w:rPr>
        <w:t>de</w:t>
      </w:r>
      <w:r w:rsidR="002F50BA" w:rsidRPr="00672C20">
        <w:rPr>
          <w:rFonts w:ascii="Bordeaux Light" w:hAnsi="Bordeaux Light" w:cs="Arial"/>
          <w:sz w:val="22"/>
          <w:szCs w:val="22"/>
        </w:rPr>
        <w:t xml:space="preserve"> </w:t>
      </w:r>
      <w:r w:rsidRPr="00672C20">
        <w:rPr>
          <w:rFonts w:ascii="Bordeaux Light" w:hAnsi="Bordeaux Light" w:cs="Arial"/>
          <w:sz w:val="22"/>
          <w:szCs w:val="22"/>
        </w:rPr>
        <w:t xml:space="preserve">Entradas múltiples, puede introducir varios criterios para buscar, como el título, el autor, etc. Cada criterio disponible tendrá un campo de entrada distinto y puede introducir varios criterios para buscar al mismo tiempo. Pulse las </w:t>
      </w:r>
      <w:r w:rsidRPr="00672C20">
        <w:rPr>
          <w:rFonts w:ascii="Bordeaux Light" w:hAnsi="Bordeaux Light" w:cs="Arial"/>
          <w:b/>
          <w:i/>
          <w:sz w:val="22"/>
          <w:szCs w:val="22"/>
        </w:rPr>
        <w:t xml:space="preserve"> teclas 4 o 6</w:t>
      </w:r>
      <w:r w:rsidRPr="00672C20">
        <w:rPr>
          <w:rFonts w:ascii="Bordeaux Light" w:hAnsi="Bordeaux Light" w:cs="Arial"/>
          <w:sz w:val="22"/>
          <w:szCs w:val="22"/>
        </w:rPr>
        <w:t xml:space="preserve"> para navegar entre los criterios y, a continuación, </w:t>
      </w:r>
      <w:r w:rsidRPr="00672C20">
        <w:rPr>
          <w:rFonts w:ascii="Bordeaux Light" w:hAnsi="Bordeaux Light" w:cs="Arial"/>
          <w:b/>
          <w:bCs/>
          <w:i/>
          <w:iCs/>
          <w:sz w:val="22"/>
          <w:szCs w:val="22"/>
        </w:rPr>
        <w:t>Confirmar</w:t>
      </w:r>
      <w:r w:rsidRPr="00672C20">
        <w:rPr>
          <w:rFonts w:ascii="Bordeaux Light" w:hAnsi="Bordeaux Light" w:cs="Arial"/>
          <w:sz w:val="22"/>
          <w:szCs w:val="22"/>
        </w:rPr>
        <w:t xml:space="preserve"> para editar uno de ellos. </w:t>
      </w:r>
      <w:r w:rsidRPr="00672C20">
        <w:rPr>
          <w:rFonts w:ascii="Bordeaux Light" w:hAnsi="Bordeaux Light" w:cs="Arial"/>
          <w:sz w:val="22"/>
          <w:szCs w:val="22"/>
        </w:rPr>
        <w:lastRenderedPageBreak/>
        <w:t xml:space="preserve">Utilice la tecla </w:t>
      </w:r>
      <w:r w:rsidRPr="00672C20">
        <w:rPr>
          <w:rFonts w:ascii="Bordeaux Light" w:hAnsi="Bordeaux Light" w:cs="Arial"/>
          <w:b/>
          <w:bCs/>
          <w:i/>
          <w:iCs/>
          <w:sz w:val="22"/>
          <w:szCs w:val="22"/>
        </w:rPr>
        <w:t>Mar</w:t>
      </w:r>
      <w:r w:rsidR="002F50BA" w:rsidRPr="00672C20">
        <w:rPr>
          <w:rFonts w:ascii="Bordeaux Light" w:hAnsi="Bordeaux Light" w:cs="Arial"/>
          <w:b/>
          <w:bCs/>
          <w:i/>
          <w:iCs/>
          <w:sz w:val="22"/>
          <w:szCs w:val="22"/>
        </w:rPr>
        <w:t>cas</w:t>
      </w:r>
      <w:r w:rsidRPr="00672C20">
        <w:rPr>
          <w:rFonts w:ascii="Bordeaux Light" w:hAnsi="Bordeaux Light" w:cs="Arial"/>
          <w:b/>
          <w:i/>
          <w:sz w:val="22"/>
          <w:szCs w:val="22"/>
        </w:rPr>
        <w:t xml:space="preserve"> </w:t>
      </w:r>
      <w:r w:rsidRPr="00672C20">
        <w:rPr>
          <w:rFonts w:ascii="Bordeaux Light" w:hAnsi="Bordeaux Light" w:cs="Arial"/>
          <w:sz w:val="22"/>
          <w:szCs w:val="22"/>
        </w:rPr>
        <w:t xml:space="preserve">para alternar entre los tipos de entrada Texto </w:t>
      </w:r>
      <w:r w:rsidR="002F50BA" w:rsidRPr="00672C20">
        <w:rPr>
          <w:rFonts w:ascii="Bordeaux Light" w:hAnsi="Bordeaux Light" w:cs="Arial"/>
          <w:sz w:val="22"/>
          <w:szCs w:val="22"/>
        </w:rPr>
        <w:t xml:space="preserve">o </w:t>
      </w:r>
      <w:r w:rsidRPr="00672C20">
        <w:rPr>
          <w:rFonts w:ascii="Bordeaux Light" w:hAnsi="Bordeaux Light" w:cs="Arial"/>
          <w:sz w:val="22"/>
          <w:szCs w:val="22"/>
        </w:rPr>
        <w:t>Numérico mientras introduce el texto que desea buscar.</w:t>
      </w:r>
      <w:r w:rsidRPr="00672C20">
        <w:rPr>
          <w:rFonts w:ascii="Bordeaux Light" w:hAnsi="Bordeaux Light"/>
          <w:sz w:val="22"/>
          <w:szCs w:val="22"/>
        </w:rPr>
        <w:t xml:space="preserve"> P</w:t>
      </w:r>
      <w:r w:rsidR="002F50BA" w:rsidRPr="00672C20">
        <w:rPr>
          <w:rFonts w:ascii="Bordeaux Light" w:hAnsi="Bordeaux Light"/>
          <w:sz w:val="22"/>
          <w:szCs w:val="22"/>
        </w:rPr>
        <w:t>ulse</w:t>
      </w:r>
      <w:r w:rsidRPr="00672C20">
        <w:rPr>
          <w:rFonts w:ascii="Bordeaux Light" w:hAnsi="Bordeaux Light"/>
          <w:sz w:val="22"/>
          <w:szCs w:val="22"/>
        </w:rPr>
        <w:t xml:space="preserve"> </w:t>
      </w:r>
      <w:r w:rsidRPr="00672C20">
        <w:rPr>
          <w:rFonts w:ascii="Bordeaux Light" w:hAnsi="Bordeaux Light"/>
          <w:b/>
          <w:i/>
          <w:sz w:val="22"/>
          <w:szCs w:val="22"/>
        </w:rPr>
        <w:t xml:space="preserve">Reproducir </w:t>
      </w:r>
      <w:r w:rsidRPr="00672C20">
        <w:rPr>
          <w:rFonts w:ascii="Bordeaux Light" w:hAnsi="Bordeaux Light"/>
          <w:bCs/>
          <w:iCs/>
          <w:sz w:val="22"/>
          <w:szCs w:val="22"/>
        </w:rPr>
        <w:t xml:space="preserve">o </w:t>
      </w:r>
      <w:r w:rsidRPr="00672C20">
        <w:rPr>
          <w:rFonts w:ascii="Bordeaux Light" w:hAnsi="Bordeaux Light"/>
          <w:b/>
          <w:i/>
          <w:sz w:val="22"/>
          <w:szCs w:val="22"/>
        </w:rPr>
        <w:t xml:space="preserve">Confirmar </w:t>
      </w:r>
      <w:r w:rsidRPr="00672C20">
        <w:rPr>
          <w:rFonts w:ascii="Bordeaux Light" w:hAnsi="Bordeaux Light"/>
          <w:bCs/>
          <w:iCs/>
          <w:sz w:val="22"/>
          <w:szCs w:val="22"/>
        </w:rPr>
        <w:t>en el mensaje de confirmación después de los últimos criterios</w:t>
      </w:r>
      <w:r w:rsidRPr="00672C20">
        <w:rPr>
          <w:rFonts w:ascii="Bordeaux Light" w:hAnsi="Bordeaux Light"/>
          <w:sz w:val="22"/>
          <w:szCs w:val="22"/>
        </w:rPr>
        <w:t xml:space="preserve"> para iniciar la búsqueda y mostrar la lista de resultados de búsqueda, o </w:t>
      </w:r>
      <w:r w:rsidR="002F50BA" w:rsidRPr="00672C20">
        <w:rPr>
          <w:rFonts w:ascii="Bordeaux Light" w:hAnsi="Bordeaux Light"/>
          <w:sz w:val="22"/>
          <w:szCs w:val="22"/>
        </w:rPr>
        <w:t>use</w:t>
      </w:r>
      <w:r w:rsidRPr="00672C20">
        <w:rPr>
          <w:rFonts w:ascii="Bordeaux Light" w:hAnsi="Bordeaux Light"/>
          <w:sz w:val="22"/>
          <w:szCs w:val="22"/>
        </w:rPr>
        <w:t xml:space="preserve"> la tecla </w:t>
      </w:r>
      <w:r w:rsidR="002F50BA" w:rsidRPr="00672C20">
        <w:rPr>
          <w:rFonts w:ascii="Bordeaux Light" w:hAnsi="Bordeaux Light"/>
          <w:b/>
          <w:bCs/>
          <w:i/>
          <w:iCs/>
          <w:sz w:val="22"/>
          <w:szCs w:val="22"/>
        </w:rPr>
        <w:t>Asterisco</w:t>
      </w:r>
      <w:r w:rsidR="002F50BA" w:rsidRPr="00672C20">
        <w:rPr>
          <w:rFonts w:ascii="Bordeaux Light" w:hAnsi="Bordeaux Light"/>
          <w:sz w:val="22"/>
          <w:szCs w:val="22"/>
        </w:rPr>
        <w:t xml:space="preserve"> </w:t>
      </w:r>
      <w:r w:rsidRPr="00672C20">
        <w:rPr>
          <w:rFonts w:ascii="Bordeaux Light" w:hAnsi="Bordeaux Light"/>
          <w:sz w:val="22"/>
          <w:szCs w:val="22"/>
        </w:rPr>
        <w:t>para cancelar la búsqueda. Volver</w:t>
      </w:r>
      <w:r w:rsidR="002F50BA" w:rsidRPr="00672C20">
        <w:rPr>
          <w:rFonts w:ascii="Bordeaux Light" w:hAnsi="Bordeaux Light"/>
          <w:sz w:val="22"/>
          <w:szCs w:val="22"/>
        </w:rPr>
        <w:t>á</w:t>
      </w:r>
      <w:r w:rsidRPr="00672C20">
        <w:rPr>
          <w:rFonts w:ascii="Bordeaux Light" w:hAnsi="Bordeaux Light"/>
          <w:sz w:val="22"/>
          <w:szCs w:val="22"/>
        </w:rPr>
        <w:t xml:space="preserve"> a </w:t>
      </w:r>
      <w:r w:rsidR="002F50BA" w:rsidRPr="00672C20">
        <w:rPr>
          <w:rFonts w:ascii="Bordeaux Light" w:hAnsi="Bordeaux Light"/>
          <w:sz w:val="22"/>
          <w:szCs w:val="22"/>
        </w:rPr>
        <w:t>s</w:t>
      </w:r>
      <w:r w:rsidRPr="00672C20">
        <w:rPr>
          <w:rFonts w:ascii="Bordeaux Light" w:hAnsi="Bordeaux Light"/>
          <w:sz w:val="22"/>
          <w:szCs w:val="22"/>
        </w:rPr>
        <w:t xml:space="preserve">u </w:t>
      </w:r>
      <w:r w:rsidR="002F50BA" w:rsidRPr="00672C20">
        <w:rPr>
          <w:rFonts w:ascii="Bordeaux Light" w:hAnsi="Bordeaux Light"/>
          <w:sz w:val="22"/>
          <w:szCs w:val="22"/>
        </w:rPr>
        <w:t xml:space="preserve">biblioteca DAISY en línea. </w:t>
      </w:r>
    </w:p>
    <w:p w14:paraId="3090FC1F" w14:textId="03E6B7E0" w:rsidR="00AB3C78" w:rsidRPr="00672C20" w:rsidRDefault="00AB3C78" w:rsidP="00006FB6">
      <w:pPr>
        <w:pStyle w:val="Prrafodelista"/>
        <w:numPr>
          <w:ilvl w:val="0"/>
          <w:numId w:val="42"/>
        </w:numPr>
        <w:jc w:val="both"/>
        <w:rPr>
          <w:rFonts w:ascii="Bordeaux Light" w:hAnsi="Bordeaux Light"/>
          <w:sz w:val="22"/>
          <w:szCs w:val="22"/>
        </w:rPr>
      </w:pPr>
      <w:r w:rsidRPr="00672C20">
        <w:rPr>
          <w:rFonts w:ascii="Bordeaux Light" w:hAnsi="Bordeaux Light" w:cs="Arial"/>
          <w:sz w:val="22"/>
          <w:szCs w:val="22"/>
        </w:rPr>
        <w:t xml:space="preserve">Además, dependiendo del servicio que esté utilizando, tendrá a su disposición varias funciones </w:t>
      </w:r>
      <w:r w:rsidR="0030383E" w:rsidRPr="00672C20">
        <w:rPr>
          <w:rFonts w:ascii="Bordeaux Light" w:hAnsi="Bordeaux Light" w:cs="Arial"/>
          <w:sz w:val="22"/>
          <w:szCs w:val="22"/>
        </w:rPr>
        <w:t>al pulsar repetidamente la tecla</w:t>
      </w:r>
      <w:r w:rsidRPr="00672C20">
        <w:rPr>
          <w:rFonts w:ascii="Bordeaux Light" w:hAnsi="Bordeaux Light" w:cs="Arial"/>
          <w:sz w:val="22"/>
          <w:szCs w:val="22"/>
        </w:rPr>
        <w:t xml:space="preserve"> </w:t>
      </w:r>
      <w:r w:rsidRPr="00672C20">
        <w:rPr>
          <w:rFonts w:ascii="Bordeaux Light" w:hAnsi="Bordeaux Light" w:cs="Arial"/>
          <w:b/>
          <w:i/>
          <w:sz w:val="22"/>
          <w:szCs w:val="22"/>
        </w:rPr>
        <w:t>3</w:t>
      </w:r>
      <w:r w:rsidRPr="00672C20">
        <w:rPr>
          <w:rFonts w:ascii="Bordeaux Light" w:hAnsi="Bordeaux Light" w:cs="Arial"/>
          <w:sz w:val="22"/>
          <w:szCs w:val="22"/>
        </w:rPr>
        <w:t xml:space="preserve">, en particular las opciones "Devolver libro", "Copiar libro actual de la memoria interna a la tarjeta SD" y "Volver a descargar", pero depende de lo que ofrezca </w:t>
      </w:r>
      <w:r w:rsidR="0030383E" w:rsidRPr="00672C20">
        <w:rPr>
          <w:rFonts w:ascii="Bordeaux Light" w:hAnsi="Bordeaux Light" w:cs="Arial"/>
          <w:sz w:val="22"/>
          <w:szCs w:val="22"/>
        </w:rPr>
        <w:t>cada servicio</w:t>
      </w:r>
      <w:r w:rsidRPr="00672C20">
        <w:rPr>
          <w:rFonts w:ascii="Bordeaux Light" w:hAnsi="Bordeaux Light" w:cs="Arial"/>
          <w:sz w:val="22"/>
          <w:szCs w:val="22"/>
        </w:rPr>
        <w:t>.</w:t>
      </w:r>
    </w:p>
    <w:p w14:paraId="3A02EE28" w14:textId="605A269F" w:rsidR="00AB3C78" w:rsidRPr="00672C20" w:rsidRDefault="00AB3C78" w:rsidP="00006FB6">
      <w:pPr>
        <w:pStyle w:val="Prrafodelista"/>
        <w:numPr>
          <w:ilvl w:val="0"/>
          <w:numId w:val="42"/>
        </w:numPr>
        <w:jc w:val="both"/>
        <w:rPr>
          <w:rFonts w:ascii="Bordeaux Light" w:hAnsi="Bordeaux Light"/>
          <w:sz w:val="22"/>
          <w:szCs w:val="22"/>
        </w:rPr>
      </w:pPr>
      <w:r w:rsidRPr="00672C20">
        <w:rPr>
          <w:rFonts w:ascii="Bordeaux Light" w:hAnsi="Bordeaux Light" w:cs="Arial"/>
          <w:sz w:val="22"/>
          <w:szCs w:val="22"/>
        </w:rPr>
        <w:t>La  tecla ¿</w:t>
      </w:r>
      <w:r w:rsidRPr="00672C20">
        <w:rPr>
          <w:rFonts w:ascii="Bordeaux Light" w:hAnsi="Bordeaux Light" w:cs="Arial"/>
          <w:b/>
          <w:i/>
          <w:sz w:val="22"/>
          <w:szCs w:val="22"/>
        </w:rPr>
        <w:t>Dónde estoy?</w:t>
      </w:r>
      <w:r w:rsidRPr="00672C20">
        <w:rPr>
          <w:rFonts w:ascii="Bordeaux Light" w:hAnsi="Bordeaux Light" w:cs="Arial"/>
          <w:sz w:val="22"/>
          <w:szCs w:val="22"/>
        </w:rPr>
        <w:t xml:space="preserve"> anunciará la descripción del libro cuando esté disponible. </w:t>
      </w:r>
    </w:p>
    <w:p w14:paraId="3DFF8B03" w14:textId="2671B2C4" w:rsidR="00AB3C78" w:rsidRPr="00672C20" w:rsidRDefault="00AB3C78" w:rsidP="00006FB6">
      <w:pPr>
        <w:pStyle w:val="Prrafodelista"/>
        <w:numPr>
          <w:ilvl w:val="0"/>
          <w:numId w:val="42"/>
        </w:numPr>
        <w:jc w:val="both"/>
        <w:rPr>
          <w:rFonts w:ascii="Bordeaux Light" w:hAnsi="Bordeaux Light"/>
          <w:sz w:val="22"/>
          <w:szCs w:val="22"/>
        </w:rPr>
      </w:pPr>
      <w:r w:rsidRPr="00672C20">
        <w:rPr>
          <w:rFonts w:ascii="Bordeaux Light" w:hAnsi="Bordeaux Light" w:cs="Arial"/>
          <w:sz w:val="22"/>
          <w:szCs w:val="22"/>
        </w:rPr>
        <w:t xml:space="preserve">La tecla </w:t>
      </w:r>
      <w:r w:rsidRPr="00672C20">
        <w:rPr>
          <w:rFonts w:ascii="Bordeaux Light" w:hAnsi="Bordeaux Light" w:cs="Arial"/>
          <w:b/>
          <w:i/>
          <w:sz w:val="22"/>
          <w:szCs w:val="22"/>
        </w:rPr>
        <w:t>Ir a</w:t>
      </w:r>
      <w:r w:rsidRPr="00672C20">
        <w:rPr>
          <w:rFonts w:ascii="Bordeaux Light" w:hAnsi="Bordeaux Light" w:cs="Arial"/>
          <w:sz w:val="22"/>
          <w:szCs w:val="22"/>
        </w:rPr>
        <w:t xml:space="preserve"> le permitirá</w:t>
      </w:r>
      <w:r w:rsidR="0030383E" w:rsidRPr="00672C20">
        <w:rPr>
          <w:rFonts w:ascii="Bordeaux Light" w:hAnsi="Bordeaux Light" w:cs="Arial"/>
          <w:sz w:val="22"/>
          <w:szCs w:val="22"/>
        </w:rPr>
        <w:t xml:space="preserve"> desplazarse </w:t>
      </w:r>
      <w:r w:rsidRPr="00672C20">
        <w:rPr>
          <w:rFonts w:ascii="Bordeaux Light" w:hAnsi="Bordeaux Light" w:cs="Arial"/>
          <w:sz w:val="22"/>
          <w:szCs w:val="22"/>
        </w:rPr>
        <w:t xml:space="preserve">al índice del libro. </w:t>
      </w:r>
    </w:p>
    <w:p w14:paraId="3B1EBF88" w14:textId="70C7DD2A" w:rsidR="00AB3C78" w:rsidRPr="00672C20" w:rsidRDefault="00AB3C78" w:rsidP="00006FB6">
      <w:pPr>
        <w:pStyle w:val="Prrafodelista"/>
        <w:numPr>
          <w:ilvl w:val="0"/>
          <w:numId w:val="42"/>
        </w:numPr>
        <w:jc w:val="both"/>
        <w:rPr>
          <w:rFonts w:ascii="Bordeaux Light" w:hAnsi="Bordeaux Light"/>
          <w:sz w:val="22"/>
          <w:szCs w:val="22"/>
        </w:rPr>
      </w:pPr>
      <w:r w:rsidRPr="00672C20">
        <w:rPr>
          <w:rFonts w:ascii="Bordeaux Light" w:hAnsi="Bordeaux Light" w:cs="Arial"/>
          <w:sz w:val="22"/>
          <w:szCs w:val="22"/>
        </w:rPr>
        <w:t>Al descargar un libro, se escuchará el mensaje "A</w:t>
      </w:r>
      <w:r w:rsidR="0030383E" w:rsidRPr="00672C20">
        <w:rPr>
          <w:rFonts w:ascii="Bordeaux Light" w:hAnsi="Bordeaux Light" w:cs="Arial"/>
          <w:sz w:val="22"/>
          <w:szCs w:val="22"/>
        </w:rPr>
        <w:t>ñadido</w:t>
      </w:r>
      <w:r w:rsidRPr="00672C20">
        <w:rPr>
          <w:rFonts w:ascii="Bordeaux Light" w:hAnsi="Bordeaux Light" w:cs="Arial"/>
          <w:sz w:val="22"/>
          <w:szCs w:val="22"/>
        </w:rPr>
        <w:t xml:space="preserve"> a la cola de descarga". Mantenga </w:t>
      </w:r>
      <w:r w:rsidR="0030383E" w:rsidRPr="00672C20">
        <w:rPr>
          <w:rFonts w:ascii="Bordeaux Light" w:hAnsi="Bordeaux Light" w:cs="Arial"/>
          <w:sz w:val="22"/>
          <w:szCs w:val="22"/>
        </w:rPr>
        <w:t>pulsado</w:t>
      </w:r>
      <w:r w:rsidRPr="00672C20">
        <w:rPr>
          <w:rFonts w:ascii="Bordeaux Light" w:hAnsi="Bordeaux Light" w:cs="Arial"/>
          <w:sz w:val="22"/>
          <w:szCs w:val="22"/>
        </w:rPr>
        <w:t xml:space="preserve"> la tecla </w:t>
      </w:r>
      <w:r w:rsidRPr="00672C20">
        <w:rPr>
          <w:rFonts w:ascii="Bordeaux Light" w:hAnsi="Bordeaux Light" w:cs="Arial"/>
          <w:b/>
          <w:i/>
          <w:sz w:val="22"/>
          <w:szCs w:val="22"/>
        </w:rPr>
        <w:t>Confirmar</w:t>
      </w:r>
      <w:r w:rsidRPr="00672C20">
        <w:rPr>
          <w:rFonts w:ascii="Bordeaux Light" w:hAnsi="Bordeaux Light" w:cs="Arial"/>
          <w:sz w:val="22"/>
          <w:szCs w:val="22"/>
        </w:rPr>
        <w:t xml:space="preserve"> para escuchar un informe de estado de descarga. </w:t>
      </w:r>
    </w:p>
    <w:p w14:paraId="5A338950" w14:textId="01A8C905" w:rsidR="00AB3C78" w:rsidRPr="00672C20" w:rsidRDefault="00AB3C78" w:rsidP="00006FB6">
      <w:pPr>
        <w:pStyle w:val="Prrafodelista"/>
        <w:numPr>
          <w:ilvl w:val="0"/>
          <w:numId w:val="42"/>
        </w:numPr>
        <w:jc w:val="both"/>
        <w:rPr>
          <w:rFonts w:ascii="Bordeaux Light" w:hAnsi="Bordeaux Light"/>
          <w:sz w:val="22"/>
          <w:szCs w:val="22"/>
        </w:rPr>
      </w:pPr>
      <w:r w:rsidRPr="00672C20">
        <w:rPr>
          <w:rFonts w:ascii="Bordeaux Light" w:hAnsi="Bordeaux Light" w:cs="Arial"/>
          <w:sz w:val="22"/>
          <w:szCs w:val="22"/>
        </w:rPr>
        <w:t xml:space="preserve">Además de cancelar las búsquedas, la tecla </w:t>
      </w:r>
      <w:r w:rsidR="0030383E" w:rsidRPr="00672C20">
        <w:rPr>
          <w:rFonts w:ascii="Bordeaux Light" w:hAnsi="Bordeaux Light" w:cs="Arial"/>
          <w:b/>
          <w:bCs/>
          <w:i/>
          <w:iCs/>
          <w:sz w:val="22"/>
          <w:szCs w:val="22"/>
        </w:rPr>
        <w:t>Asterisco</w:t>
      </w:r>
      <w:r w:rsidRPr="00672C20">
        <w:rPr>
          <w:rFonts w:ascii="Bordeaux Light" w:hAnsi="Bordeaux Light" w:cs="Arial"/>
          <w:sz w:val="22"/>
          <w:szCs w:val="22"/>
        </w:rPr>
        <w:t xml:space="preserve"> </w:t>
      </w:r>
      <w:r w:rsidRPr="00672C20">
        <w:rPr>
          <w:rFonts w:ascii="Bordeaux Light" w:hAnsi="Bordeaux Light" w:cs="Arial"/>
          <w:b/>
          <w:i/>
          <w:sz w:val="22"/>
          <w:szCs w:val="22"/>
        </w:rPr>
        <w:t xml:space="preserve"> </w:t>
      </w:r>
      <w:r w:rsidRPr="00672C20">
        <w:rPr>
          <w:rFonts w:ascii="Bordeaux Light" w:hAnsi="Bordeaux Light" w:cs="Arial"/>
          <w:sz w:val="22"/>
          <w:szCs w:val="22"/>
        </w:rPr>
        <w:t xml:space="preserve">le permite volver a subir en el menú y </w:t>
      </w:r>
      <w:r w:rsidR="0030383E" w:rsidRPr="00672C20">
        <w:rPr>
          <w:rFonts w:ascii="Bordeaux Light" w:hAnsi="Bordeaux Light" w:cs="Arial"/>
          <w:sz w:val="22"/>
          <w:szCs w:val="22"/>
        </w:rPr>
        <w:t xml:space="preserve">salir de un </w:t>
      </w:r>
      <w:r w:rsidR="00755E5D" w:rsidRPr="00672C20">
        <w:rPr>
          <w:rFonts w:ascii="Bordeaux Light" w:hAnsi="Bordeaux Light" w:cs="Arial"/>
          <w:sz w:val="22"/>
          <w:szCs w:val="22"/>
        </w:rPr>
        <w:t xml:space="preserve">menú de una biblioteca. </w:t>
      </w:r>
    </w:p>
    <w:p w14:paraId="48CADEB4" w14:textId="77777777" w:rsidR="00817347" w:rsidRPr="00672C20" w:rsidRDefault="00817347" w:rsidP="00817347"/>
    <w:p w14:paraId="3CEDF556" w14:textId="77777777" w:rsidR="00B30A72" w:rsidRPr="00672C20" w:rsidRDefault="00B30A72" w:rsidP="00B30A72"/>
    <w:p w14:paraId="4A6A704D" w14:textId="77777777" w:rsidR="00171D9F" w:rsidRPr="00672C20" w:rsidRDefault="00171D9F" w:rsidP="00171D9F"/>
    <w:p w14:paraId="14DACA9B" w14:textId="77777777" w:rsidR="00044FB9" w:rsidRPr="00672C20" w:rsidRDefault="00044FB9" w:rsidP="00044FB9"/>
    <w:p w14:paraId="6BC9073D" w14:textId="77777777" w:rsidR="00044FB9" w:rsidRPr="00672C20" w:rsidRDefault="00044FB9" w:rsidP="00044FB9">
      <w:pPr>
        <w:rPr>
          <w:b/>
          <w:sz w:val="40"/>
        </w:rPr>
      </w:pPr>
    </w:p>
    <w:p w14:paraId="7BCABF35" w14:textId="39E6327F" w:rsidR="00044FB9" w:rsidRPr="00672C20" w:rsidRDefault="00044FB9" w:rsidP="00044FB9">
      <w:pPr>
        <w:tabs>
          <w:tab w:val="left" w:pos="1077"/>
        </w:tabs>
      </w:pPr>
      <w:r w:rsidRPr="00672C20">
        <w:tab/>
      </w:r>
    </w:p>
    <w:p w14:paraId="60EF2621" w14:textId="77777777" w:rsidR="00F8759D" w:rsidRPr="00672C20" w:rsidRDefault="00F8759D" w:rsidP="00F8759D">
      <w:pPr>
        <w:pStyle w:val="Ttulo1"/>
        <w:jc w:val="both"/>
        <w:rPr>
          <w:lang w:val="es-ES_tradnl"/>
        </w:rPr>
      </w:pPr>
      <w:bookmarkStart w:id="313" w:name="_Toc403987860"/>
      <w:bookmarkStart w:id="314" w:name="_Toc202255867"/>
      <w:r w:rsidRPr="00672C20">
        <w:rPr>
          <w:lang w:val="es-ES_tradnl"/>
        </w:rPr>
        <w:lastRenderedPageBreak/>
        <w:t xml:space="preserve">Otras Funciones Inalámbricas del </w:t>
      </w:r>
      <w:r w:rsidRPr="00672C20">
        <w:rPr>
          <w:i/>
          <w:iCs/>
          <w:lang w:val="es-ES_tradnl"/>
        </w:rPr>
        <w:t>Stream</w:t>
      </w:r>
      <w:bookmarkEnd w:id="313"/>
      <w:bookmarkEnd w:id="314"/>
    </w:p>
    <w:p w14:paraId="51969987" w14:textId="77777777" w:rsidR="00F8759D" w:rsidRPr="00672C20" w:rsidRDefault="00F8759D" w:rsidP="00F8759D">
      <w:pPr>
        <w:autoSpaceDE w:val="0"/>
        <w:autoSpaceDN w:val="0"/>
        <w:adjustRightInd w:val="0"/>
        <w:jc w:val="both"/>
        <w:rPr>
          <w:rFonts w:cs="Arial"/>
          <w:lang w:eastAsia="fr-CA"/>
        </w:rPr>
      </w:pPr>
    </w:p>
    <w:p w14:paraId="198CAC35" w14:textId="0A674041" w:rsidR="00F8759D" w:rsidRPr="00672C20" w:rsidRDefault="00F8759D" w:rsidP="000237FE">
      <w:pPr>
        <w:pStyle w:val="Textoindependiente"/>
      </w:pPr>
      <w:r w:rsidRPr="00672C20">
        <w:t xml:space="preserve">Cuando </w:t>
      </w:r>
      <w:r w:rsidR="000B3719" w:rsidRPr="00672C20">
        <w:t>pulsa</w:t>
      </w:r>
      <w:r w:rsidRPr="00672C20">
        <w:t xml:space="preserve"> la tecla </w:t>
      </w:r>
      <w:r w:rsidRPr="00672C20">
        <w:rPr>
          <w:b/>
          <w:bCs/>
          <w:i/>
          <w:iCs/>
        </w:rPr>
        <w:t>Funciones e</w:t>
      </w:r>
      <w:r w:rsidRPr="00672C20">
        <w:rPr>
          <w:b/>
          <w:i/>
        </w:rPr>
        <w:t>n línea</w:t>
      </w:r>
      <w:r w:rsidRPr="00672C20">
        <w:t xml:space="preserve"> localizada en el centro de la </w:t>
      </w:r>
      <w:r w:rsidR="00642398" w:rsidRPr="00672C20">
        <w:t xml:space="preserve">fila </w:t>
      </w:r>
      <w:r w:rsidRPr="00672C20">
        <w:t xml:space="preserve">superior de teclas del teclado, el </w:t>
      </w:r>
      <w:r w:rsidRPr="00672C20">
        <w:rPr>
          <w:i/>
          <w:iCs/>
        </w:rPr>
        <w:t>Stream</w:t>
      </w:r>
      <w:r w:rsidRPr="00672C20">
        <w:t xml:space="preserve"> se mueve entre las bibliotecas </w:t>
      </w:r>
      <w:r w:rsidR="00642398" w:rsidRPr="00672C20">
        <w:t xml:space="preserve">locales </w:t>
      </w:r>
      <w:r w:rsidRPr="00672C20">
        <w:t>y las bibliotecas en línea. El “</w:t>
      </w:r>
      <w:r w:rsidR="00F543A0" w:rsidRPr="00672C20">
        <w:t>Modo avión</w:t>
      </w:r>
      <w:r w:rsidRPr="00672C20">
        <w:t xml:space="preserve">” desactiva toda comunicación inalámbrica del </w:t>
      </w:r>
      <w:r w:rsidRPr="00672C20">
        <w:rPr>
          <w:i/>
          <w:iCs/>
        </w:rPr>
        <w:t>Stream</w:t>
      </w:r>
      <w:r w:rsidRPr="00672C20">
        <w:t xml:space="preserve"> y debe </w:t>
      </w:r>
      <w:r w:rsidR="00642398" w:rsidRPr="00672C20">
        <w:t xml:space="preserve">activarse </w:t>
      </w:r>
      <w:r w:rsidRPr="00672C20">
        <w:t xml:space="preserve">cuando se viaja en avión. Apagar el </w:t>
      </w:r>
      <w:r w:rsidR="00F543A0" w:rsidRPr="00672C20">
        <w:t>Modo avión</w:t>
      </w:r>
      <w:r w:rsidRPr="00672C20">
        <w:t xml:space="preserve"> permite entonces la comunicación inalámbrica nuevamente. Mantenga </w:t>
      </w:r>
      <w:r w:rsidR="00906C2D" w:rsidRPr="00672C20">
        <w:t>pulsada</w:t>
      </w:r>
      <w:r w:rsidRPr="00672C20">
        <w:t xml:space="preserve"> la tecla Funciones e</w:t>
      </w:r>
      <w:r w:rsidRPr="00672C20">
        <w:rPr>
          <w:b/>
          <w:i/>
        </w:rPr>
        <w:t>n línea</w:t>
      </w:r>
      <w:r w:rsidRPr="00672C20">
        <w:t xml:space="preserve"> para activar o desactivar el </w:t>
      </w:r>
      <w:r w:rsidR="00F543A0" w:rsidRPr="00672C20">
        <w:t>Modo avión</w:t>
      </w:r>
      <w:r w:rsidRPr="00672C20">
        <w:t xml:space="preserve">. Si usted no está utilizando las bibliotecas en línea, es recomendable dejar el </w:t>
      </w:r>
      <w:r w:rsidR="00F543A0" w:rsidRPr="00672C20">
        <w:t>Modo avión</w:t>
      </w:r>
      <w:r w:rsidRPr="00672C20">
        <w:t xml:space="preserve"> activado, ya que reduce el consumo de batería. </w:t>
      </w:r>
      <w:r w:rsidR="00924321" w:rsidRPr="00672C20">
        <w:t>Pulse</w:t>
      </w:r>
      <w:r w:rsidRPr="00672C20">
        <w:t xml:space="preserve"> la tecla </w:t>
      </w:r>
      <w:r w:rsidRPr="00672C20">
        <w:rPr>
          <w:b/>
          <w:bCs/>
          <w:i/>
          <w:iCs/>
        </w:rPr>
        <w:t>Funciones e</w:t>
      </w:r>
      <w:r w:rsidRPr="00672C20">
        <w:rPr>
          <w:b/>
          <w:i/>
        </w:rPr>
        <w:t>n línea</w:t>
      </w:r>
      <w:r w:rsidRPr="00672C20">
        <w:t xml:space="preserve"> para pasar de las bibliotecas en línea a las bibliotecas </w:t>
      </w:r>
      <w:r w:rsidR="00642398" w:rsidRPr="00672C20">
        <w:t xml:space="preserve">locales </w:t>
      </w:r>
      <w:r w:rsidRPr="00672C20">
        <w:t>y viceversa.</w:t>
      </w:r>
    </w:p>
    <w:p w14:paraId="7774A6D5" w14:textId="77777777" w:rsidR="008C566C" w:rsidRPr="00672C20" w:rsidRDefault="008C566C" w:rsidP="000237FE">
      <w:pPr>
        <w:pStyle w:val="Textoindependiente"/>
      </w:pPr>
    </w:p>
    <w:p w14:paraId="42D69BEE" w14:textId="77777777" w:rsidR="00F8759D" w:rsidRPr="00672C20" w:rsidRDefault="00F8759D" w:rsidP="00F8759D">
      <w:pPr>
        <w:pStyle w:val="Ttulo2"/>
        <w:tabs>
          <w:tab w:val="clear" w:pos="993"/>
        </w:tabs>
        <w:rPr>
          <w:lang w:val="es-ES_tradnl"/>
        </w:rPr>
      </w:pPr>
      <w:bookmarkStart w:id="315" w:name="_Toc202255868"/>
      <w:bookmarkStart w:id="316" w:name="_Toc403987861"/>
      <w:r w:rsidRPr="00672C20">
        <w:rPr>
          <w:lang w:val="es-ES_tradnl"/>
        </w:rPr>
        <w:t>Comprobación de Actualizaciones en Línea</w:t>
      </w:r>
      <w:bookmarkEnd w:id="315"/>
      <w:r w:rsidRPr="00672C20">
        <w:rPr>
          <w:lang w:val="es-ES_tradnl"/>
        </w:rPr>
        <w:t xml:space="preserve"> </w:t>
      </w:r>
      <w:bookmarkEnd w:id="316"/>
    </w:p>
    <w:p w14:paraId="658F7C80" w14:textId="77777777" w:rsidR="008C566C" w:rsidRPr="00672C20" w:rsidRDefault="008C566C" w:rsidP="008C566C"/>
    <w:p w14:paraId="3E28D34D" w14:textId="77777777" w:rsidR="00F8759D" w:rsidRPr="00672C20" w:rsidRDefault="00F8759D" w:rsidP="000237FE">
      <w:pPr>
        <w:pStyle w:val="Textoindependiente"/>
      </w:pPr>
      <w:r w:rsidRPr="00672C20">
        <w:t xml:space="preserve">Cuando el </w:t>
      </w:r>
      <w:r w:rsidRPr="00672C20">
        <w:rPr>
          <w:i/>
          <w:iCs/>
        </w:rPr>
        <w:t>Stream</w:t>
      </w:r>
      <w:r w:rsidRPr="00672C20">
        <w:t xml:space="preserve"> está conectado a una red inalámbrica y tiene acceso a Internet, accede a la página web de HumanWare. El </w:t>
      </w:r>
      <w:r w:rsidRPr="00672C20">
        <w:rPr>
          <w:i/>
          <w:iCs/>
        </w:rPr>
        <w:t>Stream</w:t>
      </w:r>
      <w:r w:rsidRPr="00672C20">
        <w:t xml:space="preserve"> comprueba entonces si existen actualizaciones de software disponibles. En caso de haberlas, el </w:t>
      </w:r>
      <w:r w:rsidRPr="00672C20">
        <w:rPr>
          <w:i/>
        </w:rPr>
        <w:t>Stream</w:t>
      </w:r>
      <w:r w:rsidRPr="00672C20">
        <w:t xml:space="preserve"> le pregunta si desea descargarlas e instalarlas automáticamente. </w:t>
      </w:r>
    </w:p>
    <w:p w14:paraId="3F3F02A5" w14:textId="14A06BE5" w:rsidR="00F8759D" w:rsidRPr="00672C20" w:rsidRDefault="00F8759D" w:rsidP="000237FE">
      <w:pPr>
        <w:pStyle w:val="Textoindependiente"/>
      </w:pPr>
      <w:r w:rsidRPr="00672C20">
        <w:t xml:space="preserve">Esta comprobación automática de actualizaciones se puede desactivar en el menú de configuración </w:t>
      </w:r>
      <w:r w:rsidRPr="00672C20">
        <w:rPr>
          <w:i/>
          <w:iCs/>
        </w:rPr>
        <w:t>Actualizaciones de Software</w:t>
      </w:r>
      <w:r w:rsidRPr="00672C20">
        <w:t>, lo que puede encontrar en las Configuraciones en Línea. También puede elegir comprobar las actualizaciones de forma manual en el mismo menú,</w:t>
      </w:r>
      <w:r w:rsidR="00642398" w:rsidRPr="00672C20">
        <w:t xml:space="preserve"> </w:t>
      </w:r>
      <w:r w:rsidRPr="00672C20">
        <w:t xml:space="preserve">y el </w:t>
      </w:r>
      <w:r w:rsidRPr="00672C20">
        <w:rPr>
          <w:i/>
          <w:iCs/>
        </w:rPr>
        <w:t>Stream</w:t>
      </w:r>
      <w:r w:rsidRPr="00672C20">
        <w:t xml:space="preserve"> averiguará de inmediato si se encuentran actualizaciones disponibles. Ver el capítulo </w:t>
      </w:r>
      <w:r w:rsidR="001A0E19" w:rsidRPr="00672C20">
        <w:t xml:space="preserve">10 </w:t>
      </w:r>
      <w:r w:rsidRPr="00672C20">
        <w:t xml:space="preserve">(Actualizar el Software del </w:t>
      </w:r>
      <w:r w:rsidRPr="00672C20">
        <w:rPr>
          <w:i/>
          <w:iCs/>
        </w:rPr>
        <w:t>Stream</w:t>
      </w:r>
      <w:r w:rsidRPr="00672C20">
        <w:t xml:space="preserve">) para conocer cómo actualizar su </w:t>
      </w:r>
      <w:r w:rsidRPr="00672C20">
        <w:rPr>
          <w:i/>
          <w:iCs/>
        </w:rPr>
        <w:t>Stream</w:t>
      </w:r>
      <w:r w:rsidRPr="00672C20">
        <w:t xml:space="preserve"> de manera inalámbrica.</w:t>
      </w:r>
    </w:p>
    <w:p w14:paraId="67B3B8AE" w14:textId="77777777" w:rsidR="008C566C" w:rsidRPr="00672C20" w:rsidRDefault="008C566C" w:rsidP="000237FE">
      <w:pPr>
        <w:pStyle w:val="Textoindependiente"/>
      </w:pPr>
    </w:p>
    <w:p w14:paraId="3684841B" w14:textId="77777777" w:rsidR="00F8759D" w:rsidRPr="00672C20" w:rsidRDefault="00F8759D" w:rsidP="00F8759D">
      <w:pPr>
        <w:pStyle w:val="Ttulo2"/>
        <w:tabs>
          <w:tab w:val="clear" w:pos="993"/>
        </w:tabs>
        <w:rPr>
          <w:lang w:val="es-ES_tradnl"/>
        </w:rPr>
      </w:pPr>
      <w:bookmarkStart w:id="317" w:name="_Toc403987862"/>
      <w:bookmarkStart w:id="318" w:name="_Toc202255869"/>
      <w:r w:rsidRPr="00672C20">
        <w:rPr>
          <w:lang w:val="es-ES_tradnl"/>
        </w:rPr>
        <w:t>Servicios</w:t>
      </w:r>
      <w:bookmarkEnd w:id="317"/>
      <w:r w:rsidRPr="00672C20">
        <w:rPr>
          <w:lang w:val="es-ES_tradnl"/>
        </w:rPr>
        <w:t xml:space="preserve"> en Línea</w:t>
      </w:r>
      <w:bookmarkEnd w:id="318"/>
    </w:p>
    <w:p w14:paraId="14CCCB90" w14:textId="77777777" w:rsidR="00F8759D" w:rsidRPr="00672C20" w:rsidRDefault="00F8759D" w:rsidP="00F8759D">
      <w:pPr>
        <w:pStyle w:val="Ttulo3"/>
      </w:pPr>
      <w:bookmarkStart w:id="319" w:name="_Toc202255870"/>
      <w:r w:rsidRPr="00672C20">
        <w:t>NFB Newsline (Sólo para ciudadanos o residentes de Estados Unidos)</w:t>
      </w:r>
      <w:bookmarkEnd w:id="319"/>
    </w:p>
    <w:p w14:paraId="0FAA1F4B" w14:textId="77777777" w:rsidR="00F8759D" w:rsidRPr="00672C20" w:rsidRDefault="00F8759D" w:rsidP="00F8759D">
      <w:pPr>
        <w:jc w:val="both"/>
      </w:pPr>
    </w:p>
    <w:p w14:paraId="0C7F3AC5" w14:textId="39032015" w:rsidR="00F8759D" w:rsidRPr="00672C20" w:rsidRDefault="00F8759D" w:rsidP="000237FE">
      <w:pPr>
        <w:pStyle w:val="Textoindependiente"/>
      </w:pPr>
      <w:r w:rsidRPr="00672C20">
        <w:t>En Estados Unidos, la Federación Nacional de Ciegos, “National Federation of the Blind” (NFB) provee un servicio que le permite recibir periódicos y revistas en formato DAISY, denominado “NFB Newsline” (Noticias en Línea NFB).</w:t>
      </w:r>
    </w:p>
    <w:p w14:paraId="07FE45BA" w14:textId="77777777" w:rsidR="00F8759D" w:rsidRPr="00672C20" w:rsidRDefault="00F8759D" w:rsidP="000237FE">
      <w:pPr>
        <w:pStyle w:val="Textoindependiente"/>
      </w:pPr>
      <w:r w:rsidRPr="00672C20">
        <w:t>Para más información, visite:</w:t>
      </w:r>
    </w:p>
    <w:p w14:paraId="40C59FDA" w14:textId="77777777" w:rsidR="00F8759D" w:rsidRPr="00672C20" w:rsidRDefault="00F8759D" w:rsidP="000237FE">
      <w:pPr>
        <w:pStyle w:val="Textoindependiente"/>
      </w:pPr>
      <w:hyperlink r:id="rId14" w:history="1">
        <w:r w:rsidRPr="00672C20">
          <w:t>http://www.nfbnewslineonline.org</w:t>
        </w:r>
      </w:hyperlink>
    </w:p>
    <w:p w14:paraId="1CAC0C6C" w14:textId="77777777" w:rsidR="00F8759D" w:rsidRPr="00672C20" w:rsidRDefault="00F8759D" w:rsidP="000237FE">
      <w:pPr>
        <w:pStyle w:val="Textoindependiente"/>
      </w:pPr>
      <w:r w:rsidRPr="00672C20">
        <w:t xml:space="preserve">Para empezar a recibir las publicaciones NFB Newsline en su Stream, usted necesita primero configurar su lista de Favoritos para seleccionar el contenido que desea recibir en su dispositivo. Si aún no ha configurado una lista de Favoritos, debe acceder a NFB Newsline en </w:t>
      </w:r>
      <w:hyperlink r:id="rId15" w:history="1">
        <w:r w:rsidRPr="00672C20">
          <w:t>http://www.nfbnewslineonline.org</w:t>
        </w:r>
      </w:hyperlink>
      <w:r w:rsidRPr="00672C20">
        <w:t xml:space="preserve">, </w:t>
      </w:r>
    </w:p>
    <w:p w14:paraId="0F65448F" w14:textId="77777777" w:rsidR="00F8759D" w:rsidRPr="00672C20" w:rsidRDefault="00F8759D" w:rsidP="000237FE">
      <w:pPr>
        <w:pStyle w:val="Textoindependiente"/>
      </w:pPr>
      <w:r w:rsidRPr="00672C20">
        <w:t xml:space="preserve">y </w:t>
      </w:r>
      <w:bookmarkStart w:id="320" w:name="OLE_LINK41"/>
      <w:bookmarkStart w:id="321" w:name="OLE_LINK42"/>
      <w:r w:rsidRPr="00672C20">
        <w:t xml:space="preserve">seleccionar el enlace correspondiente para ADMINISTRAR TODOS SUS FAVORITOS. </w:t>
      </w:r>
      <w:bookmarkEnd w:id="320"/>
      <w:bookmarkEnd w:id="321"/>
      <w:r w:rsidRPr="00672C20">
        <w:t>Seleccione ADMINISTRAR SUS FAVORITOS EN SUS PUBLICACIONES DE BOLSILLO y agregue los periódicos y revistas deseados. No hay limitaciones en el número de PUBLICACIONES DE BOLSILLO que usted puede recibir.</w:t>
      </w:r>
    </w:p>
    <w:p w14:paraId="1CDD6B3F" w14:textId="77777777" w:rsidR="00F8759D" w:rsidRPr="00672C20" w:rsidRDefault="00F8759D" w:rsidP="000237FE">
      <w:pPr>
        <w:pStyle w:val="Textoindependiente"/>
        <w:rPr>
          <w:b/>
        </w:rPr>
      </w:pPr>
      <w:r w:rsidRPr="00672C20">
        <w:rPr>
          <w:b/>
        </w:rPr>
        <w:t xml:space="preserve">Para activar el servicio NFB Newsline: </w:t>
      </w:r>
    </w:p>
    <w:p w14:paraId="756814F8" w14:textId="77777777" w:rsidR="00F8759D" w:rsidRPr="00672C20" w:rsidRDefault="00F8759D">
      <w:pPr>
        <w:pStyle w:val="Prrafodelista"/>
        <w:numPr>
          <w:ilvl w:val="0"/>
          <w:numId w:val="23"/>
        </w:numPr>
        <w:jc w:val="both"/>
        <w:rPr>
          <w:rFonts w:ascii="Bordeaux Light" w:hAnsi="Bordeaux Light"/>
          <w:sz w:val="22"/>
          <w:szCs w:val="22"/>
        </w:rPr>
      </w:pPr>
      <w:r w:rsidRPr="00672C20">
        <w:rPr>
          <w:rFonts w:ascii="Bordeaux Light" w:hAnsi="Bordeaux Light" w:cs="Arial"/>
          <w:sz w:val="22"/>
          <w:szCs w:val="22"/>
        </w:rPr>
        <w:t xml:space="preserve">Asegúrese de que su </w:t>
      </w:r>
      <w:r w:rsidRPr="00672C20">
        <w:rPr>
          <w:rFonts w:ascii="Bordeaux Light" w:hAnsi="Bordeaux Light" w:cs="Arial"/>
          <w:i/>
          <w:iCs/>
          <w:sz w:val="22"/>
          <w:szCs w:val="22"/>
        </w:rPr>
        <w:t>Stream</w:t>
      </w:r>
      <w:r w:rsidRPr="00672C20">
        <w:rPr>
          <w:rFonts w:ascii="Bordeaux Light" w:hAnsi="Bordeaux Light" w:cs="Arial"/>
          <w:sz w:val="22"/>
          <w:szCs w:val="22"/>
        </w:rPr>
        <w:t xml:space="preserve"> esté conectado a una red inalámbrica conocida</w:t>
      </w:r>
      <w:r w:rsidRPr="00672C20">
        <w:rPr>
          <w:rFonts w:ascii="Bordeaux Light" w:hAnsi="Bordeaux Light"/>
          <w:sz w:val="22"/>
          <w:szCs w:val="22"/>
        </w:rPr>
        <w:t>.</w:t>
      </w:r>
    </w:p>
    <w:p w14:paraId="34F95A11" w14:textId="0501A83E" w:rsidR="00F8759D" w:rsidRPr="00672C20" w:rsidRDefault="00924321">
      <w:pPr>
        <w:pStyle w:val="Prrafodelista"/>
        <w:numPr>
          <w:ilvl w:val="0"/>
          <w:numId w:val="23"/>
        </w:numPr>
        <w:jc w:val="both"/>
        <w:rPr>
          <w:rFonts w:ascii="Bordeaux Light" w:hAnsi="Bordeaux Light"/>
          <w:sz w:val="22"/>
          <w:szCs w:val="22"/>
        </w:rPr>
      </w:pPr>
      <w:r w:rsidRPr="00672C20">
        <w:rPr>
          <w:rFonts w:ascii="Bordeaux Light" w:hAnsi="Bordeaux Light" w:cs="Arial"/>
          <w:sz w:val="22"/>
          <w:szCs w:val="22"/>
        </w:rPr>
        <w:t>Pulse</w:t>
      </w:r>
      <w:r w:rsidR="00F8759D" w:rsidRPr="00672C20">
        <w:rPr>
          <w:rFonts w:ascii="Bordeaux Light" w:hAnsi="Bordeaux Light" w:cs="Arial"/>
          <w:sz w:val="22"/>
          <w:szCs w:val="22"/>
        </w:rPr>
        <w:t xml:space="preserve"> la tecla </w:t>
      </w:r>
      <w:r w:rsidR="00F8759D" w:rsidRPr="00672C20">
        <w:rPr>
          <w:rFonts w:ascii="Bordeaux Light" w:hAnsi="Bordeaux Light" w:cs="Arial"/>
          <w:b/>
          <w:bCs/>
          <w:i/>
          <w:iCs/>
          <w:sz w:val="22"/>
          <w:szCs w:val="22"/>
        </w:rPr>
        <w:t>7</w:t>
      </w:r>
      <w:r w:rsidR="00F8759D" w:rsidRPr="00672C20">
        <w:rPr>
          <w:rFonts w:ascii="Bordeaux Light" w:hAnsi="Bordeaux Light" w:cs="Arial"/>
          <w:sz w:val="22"/>
          <w:szCs w:val="22"/>
        </w:rPr>
        <w:t xml:space="preserve"> para acceder al Menú de Configuración</w:t>
      </w:r>
      <w:r w:rsidR="00F8759D" w:rsidRPr="00672C20">
        <w:rPr>
          <w:rFonts w:ascii="Bordeaux Light" w:hAnsi="Bordeaux Light"/>
          <w:sz w:val="22"/>
          <w:szCs w:val="22"/>
        </w:rPr>
        <w:t>.</w:t>
      </w:r>
    </w:p>
    <w:p w14:paraId="5D010E46" w14:textId="3688AEDC" w:rsidR="00F8759D" w:rsidRPr="00672C20" w:rsidRDefault="00F8759D">
      <w:pPr>
        <w:pStyle w:val="Prrafodelista"/>
        <w:numPr>
          <w:ilvl w:val="0"/>
          <w:numId w:val="23"/>
        </w:numPr>
        <w:jc w:val="both"/>
        <w:rPr>
          <w:rFonts w:ascii="Bordeaux Light" w:hAnsi="Bordeaux Light"/>
          <w:sz w:val="22"/>
          <w:szCs w:val="22"/>
        </w:rPr>
      </w:pPr>
      <w:r w:rsidRPr="00672C20">
        <w:rPr>
          <w:rFonts w:ascii="Bordeaux Light" w:hAnsi="Bordeaux Light"/>
          <w:sz w:val="22"/>
          <w:szCs w:val="22"/>
        </w:rPr>
        <w:t xml:space="preserve">Utilice las teclas </w:t>
      </w:r>
      <w:r w:rsidRPr="00672C20">
        <w:rPr>
          <w:rFonts w:ascii="Bordeaux Light" w:hAnsi="Bordeaux Light"/>
          <w:b/>
          <w:bCs/>
          <w:i/>
          <w:iCs/>
          <w:sz w:val="22"/>
          <w:szCs w:val="22"/>
        </w:rPr>
        <w:t>4</w:t>
      </w:r>
      <w:r w:rsidRPr="00672C20">
        <w:rPr>
          <w:rFonts w:ascii="Bordeaux Light" w:hAnsi="Bordeaux Light"/>
          <w:sz w:val="22"/>
          <w:szCs w:val="22"/>
        </w:rPr>
        <w:t xml:space="preserve"> y </w:t>
      </w:r>
      <w:r w:rsidRPr="00672C20">
        <w:rPr>
          <w:rFonts w:ascii="Bordeaux Light" w:hAnsi="Bordeaux Light"/>
          <w:b/>
          <w:bCs/>
          <w:i/>
          <w:iCs/>
          <w:sz w:val="22"/>
          <w:szCs w:val="22"/>
        </w:rPr>
        <w:t>6</w:t>
      </w:r>
      <w:r w:rsidRPr="00672C20">
        <w:rPr>
          <w:rFonts w:ascii="Bordeaux Light" w:hAnsi="Bordeaux Light"/>
          <w:sz w:val="22"/>
          <w:szCs w:val="22"/>
        </w:rPr>
        <w:t xml:space="preserve"> para acceder a la opción Servicios en Línea y </w:t>
      </w:r>
      <w:r w:rsidR="00924321" w:rsidRPr="00672C20">
        <w:rPr>
          <w:rFonts w:ascii="Bordeaux Light" w:hAnsi="Bordeaux Light"/>
          <w:sz w:val="22"/>
          <w:szCs w:val="22"/>
        </w:rPr>
        <w:t>pulse</w:t>
      </w:r>
      <w:r w:rsidRPr="00672C20">
        <w:rPr>
          <w:rFonts w:ascii="Bordeaux Light" w:hAnsi="Bordeaux Light"/>
          <w:sz w:val="22"/>
          <w:szCs w:val="22"/>
        </w:rPr>
        <w:t xml:space="preserve"> </w:t>
      </w:r>
      <w:r w:rsidRPr="00672C20">
        <w:rPr>
          <w:rFonts w:ascii="Bordeaux Light" w:hAnsi="Bordeaux Light"/>
          <w:b/>
          <w:bCs/>
          <w:i/>
          <w:iCs/>
          <w:sz w:val="22"/>
          <w:szCs w:val="22"/>
        </w:rPr>
        <w:t>Confirmar</w:t>
      </w:r>
      <w:r w:rsidRPr="00672C20">
        <w:rPr>
          <w:rFonts w:ascii="Bordeaux Light" w:hAnsi="Bordeaux Light"/>
          <w:sz w:val="22"/>
          <w:szCs w:val="22"/>
        </w:rPr>
        <w:t>.</w:t>
      </w:r>
    </w:p>
    <w:p w14:paraId="0C8D73F1" w14:textId="53BE13F5" w:rsidR="00F8759D" w:rsidRPr="00672C20" w:rsidRDefault="00F8759D">
      <w:pPr>
        <w:pStyle w:val="Prrafodelista"/>
        <w:numPr>
          <w:ilvl w:val="0"/>
          <w:numId w:val="23"/>
        </w:numPr>
        <w:jc w:val="both"/>
        <w:rPr>
          <w:rFonts w:ascii="Bordeaux Light" w:hAnsi="Bordeaux Light"/>
          <w:sz w:val="22"/>
          <w:szCs w:val="22"/>
        </w:rPr>
      </w:pPr>
      <w:r w:rsidRPr="00672C20">
        <w:rPr>
          <w:rFonts w:ascii="Bordeaux Light" w:hAnsi="Bordeaux Light"/>
          <w:sz w:val="22"/>
          <w:szCs w:val="22"/>
        </w:rPr>
        <w:t xml:space="preserve">Utilice las teclas </w:t>
      </w:r>
      <w:r w:rsidRPr="00672C20">
        <w:rPr>
          <w:rFonts w:ascii="Bordeaux Light" w:hAnsi="Bordeaux Light"/>
          <w:b/>
          <w:bCs/>
          <w:i/>
          <w:iCs/>
          <w:sz w:val="22"/>
          <w:szCs w:val="22"/>
        </w:rPr>
        <w:t>4</w:t>
      </w:r>
      <w:r w:rsidRPr="00672C20">
        <w:rPr>
          <w:rFonts w:ascii="Bordeaux Light" w:hAnsi="Bordeaux Light"/>
          <w:sz w:val="22"/>
          <w:szCs w:val="22"/>
        </w:rPr>
        <w:t xml:space="preserve"> y </w:t>
      </w:r>
      <w:r w:rsidRPr="00672C20">
        <w:rPr>
          <w:rFonts w:ascii="Bordeaux Light" w:hAnsi="Bordeaux Light"/>
          <w:b/>
          <w:bCs/>
          <w:i/>
          <w:iCs/>
          <w:sz w:val="22"/>
          <w:szCs w:val="22"/>
        </w:rPr>
        <w:t>6</w:t>
      </w:r>
      <w:r w:rsidRPr="00672C20">
        <w:rPr>
          <w:rFonts w:ascii="Bordeaux Light" w:hAnsi="Bordeaux Light"/>
          <w:sz w:val="22"/>
          <w:szCs w:val="22"/>
        </w:rPr>
        <w:t xml:space="preserve"> para acceder a la opción Servicios de Libro y </w:t>
      </w:r>
      <w:r w:rsidR="00924321" w:rsidRPr="00672C20">
        <w:rPr>
          <w:rFonts w:ascii="Bordeaux Light" w:hAnsi="Bordeaux Light"/>
          <w:sz w:val="22"/>
          <w:szCs w:val="22"/>
        </w:rPr>
        <w:t>pulse</w:t>
      </w:r>
      <w:r w:rsidRPr="00672C20">
        <w:rPr>
          <w:rFonts w:ascii="Bordeaux Light" w:hAnsi="Bordeaux Light"/>
          <w:sz w:val="22"/>
          <w:szCs w:val="22"/>
        </w:rPr>
        <w:t xml:space="preserve"> </w:t>
      </w:r>
      <w:r w:rsidRPr="00672C20">
        <w:rPr>
          <w:rFonts w:ascii="Bordeaux Light" w:hAnsi="Bordeaux Light"/>
          <w:b/>
          <w:bCs/>
          <w:i/>
          <w:iCs/>
          <w:sz w:val="22"/>
          <w:szCs w:val="22"/>
        </w:rPr>
        <w:t>Confirmar</w:t>
      </w:r>
      <w:r w:rsidRPr="00672C20">
        <w:rPr>
          <w:rFonts w:ascii="Bordeaux Light" w:hAnsi="Bordeaux Light"/>
          <w:sz w:val="22"/>
          <w:szCs w:val="22"/>
        </w:rPr>
        <w:t>.</w:t>
      </w:r>
    </w:p>
    <w:p w14:paraId="29A5963B" w14:textId="1CD77CD8" w:rsidR="00F8759D" w:rsidRPr="00672C20" w:rsidRDefault="00F8759D">
      <w:pPr>
        <w:pStyle w:val="Prrafodelista"/>
        <w:numPr>
          <w:ilvl w:val="0"/>
          <w:numId w:val="23"/>
        </w:numPr>
        <w:jc w:val="both"/>
        <w:rPr>
          <w:rFonts w:ascii="Bordeaux Light" w:hAnsi="Bordeaux Light"/>
          <w:sz w:val="22"/>
          <w:szCs w:val="22"/>
        </w:rPr>
      </w:pPr>
      <w:r w:rsidRPr="00672C20">
        <w:rPr>
          <w:rFonts w:ascii="Bordeaux Light" w:hAnsi="Bordeaux Light"/>
          <w:sz w:val="22"/>
          <w:szCs w:val="22"/>
        </w:rPr>
        <w:t xml:space="preserve">Utilice las teclas </w:t>
      </w:r>
      <w:r w:rsidRPr="00672C20">
        <w:rPr>
          <w:rFonts w:ascii="Bordeaux Light" w:hAnsi="Bordeaux Light"/>
          <w:b/>
          <w:bCs/>
          <w:i/>
          <w:iCs/>
          <w:sz w:val="22"/>
          <w:szCs w:val="22"/>
        </w:rPr>
        <w:t>4</w:t>
      </w:r>
      <w:r w:rsidRPr="00672C20">
        <w:rPr>
          <w:rFonts w:ascii="Bordeaux Light" w:hAnsi="Bordeaux Light"/>
          <w:sz w:val="22"/>
          <w:szCs w:val="22"/>
        </w:rPr>
        <w:t xml:space="preserve"> y </w:t>
      </w:r>
      <w:r w:rsidRPr="00672C20">
        <w:rPr>
          <w:rFonts w:ascii="Bordeaux Light" w:hAnsi="Bordeaux Light"/>
          <w:b/>
          <w:bCs/>
          <w:i/>
          <w:iCs/>
          <w:sz w:val="22"/>
          <w:szCs w:val="22"/>
        </w:rPr>
        <w:t>6</w:t>
      </w:r>
      <w:r w:rsidRPr="00672C20">
        <w:rPr>
          <w:rFonts w:ascii="Bordeaux Light" w:hAnsi="Bordeaux Light"/>
          <w:sz w:val="22"/>
          <w:szCs w:val="22"/>
        </w:rPr>
        <w:t xml:space="preserve"> para acceder al menú NFB Newsline y </w:t>
      </w:r>
      <w:r w:rsidR="00924321" w:rsidRPr="00672C20">
        <w:rPr>
          <w:rFonts w:ascii="Bordeaux Light" w:hAnsi="Bordeaux Light"/>
          <w:sz w:val="22"/>
          <w:szCs w:val="22"/>
        </w:rPr>
        <w:t>pulse</w:t>
      </w:r>
      <w:r w:rsidRPr="00672C20">
        <w:rPr>
          <w:rFonts w:ascii="Bordeaux Light" w:hAnsi="Bordeaux Light"/>
          <w:sz w:val="22"/>
          <w:szCs w:val="22"/>
        </w:rPr>
        <w:t xml:space="preserve"> </w:t>
      </w:r>
      <w:r w:rsidRPr="00672C20">
        <w:rPr>
          <w:rFonts w:ascii="Bordeaux Light" w:hAnsi="Bordeaux Light"/>
          <w:b/>
          <w:bCs/>
          <w:i/>
          <w:iCs/>
          <w:sz w:val="22"/>
          <w:szCs w:val="22"/>
        </w:rPr>
        <w:t>Confirmar</w:t>
      </w:r>
      <w:r w:rsidRPr="00672C20">
        <w:rPr>
          <w:rFonts w:ascii="Bordeaux Light" w:hAnsi="Bordeaux Light"/>
          <w:sz w:val="22"/>
          <w:szCs w:val="22"/>
        </w:rPr>
        <w:t>.</w:t>
      </w:r>
    </w:p>
    <w:p w14:paraId="50811951" w14:textId="6DE07B68" w:rsidR="00F8759D" w:rsidRPr="00672C20" w:rsidRDefault="00F8759D">
      <w:pPr>
        <w:pStyle w:val="Prrafodelista"/>
        <w:numPr>
          <w:ilvl w:val="0"/>
          <w:numId w:val="23"/>
        </w:numPr>
        <w:jc w:val="both"/>
        <w:rPr>
          <w:rFonts w:ascii="Bordeaux Light" w:hAnsi="Bordeaux Light"/>
          <w:sz w:val="22"/>
          <w:szCs w:val="22"/>
        </w:rPr>
      </w:pPr>
      <w:r w:rsidRPr="00672C20">
        <w:rPr>
          <w:rFonts w:ascii="Bordeaux Light" w:hAnsi="Bordeaux Light"/>
          <w:sz w:val="22"/>
          <w:szCs w:val="22"/>
        </w:rPr>
        <w:lastRenderedPageBreak/>
        <w:t>Seleccione la opción “A</w:t>
      </w:r>
      <w:r w:rsidRPr="00672C20">
        <w:rPr>
          <w:rFonts w:ascii="Bordeaux Light" w:hAnsi="Bordeaux Light" w:cs="Arial"/>
          <w:sz w:val="22"/>
          <w:szCs w:val="22"/>
        </w:rPr>
        <w:t>ñ</w:t>
      </w:r>
      <w:r w:rsidRPr="00672C20">
        <w:rPr>
          <w:rFonts w:ascii="Bordeaux Light" w:hAnsi="Bordeaux Light"/>
          <w:sz w:val="22"/>
          <w:szCs w:val="22"/>
        </w:rPr>
        <w:t xml:space="preserve">adir Cuenta” para agregar el Servicio de NFB Newsline, y </w:t>
      </w:r>
      <w:r w:rsidR="00924321" w:rsidRPr="00672C20">
        <w:rPr>
          <w:rFonts w:ascii="Bordeaux Light" w:hAnsi="Bordeaux Light"/>
          <w:sz w:val="22"/>
          <w:szCs w:val="22"/>
        </w:rPr>
        <w:t>pulse</w:t>
      </w:r>
      <w:r w:rsidRPr="00672C20">
        <w:rPr>
          <w:rFonts w:ascii="Bordeaux Light" w:hAnsi="Bordeaux Light"/>
          <w:sz w:val="22"/>
          <w:szCs w:val="22"/>
        </w:rPr>
        <w:t xml:space="preserve"> </w:t>
      </w:r>
      <w:r w:rsidRPr="00672C20">
        <w:rPr>
          <w:rFonts w:ascii="Bordeaux Light" w:hAnsi="Bordeaux Light"/>
          <w:b/>
          <w:bCs/>
          <w:i/>
          <w:iCs/>
          <w:sz w:val="22"/>
          <w:szCs w:val="22"/>
        </w:rPr>
        <w:t>Confirmar</w:t>
      </w:r>
      <w:r w:rsidRPr="00672C20">
        <w:rPr>
          <w:rFonts w:ascii="Bordeaux Light" w:hAnsi="Bordeaux Light"/>
          <w:sz w:val="22"/>
          <w:szCs w:val="22"/>
        </w:rPr>
        <w:t>.</w:t>
      </w:r>
    </w:p>
    <w:p w14:paraId="03B527FF" w14:textId="379ABD86" w:rsidR="00F8759D" w:rsidRPr="00672C20" w:rsidRDefault="00F8759D">
      <w:pPr>
        <w:pStyle w:val="Prrafodelista"/>
        <w:numPr>
          <w:ilvl w:val="0"/>
          <w:numId w:val="23"/>
        </w:numPr>
        <w:jc w:val="both"/>
        <w:rPr>
          <w:rFonts w:ascii="Bordeaux Light" w:hAnsi="Bordeaux Light"/>
          <w:sz w:val="22"/>
          <w:szCs w:val="22"/>
        </w:rPr>
      </w:pPr>
      <w:r w:rsidRPr="00672C20">
        <w:rPr>
          <w:rFonts w:ascii="Bordeaux Light" w:hAnsi="Bordeaux Light" w:cs="Arial"/>
          <w:sz w:val="22"/>
          <w:szCs w:val="22"/>
        </w:rPr>
        <w:t>A continuación</w:t>
      </w:r>
      <w:r w:rsidR="00446E8F" w:rsidRPr="00672C20">
        <w:rPr>
          <w:rFonts w:ascii="Bordeaux Light" w:hAnsi="Bordeaux Light" w:cs="Arial"/>
          <w:sz w:val="22"/>
          <w:szCs w:val="22"/>
        </w:rPr>
        <w:t>,</w:t>
      </w:r>
      <w:r w:rsidRPr="00672C20">
        <w:rPr>
          <w:rFonts w:ascii="Bordeaux Light" w:hAnsi="Bordeaux Light" w:cs="Arial"/>
          <w:sz w:val="22"/>
          <w:szCs w:val="22"/>
        </w:rPr>
        <w:t xml:space="preserve"> el </w:t>
      </w:r>
      <w:r w:rsidRPr="00672C20">
        <w:rPr>
          <w:rFonts w:ascii="Bordeaux Light" w:hAnsi="Bordeaux Light" w:cs="Arial"/>
          <w:i/>
          <w:sz w:val="22"/>
          <w:szCs w:val="22"/>
        </w:rPr>
        <w:t>Stream</w:t>
      </w:r>
      <w:r w:rsidRPr="00672C20">
        <w:rPr>
          <w:rFonts w:ascii="Bordeaux Light" w:hAnsi="Bordeaux Light" w:cs="Arial"/>
          <w:sz w:val="22"/>
          <w:szCs w:val="22"/>
        </w:rPr>
        <w:t xml:space="preserve"> le solicita</w:t>
      </w:r>
      <w:r w:rsidR="00352219" w:rsidRPr="00672C20">
        <w:rPr>
          <w:rFonts w:ascii="Bordeaux Light" w:hAnsi="Bordeaux Light" w:cs="Arial"/>
          <w:sz w:val="22"/>
          <w:szCs w:val="22"/>
        </w:rPr>
        <w:t>rá</w:t>
      </w:r>
      <w:r w:rsidRPr="00672C20">
        <w:rPr>
          <w:rFonts w:ascii="Bordeaux Light" w:hAnsi="Bordeaux Light" w:cs="Arial"/>
          <w:sz w:val="22"/>
          <w:szCs w:val="22"/>
        </w:rPr>
        <w:t xml:space="preserve"> que introduzca su nombre de usuario y su contraseña de NFB Newsline. Tras escribir ambos datos, pulse la tecla </w:t>
      </w:r>
      <w:r w:rsidRPr="00672C20">
        <w:rPr>
          <w:rFonts w:ascii="Bordeaux Light" w:hAnsi="Bordeaux Light" w:cs="Arial"/>
          <w:b/>
          <w:bCs/>
          <w:i/>
          <w:iCs/>
          <w:sz w:val="22"/>
          <w:szCs w:val="22"/>
        </w:rPr>
        <w:t>Confirmar</w:t>
      </w:r>
      <w:r w:rsidRPr="00672C20">
        <w:rPr>
          <w:rFonts w:ascii="Bordeaux Light" w:hAnsi="Bordeaux Light"/>
          <w:sz w:val="22"/>
          <w:szCs w:val="22"/>
        </w:rPr>
        <w:t>.</w:t>
      </w:r>
    </w:p>
    <w:p w14:paraId="57CC26DF" w14:textId="62FB92B1" w:rsidR="00F8759D" w:rsidRPr="00672C20" w:rsidRDefault="00F8759D">
      <w:pPr>
        <w:pStyle w:val="Prrafodelista"/>
        <w:numPr>
          <w:ilvl w:val="0"/>
          <w:numId w:val="23"/>
        </w:numPr>
        <w:jc w:val="both"/>
        <w:rPr>
          <w:rFonts w:ascii="Bordeaux Light" w:hAnsi="Bordeaux Light"/>
          <w:sz w:val="22"/>
          <w:szCs w:val="22"/>
        </w:rPr>
      </w:pPr>
      <w:r w:rsidRPr="00672C20">
        <w:rPr>
          <w:rFonts w:ascii="Bordeaux Light" w:hAnsi="Bordeaux Light" w:cs="Arial"/>
          <w:sz w:val="22"/>
          <w:szCs w:val="22"/>
        </w:rPr>
        <w:t xml:space="preserve">Una vez introducida la información de inicio de sesión de su cuenta de manera satisfactoria, el </w:t>
      </w:r>
      <w:r w:rsidRPr="00672C20">
        <w:rPr>
          <w:rFonts w:ascii="Bordeaux Light" w:hAnsi="Bordeaux Light" w:cs="Arial"/>
          <w:i/>
          <w:sz w:val="22"/>
          <w:szCs w:val="22"/>
        </w:rPr>
        <w:t>Stream</w:t>
      </w:r>
      <w:r w:rsidRPr="00672C20">
        <w:rPr>
          <w:rFonts w:ascii="Bordeaux Light" w:hAnsi="Bordeaux Light" w:cs="Arial"/>
          <w:sz w:val="22"/>
          <w:szCs w:val="22"/>
        </w:rPr>
        <w:t xml:space="preserve"> añad</w:t>
      </w:r>
      <w:r w:rsidR="00352219" w:rsidRPr="00672C20">
        <w:rPr>
          <w:rFonts w:ascii="Bordeaux Light" w:hAnsi="Bordeaux Light" w:cs="Arial"/>
          <w:sz w:val="22"/>
          <w:szCs w:val="22"/>
        </w:rPr>
        <w:t>irá</w:t>
      </w:r>
      <w:r w:rsidRPr="00672C20">
        <w:rPr>
          <w:rFonts w:ascii="Bordeaux Light" w:hAnsi="Bordeaux Light" w:cs="Arial"/>
          <w:sz w:val="22"/>
          <w:szCs w:val="22"/>
        </w:rPr>
        <w:t xml:space="preserve"> </w:t>
      </w:r>
      <w:r w:rsidR="00352219" w:rsidRPr="00672C20">
        <w:rPr>
          <w:rFonts w:ascii="Bordeaux Light" w:hAnsi="Bordeaux Light" w:cs="Arial"/>
          <w:sz w:val="22"/>
          <w:szCs w:val="22"/>
        </w:rPr>
        <w:t>l</w:t>
      </w:r>
      <w:r w:rsidRPr="00672C20">
        <w:rPr>
          <w:rFonts w:ascii="Bordeaux Light" w:hAnsi="Bordeaux Light" w:cs="Arial"/>
          <w:sz w:val="22"/>
          <w:szCs w:val="22"/>
        </w:rPr>
        <w:t>a biblioteca en línea NFB Newsline al conjunto de bibliotecas en línea de su dispositivo</w:t>
      </w:r>
      <w:r w:rsidRPr="00672C20">
        <w:rPr>
          <w:rFonts w:ascii="Bordeaux Light" w:hAnsi="Bordeaux Light"/>
          <w:sz w:val="22"/>
          <w:szCs w:val="22"/>
        </w:rPr>
        <w:t>.</w:t>
      </w:r>
    </w:p>
    <w:p w14:paraId="4DFC0C8E" w14:textId="77777777" w:rsidR="00F8759D" w:rsidRPr="00672C20" w:rsidRDefault="00F8759D" w:rsidP="00F8759D">
      <w:pPr>
        <w:jc w:val="both"/>
        <w:rPr>
          <w:rFonts w:ascii="Bordeaux Light" w:hAnsi="Bordeaux Light"/>
          <w:b/>
          <w:sz w:val="22"/>
          <w:szCs w:val="22"/>
        </w:rPr>
      </w:pPr>
    </w:p>
    <w:p w14:paraId="597A91BB" w14:textId="7B91F0D0" w:rsidR="00F8759D" w:rsidRPr="00672C20" w:rsidRDefault="00F8759D" w:rsidP="000237FE">
      <w:pPr>
        <w:pStyle w:val="Textoindependiente"/>
      </w:pPr>
      <w:r w:rsidRPr="00672C20">
        <w:t xml:space="preserve">Cuando una conexión Wi-Fi configurada en el </w:t>
      </w:r>
      <w:r w:rsidRPr="00672C20">
        <w:rPr>
          <w:i/>
        </w:rPr>
        <w:t>Stream</w:t>
      </w:r>
      <w:r w:rsidRPr="00672C20">
        <w:t xml:space="preserve"> esté disponible y activa, el equipo sincronizará automáticamente las últimas ediciones de sus publicaciones favoritas seleccionadas y eliminará automáticamente las ediciones anteriores. El servicio NFB Newsline determina qué ediciones de cada publicación están disponibles para ser sincronizadas. Usted puede comprobar si existen actualizaciones del contenido solicitado en cualquier momento, seleccionando la opción “Sincronice el contenido de NFB Newsline”, que encontrará después de la última publicación en la biblioteca en línea NFB Newsline utilizando las teclas </w:t>
      </w:r>
      <w:r w:rsidRPr="00672C20">
        <w:rPr>
          <w:b/>
          <w:bCs/>
          <w:i/>
          <w:iCs/>
        </w:rPr>
        <w:t>4</w:t>
      </w:r>
      <w:r w:rsidRPr="00672C20">
        <w:t xml:space="preserve"> y </w:t>
      </w:r>
      <w:r w:rsidRPr="00672C20">
        <w:rPr>
          <w:b/>
          <w:bCs/>
          <w:i/>
          <w:iCs/>
        </w:rPr>
        <w:t>6</w:t>
      </w:r>
      <w:r w:rsidRPr="00672C20">
        <w:t xml:space="preserve"> o bien </w:t>
      </w:r>
      <w:r w:rsidR="000B3719" w:rsidRPr="00672C20">
        <w:t>pulsa</w:t>
      </w:r>
      <w:r w:rsidRPr="00672C20">
        <w:t xml:space="preserve">ndo la tecla </w:t>
      </w:r>
      <w:r w:rsidRPr="00672C20">
        <w:rPr>
          <w:b/>
          <w:i/>
        </w:rPr>
        <w:t>Ir a</w:t>
      </w:r>
      <w:r w:rsidRPr="00672C20">
        <w:t xml:space="preserve"> dos veces seguidas. Desde su biblioteca en línea NFB Newsline del </w:t>
      </w:r>
      <w:r w:rsidRPr="00672C20">
        <w:rPr>
          <w:i/>
        </w:rPr>
        <w:t>Stream</w:t>
      </w:r>
      <w:r w:rsidRPr="00672C20">
        <w:t xml:space="preserve">, usted también puede añadir una nueva publicación de NFB Newsline, </w:t>
      </w:r>
      <w:r w:rsidR="000B3719" w:rsidRPr="00672C20">
        <w:t>pulsa</w:t>
      </w:r>
      <w:r w:rsidRPr="00672C20">
        <w:t xml:space="preserve">ndo la tecla </w:t>
      </w:r>
      <w:r w:rsidRPr="00672C20">
        <w:rPr>
          <w:b/>
          <w:bCs/>
          <w:i/>
          <w:iCs/>
        </w:rPr>
        <w:t>Ir a</w:t>
      </w:r>
      <w:r w:rsidRPr="00672C20">
        <w:t xml:space="preserve"> y seleccionando la opción “Agregar publicaciones”. Puede entonces explorar la lista de publicaciones con las teclas </w:t>
      </w:r>
      <w:r w:rsidRPr="00672C20">
        <w:rPr>
          <w:b/>
          <w:bCs/>
          <w:i/>
          <w:iCs/>
        </w:rPr>
        <w:t>4</w:t>
      </w:r>
      <w:r w:rsidRPr="00672C20">
        <w:t xml:space="preserve"> y </w:t>
      </w:r>
      <w:r w:rsidRPr="00672C20">
        <w:rPr>
          <w:b/>
          <w:bCs/>
          <w:i/>
          <w:iCs/>
        </w:rPr>
        <w:t>6</w:t>
      </w:r>
      <w:r w:rsidRPr="00672C20">
        <w:t xml:space="preserve"> y suscribirse a la nueva publicación deseada con la tecla </w:t>
      </w:r>
      <w:r w:rsidRPr="00672C20">
        <w:rPr>
          <w:b/>
          <w:bCs/>
          <w:i/>
          <w:iCs/>
        </w:rPr>
        <w:t>Confirmar</w:t>
      </w:r>
      <w:r w:rsidRPr="00672C20">
        <w:t>.</w:t>
      </w:r>
    </w:p>
    <w:p w14:paraId="777798D3" w14:textId="766F188D" w:rsidR="00F8759D" w:rsidRPr="00672C20" w:rsidRDefault="00F8759D" w:rsidP="000237FE">
      <w:pPr>
        <w:pStyle w:val="Textoindependiente"/>
      </w:pPr>
      <w:r w:rsidRPr="00672C20">
        <w:t xml:space="preserve">Si desea guardar la copia de una publicación, utilice la opción “Copiar el libro actual de la memoria interna a la tarjeta SD” con la tecla </w:t>
      </w:r>
      <w:r w:rsidRPr="00672C20">
        <w:rPr>
          <w:b/>
          <w:bCs/>
          <w:i/>
          <w:iCs/>
        </w:rPr>
        <w:t>Administrar libros</w:t>
      </w:r>
      <w:r w:rsidRPr="00672C20">
        <w:t xml:space="preserve"> (tecla </w:t>
      </w:r>
      <w:r w:rsidRPr="00672C20">
        <w:rPr>
          <w:b/>
          <w:bCs/>
          <w:i/>
          <w:iCs/>
        </w:rPr>
        <w:t>3</w:t>
      </w:r>
      <w:r w:rsidRPr="00672C20">
        <w:t xml:space="preserve">) mientras lee una publicación, para copiarla en la biblioteca estándar “Libros Hablados” ($VRDTB) de la tarjeta SD. No es posible borrar publicaciones de NFB Newsline de la biblioteca en línea correspondiente, ya que la sincronización automática eliminará las ediciones antiguas e incorporará las nuevas tan pronto como estén disponibles. No obstante, usted puede elegir mantener un libro de NFB Newsline en su biblioteca en línea correspondiente, a través de la opción “Evitar la eliminación automática de este libro NFB Newsline” con la tecla </w:t>
      </w:r>
      <w:r w:rsidRPr="00672C20">
        <w:rPr>
          <w:b/>
          <w:bCs/>
          <w:i/>
          <w:iCs/>
        </w:rPr>
        <w:t>Administrar libros</w:t>
      </w:r>
      <w:r w:rsidRPr="00672C20">
        <w:t xml:space="preserve">. También puede darse de baja de una publicación utilizando la opción “Cancelar esta publicación de NFB Newsline” con la tecla </w:t>
      </w:r>
      <w:r w:rsidRPr="00672C20">
        <w:rPr>
          <w:b/>
          <w:bCs/>
          <w:i/>
          <w:iCs/>
        </w:rPr>
        <w:t>Administrar libros</w:t>
      </w:r>
      <w:r w:rsidRPr="00672C20">
        <w:t xml:space="preserve">. Un aviso de confirmación le solicitará que confirme si realmente desea eliminar la suscripción de la publicación, </w:t>
      </w:r>
      <w:r w:rsidR="00924321" w:rsidRPr="00672C20">
        <w:t>Pulse</w:t>
      </w:r>
      <w:r w:rsidRPr="00672C20">
        <w:t xml:space="preserve"> entonces la tecla </w:t>
      </w:r>
      <w:r w:rsidRPr="00672C20">
        <w:rPr>
          <w:b/>
          <w:bCs/>
          <w:i/>
          <w:iCs/>
        </w:rPr>
        <w:t>Confirmar</w:t>
      </w:r>
      <w:r w:rsidRPr="00672C20">
        <w:t xml:space="preserve"> para aceptar o cualquier otra tecla para cancelar. </w:t>
      </w:r>
    </w:p>
    <w:p w14:paraId="422EBDAE" w14:textId="09E582F2" w:rsidR="00F8759D" w:rsidRPr="00672C20" w:rsidRDefault="00F8759D" w:rsidP="000237FE">
      <w:pPr>
        <w:pStyle w:val="Textoindependiente"/>
      </w:pPr>
      <w:r w:rsidRPr="00672C20">
        <w:t xml:space="preserve">Tenga en cuenta que si desea borrar todos los libros asociados relacionados con una publicación dada de baja, utilice la opción </w:t>
      </w:r>
      <w:r w:rsidR="000237FE" w:rsidRPr="00672C20">
        <w:t>“</w:t>
      </w:r>
      <w:r w:rsidRPr="00672C20">
        <w:t>Sincronizar contenido ahora</w:t>
      </w:r>
      <w:r w:rsidR="000237FE" w:rsidRPr="00672C20">
        <w:t>”</w:t>
      </w:r>
      <w:r w:rsidRPr="00672C20">
        <w:t xml:space="preserve">. Para borrar libros persistentes, será necesario borrarlos individualmente con la tecla </w:t>
      </w:r>
      <w:r w:rsidRPr="00672C20">
        <w:rPr>
          <w:b/>
          <w:bCs/>
          <w:i/>
          <w:iCs/>
        </w:rPr>
        <w:t>3</w:t>
      </w:r>
      <w:r w:rsidRPr="00672C20">
        <w:t>.</w:t>
      </w:r>
    </w:p>
    <w:p w14:paraId="3937D26F" w14:textId="77777777" w:rsidR="00F8759D" w:rsidRPr="00672C20" w:rsidRDefault="00F8759D" w:rsidP="000237FE">
      <w:pPr>
        <w:pStyle w:val="Textoindependiente"/>
      </w:pPr>
      <w:r w:rsidRPr="00672C20">
        <w:t xml:space="preserve">En el menú de configuración NFB Newsline, usted tiene la posibilidad de elegir la frecuencia con la que el </w:t>
      </w:r>
      <w:r w:rsidRPr="00672C20">
        <w:rPr>
          <w:i/>
        </w:rPr>
        <w:t>Stream</w:t>
      </w:r>
      <w:r w:rsidRPr="00672C20">
        <w:t xml:space="preserve"> descarga el nuevo contenido de las publicaciones, a través de la opción “Seguir actualizar ediciones”. Puede escoger recibir el nuevo contenido entre los valores “Una vez al día” o bien “Siempre” (por defecto), lo que puede implicar una descarga varias veces al día, o “diariamente”.</w:t>
      </w:r>
    </w:p>
    <w:p w14:paraId="221578B7" w14:textId="77777777" w:rsidR="00F8759D" w:rsidRPr="00672C20" w:rsidRDefault="00F8759D" w:rsidP="00F8759D">
      <w:pPr>
        <w:pStyle w:val="Ttulo3"/>
      </w:pPr>
      <w:bookmarkStart w:id="322" w:name="_Toc202255871"/>
      <w:r w:rsidRPr="00672C20">
        <w:t>NLS BARD (Sólo para ciudadanos o residentes de Estados Unidos)</w:t>
      </w:r>
      <w:bookmarkEnd w:id="322"/>
    </w:p>
    <w:p w14:paraId="2FA10D56" w14:textId="77777777" w:rsidR="008C566C" w:rsidRPr="00672C20" w:rsidRDefault="008C566C" w:rsidP="008C566C"/>
    <w:p w14:paraId="2CC4B88F" w14:textId="233FEBD5" w:rsidR="00F8759D" w:rsidRPr="00672C20" w:rsidRDefault="00F8759D" w:rsidP="000237FE">
      <w:pPr>
        <w:pStyle w:val="Textoindependiente"/>
      </w:pPr>
      <w:r w:rsidRPr="00672C20">
        <w:rPr>
          <w:rStyle w:val="hps"/>
          <w:rFonts w:cs="Arial"/>
        </w:rPr>
        <w:t>El Servicio Nacional</w:t>
      </w:r>
      <w:r w:rsidRPr="00672C20">
        <w:t xml:space="preserve"> </w:t>
      </w:r>
      <w:r w:rsidRPr="00672C20">
        <w:rPr>
          <w:rStyle w:val="hps"/>
          <w:rFonts w:cs="Arial"/>
        </w:rPr>
        <w:t>de Bibliotecas para Ciegos</w:t>
      </w:r>
      <w:r w:rsidRPr="00672C20">
        <w:t xml:space="preserve"> </w:t>
      </w:r>
      <w:r w:rsidRPr="00672C20">
        <w:rPr>
          <w:rStyle w:val="hps"/>
          <w:rFonts w:cs="Arial"/>
        </w:rPr>
        <w:t>y Discapacitados Físicos</w:t>
      </w:r>
      <w:r w:rsidRPr="00672C20">
        <w:t xml:space="preserve"> “National Library Service for the Blind and Physically Handicapped” (</w:t>
      </w:r>
      <w:bookmarkStart w:id="323" w:name="OLE_LINK53"/>
      <w:bookmarkStart w:id="324" w:name="OLE_LINK54"/>
      <w:r w:rsidRPr="00672C20">
        <w:t>NLS BARD</w:t>
      </w:r>
      <w:bookmarkEnd w:id="323"/>
      <w:bookmarkEnd w:id="324"/>
      <w:r w:rsidRPr="00672C20">
        <w:t xml:space="preserve">) es un programa bibliotecario gratuito de materiales audio (sólo para ciudadanos estadounidenses que cumplan los requisitos). Encontrará más información sobre NLS BARD en </w:t>
      </w:r>
      <w:hyperlink r:id="rId16" w:history="1">
        <w:r w:rsidR="000237FE" w:rsidRPr="00672C20">
          <w:rPr>
            <w:rStyle w:val="Hipervnculo"/>
          </w:rPr>
          <w:t>http://www.loc.gov/nls/</w:t>
        </w:r>
      </w:hyperlink>
      <w:r w:rsidRPr="00672C20">
        <w:t xml:space="preserve">. </w:t>
      </w:r>
    </w:p>
    <w:p w14:paraId="33172C5D" w14:textId="0913B821" w:rsidR="00F8759D" w:rsidRPr="00672C20" w:rsidRDefault="00F8759D" w:rsidP="000237FE">
      <w:pPr>
        <w:pStyle w:val="Textoindependiente"/>
      </w:pPr>
      <w:r w:rsidRPr="00672C20">
        <w:t xml:space="preserve">Puede buscar libros en línea y descargarlos </w:t>
      </w:r>
      <w:r w:rsidR="00352219" w:rsidRPr="00672C20">
        <w:t>en e</w:t>
      </w:r>
      <w:r w:rsidRPr="00672C20">
        <w:t xml:space="preserve">l </w:t>
      </w:r>
      <w:r w:rsidRPr="00672C20">
        <w:rPr>
          <w:i/>
          <w:iCs/>
        </w:rPr>
        <w:t>Stream</w:t>
      </w:r>
      <w:r w:rsidRPr="00672C20">
        <w:t>. Aparecerán en la biblioteca en línea NLS BARD.</w:t>
      </w:r>
    </w:p>
    <w:p w14:paraId="7918CBAB" w14:textId="77777777" w:rsidR="00F8759D" w:rsidRPr="00672C20" w:rsidRDefault="00F8759D" w:rsidP="000237FE">
      <w:pPr>
        <w:pStyle w:val="Textoindependiente"/>
        <w:rPr>
          <w:b/>
        </w:rPr>
      </w:pPr>
      <w:r w:rsidRPr="00672C20">
        <w:rPr>
          <w:b/>
        </w:rPr>
        <w:t>Para activar el servicio en línea NLS BARD:</w:t>
      </w:r>
    </w:p>
    <w:p w14:paraId="474A4613" w14:textId="60FFD51B" w:rsidR="00F8759D" w:rsidRPr="00672C20" w:rsidRDefault="00924321" w:rsidP="000237FE">
      <w:pPr>
        <w:pStyle w:val="Listaconvietas"/>
        <w:rPr>
          <w:rFonts w:ascii="Bordeaux Light" w:hAnsi="Bordeaux Light"/>
          <w:sz w:val="22"/>
          <w:szCs w:val="22"/>
        </w:rPr>
      </w:pPr>
      <w:r w:rsidRPr="00672C20">
        <w:rPr>
          <w:rFonts w:ascii="Bordeaux Light" w:hAnsi="Bordeaux Light"/>
          <w:sz w:val="22"/>
          <w:szCs w:val="22"/>
        </w:rPr>
        <w:lastRenderedPageBreak/>
        <w:t>Pulse</w:t>
      </w:r>
      <w:r w:rsidR="00F8759D" w:rsidRPr="00672C20">
        <w:rPr>
          <w:rFonts w:ascii="Bordeaux Light" w:hAnsi="Bordeaux Light"/>
          <w:sz w:val="22"/>
          <w:szCs w:val="22"/>
        </w:rPr>
        <w:t xml:space="preserve"> la tecla </w:t>
      </w:r>
      <w:r w:rsidR="00F8759D" w:rsidRPr="00672C20">
        <w:rPr>
          <w:rFonts w:ascii="Bordeaux Light" w:hAnsi="Bordeaux Light"/>
          <w:b/>
          <w:bCs/>
          <w:i/>
          <w:iCs/>
          <w:sz w:val="22"/>
          <w:szCs w:val="22"/>
        </w:rPr>
        <w:t>7</w:t>
      </w:r>
      <w:r w:rsidR="00F8759D" w:rsidRPr="00672C20">
        <w:rPr>
          <w:rFonts w:ascii="Bordeaux Light" w:hAnsi="Bordeaux Light"/>
          <w:sz w:val="22"/>
          <w:szCs w:val="22"/>
        </w:rPr>
        <w:t xml:space="preserve"> para acceder al menú Configuración. </w:t>
      </w:r>
    </w:p>
    <w:p w14:paraId="076F1090" w14:textId="519F6644" w:rsidR="00F8759D" w:rsidRPr="00672C20" w:rsidRDefault="00F8759D" w:rsidP="000237FE">
      <w:pPr>
        <w:pStyle w:val="Listaconvietas"/>
        <w:rPr>
          <w:rFonts w:ascii="Bordeaux Light" w:hAnsi="Bordeaux Light"/>
          <w:sz w:val="22"/>
          <w:szCs w:val="22"/>
        </w:rPr>
      </w:pPr>
      <w:r w:rsidRPr="00672C20">
        <w:rPr>
          <w:rFonts w:ascii="Bordeaux Light" w:hAnsi="Bordeaux Light"/>
          <w:sz w:val="22"/>
          <w:szCs w:val="22"/>
        </w:rPr>
        <w:t xml:space="preserve">Utilice las teclas </w:t>
      </w:r>
      <w:r w:rsidRPr="00672C20">
        <w:rPr>
          <w:rFonts w:ascii="Bordeaux Light" w:hAnsi="Bordeaux Light"/>
          <w:b/>
          <w:bCs/>
          <w:i/>
          <w:iCs/>
          <w:sz w:val="22"/>
          <w:szCs w:val="22"/>
        </w:rPr>
        <w:t>4</w:t>
      </w:r>
      <w:r w:rsidRPr="00672C20">
        <w:rPr>
          <w:rFonts w:ascii="Bordeaux Light" w:hAnsi="Bordeaux Light"/>
          <w:sz w:val="22"/>
          <w:szCs w:val="22"/>
        </w:rPr>
        <w:t xml:space="preserve"> y </w:t>
      </w:r>
      <w:r w:rsidRPr="00672C20">
        <w:rPr>
          <w:rFonts w:ascii="Bordeaux Light" w:hAnsi="Bordeaux Light"/>
          <w:b/>
          <w:bCs/>
          <w:i/>
          <w:iCs/>
          <w:sz w:val="22"/>
          <w:szCs w:val="22"/>
        </w:rPr>
        <w:t>6</w:t>
      </w:r>
      <w:r w:rsidRPr="00672C20">
        <w:rPr>
          <w:rFonts w:ascii="Bordeaux Light" w:hAnsi="Bordeaux Light"/>
          <w:sz w:val="22"/>
          <w:szCs w:val="22"/>
        </w:rPr>
        <w:t xml:space="preserve"> para acceder al elemento Servicios en línea y </w:t>
      </w:r>
      <w:r w:rsidR="00924321" w:rsidRPr="00672C20">
        <w:rPr>
          <w:rFonts w:ascii="Bordeaux Light" w:hAnsi="Bordeaux Light"/>
          <w:sz w:val="22"/>
          <w:szCs w:val="22"/>
        </w:rPr>
        <w:t>pulse</w:t>
      </w:r>
      <w:r w:rsidRPr="00672C20">
        <w:rPr>
          <w:rFonts w:ascii="Bordeaux Light" w:hAnsi="Bordeaux Light"/>
          <w:sz w:val="22"/>
          <w:szCs w:val="22"/>
        </w:rPr>
        <w:t xml:space="preserve"> </w:t>
      </w:r>
      <w:r w:rsidRPr="00672C20">
        <w:rPr>
          <w:rFonts w:ascii="Bordeaux Light" w:hAnsi="Bordeaux Light"/>
          <w:b/>
          <w:bCs/>
          <w:i/>
          <w:iCs/>
          <w:sz w:val="22"/>
          <w:szCs w:val="22"/>
        </w:rPr>
        <w:t>Confirmar</w:t>
      </w:r>
      <w:r w:rsidRPr="00672C20">
        <w:rPr>
          <w:rFonts w:ascii="Bordeaux Light" w:hAnsi="Bordeaux Light"/>
          <w:sz w:val="22"/>
          <w:szCs w:val="22"/>
        </w:rPr>
        <w:t xml:space="preserve">. </w:t>
      </w:r>
    </w:p>
    <w:p w14:paraId="4ADB06A1" w14:textId="6B232966" w:rsidR="00F8759D" w:rsidRPr="00672C20" w:rsidRDefault="00F8759D" w:rsidP="000237FE">
      <w:pPr>
        <w:pStyle w:val="Listaconvietas"/>
        <w:rPr>
          <w:rFonts w:ascii="Bordeaux Light" w:hAnsi="Bordeaux Light"/>
          <w:sz w:val="22"/>
          <w:szCs w:val="22"/>
        </w:rPr>
      </w:pPr>
      <w:r w:rsidRPr="00672C20">
        <w:rPr>
          <w:rFonts w:ascii="Bordeaux Light" w:hAnsi="Bordeaux Light"/>
          <w:sz w:val="22"/>
          <w:szCs w:val="22"/>
        </w:rPr>
        <w:t xml:space="preserve">Utilice las teclas </w:t>
      </w:r>
      <w:r w:rsidRPr="00672C20">
        <w:rPr>
          <w:rFonts w:ascii="Bordeaux Light" w:hAnsi="Bordeaux Light"/>
          <w:b/>
          <w:bCs/>
          <w:i/>
          <w:iCs/>
          <w:sz w:val="22"/>
          <w:szCs w:val="22"/>
        </w:rPr>
        <w:t>4</w:t>
      </w:r>
      <w:r w:rsidRPr="00672C20">
        <w:rPr>
          <w:rFonts w:ascii="Bordeaux Light" w:hAnsi="Bordeaux Light"/>
          <w:sz w:val="22"/>
          <w:szCs w:val="22"/>
        </w:rPr>
        <w:t xml:space="preserve"> y </w:t>
      </w:r>
      <w:r w:rsidRPr="00672C20">
        <w:rPr>
          <w:rFonts w:ascii="Bordeaux Light" w:hAnsi="Bordeaux Light"/>
          <w:b/>
          <w:bCs/>
          <w:i/>
          <w:iCs/>
          <w:sz w:val="22"/>
          <w:szCs w:val="22"/>
        </w:rPr>
        <w:t xml:space="preserve">6 </w:t>
      </w:r>
      <w:r w:rsidRPr="00672C20">
        <w:rPr>
          <w:rFonts w:ascii="Bordeaux Light" w:hAnsi="Bordeaux Light"/>
          <w:sz w:val="22"/>
          <w:szCs w:val="22"/>
        </w:rPr>
        <w:t xml:space="preserve">para acceder a la opción Servicios de Libros y </w:t>
      </w:r>
      <w:r w:rsidR="00924321" w:rsidRPr="00672C20">
        <w:rPr>
          <w:rFonts w:ascii="Bordeaux Light" w:hAnsi="Bordeaux Light"/>
          <w:sz w:val="22"/>
          <w:szCs w:val="22"/>
        </w:rPr>
        <w:t>pulse</w:t>
      </w:r>
      <w:r w:rsidRPr="00672C20">
        <w:rPr>
          <w:rFonts w:ascii="Bordeaux Light" w:hAnsi="Bordeaux Light"/>
          <w:sz w:val="22"/>
          <w:szCs w:val="22"/>
        </w:rPr>
        <w:t xml:space="preserve"> </w:t>
      </w:r>
      <w:r w:rsidRPr="00672C20">
        <w:rPr>
          <w:rFonts w:ascii="Bordeaux Light" w:hAnsi="Bordeaux Light"/>
          <w:b/>
          <w:bCs/>
          <w:sz w:val="22"/>
          <w:szCs w:val="22"/>
        </w:rPr>
        <w:t>Confirmar</w:t>
      </w:r>
      <w:r w:rsidRPr="00672C20">
        <w:rPr>
          <w:rFonts w:ascii="Bordeaux Light" w:hAnsi="Bordeaux Light"/>
          <w:sz w:val="22"/>
          <w:szCs w:val="22"/>
        </w:rPr>
        <w:t xml:space="preserve">. </w:t>
      </w:r>
    </w:p>
    <w:p w14:paraId="4F9A2FAB" w14:textId="3EF82112" w:rsidR="00F8759D" w:rsidRPr="00672C20" w:rsidRDefault="00F8759D" w:rsidP="000237FE">
      <w:pPr>
        <w:pStyle w:val="Listaconvietas"/>
        <w:rPr>
          <w:rFonts w:ascii="Bordeaux Light" w:hAnsi="Bordeaux Light"/>
          <w:sz w:val="22"/>
          <w:szCs w:val="22"/>
        </w:rPr>
      </w:pPr>
      <w:r w:rsidRPr="00672C20">
        <w:rPr>
          <w:rFonts w:ascii="Bordeaux Light" w:hAnsi="Bordeaux Light"/>
          <w:sz w:val="22"/>
          <w:szCs w:val="22"/>
        </w:rPr>
        <w:t xml:space="preserve">Utilice las teclas </w:t>
      </w:r>
      <w:r w:rsidRPr="00672C20">
        <w:rPr>
          <w:rFonts w:ascii="Bordeaux Light" w:hAnsi="Bordeaux Light"/>
          <w:b/>
          <w:bCs/>
          <w:i/>
          <w:iCs/>
          <w:sz w:val="22"/>
          <w:szCs w:val="22"/>
        </w:rPr>
        <w:t>4</w:t>
      </w:r>
      <w:r w:rsidRPr="00672C20">
        <w:rPr>
          <w:rFonts w:ascii="Bordeaux Light" w:hAnsi="Bordeaux Light"/>
          <w:sz w:val="22"/>
          <w:szCs w:val="22"/>
        </w:rPr>
        <w:t xml:space="preserve"> y </w:t>
      </w:r>
      <w:r w:rsidRPr="00672C20">
        <w:rPr>
          <w:rFonts w:ascii="Bordeaux Light" w:hAnsi="Bordeaux Light"/>
          <w:b/>
          <w:bCs/>
          <w:i/>
          <w:iCs/>
          <w:sz w:val="22"/>
          <w:szCs w:val="22"/>
        </w:rPr>
        <w:t xml:space="preserve">6 </w:t>
      </w:r>
      <w:r w:rsidRPr="00672C20">
        <w:rPr>
          <w:rFonts w:ascii="Bordeaux Light" w:hAnsi="Bordeaux Light"/>
          <w:sz w:val="22"/>
          <w:szCs w:val="22"/>
        </w:rPr>
        <w:t xml:space="preserve">para acceder al menú NLS BARD y </w:t>
      </w:r>
      <w:r w:rsidR="00924321" w:rsidRPr="00672C20">
        <w:rPr>
          <w:rFonts w:ascii="Bordeaux Light" w:hAnsi="Bordeaux Light"/>
          <w:sz w:val="22"/>
          <w:szCs w:val="22"/>
        </w:rPr>
        <w:t>pulse</w:t>
      </w:r>
      <w:r w:rsidRPr="00672C20">
        <w:rPr>
          <w:rFonts w:ascii="Bordeaux Light" w:hAnsi="Bordeaux Light"/>
          <w:sz w:val="22"/>
          <w:szCs w:val="22"/>
        </w:rPr>
        <w:t xml:space="preserve"> </w:t>
      </w:r>
      <w:r w:rsidRPr="00672C20">
        <w:rPr>
          <w:rFonts w:ascii="Bordeaux Light" w:hAnsi="Bordeaux Light"/>
          <w:b/>
          <w:bCs/>
          <w:sz w:val="22"/>
          <w:szCs w:val="22"/>
        </w:rPr>
        <w:t>Confirmar</w:t>
      </w:r>
      <w:r w:rsidRPr="00672C20">
        <w:rPr>
          <w:rFonts w:ascii="Bordeaux Light" w:hAnsi="Bordeaux Light"/>
          <w:sz w:val="22"/>
          <w:szCs w:val="22"/>
        </w:rPr>
        <w:t xml:space="preserve">.  </w:t>
      </w:r>
    </w:p>
    <w:p w14:paraId="6923A383" w14:textId="5E48F7D0" w:rsidR="00F8759D" w:rsidRPr="00672C20" w:rsidRDefault="00F8759D" w:rsidP="000237FE">
      <w:pPr>
        <w:pStyle w:val="Listaconvietas"/>
        <w:rPr>
          <w:rFonts w:ascii="Bordeaux Light" w:hAnsi="Bordeaux Light"/>
          <w:sz w:val="22"/>
          <w:szCs w:val="22"/>
        </w:rPr>
      </w:pPr>
      <w:r w:rsidRPr="00672C20">
        <w:rPr>
          <w:rFonts w:ascii="Bordeaux Light" w:hAnsi="Bordeaux Light"/>
          <w:sz w:val="22"/>
          <w:szCs w:val="22"/>
        </w:rPr>
        <w:t xml:space="preserve">Seleccione la opción </w:t>
      </w:r>
      <w:r w:rsidR="000237FE" w:rsidRPr="00672C20">
        <w:rPr>
          <w:rFonts w:ascii="Bordeaux Light" w:hAnsi="Bordeaux Light"/>
          <w:sz w:val="22"/>
          <w:szCs w:val="22"/>
        </w:rPr>
        <w:t>“</w:t>
      </w:r>
      <w:r w:rsidRPr="00672C20">
        <w:rPr>
          <w:rFonts w:ascii="Bordeaux Light" w:hAnsi="Bordeaux Light"/>
          <w:sz w:val="22"/>
          <w:szCs w:val="22"/>
        </w:rPr>
        <w:t>Introducir datos de acceso</w:t>
      </w:r>
      <w:r w:rsidR="000237FE" w:rsidRPr="00672C20">
        <w:rPr>
          <w:rFonts w:ascii="Bordeaux Light" w:hAnsi="Bordeaux Light"/>
          <w:sz w:val="22"/>
          <w:szCs w:val="22"/>
        </w:rPr>
        <w:t>”</w:t>
      </w:r>
      <w:r w:rsidRPr="00672C20">
        <w:rPr>
          <w:rFonts w:ascii="Bordeaux Light" w:hAnsi="Bordeaux Light"/>
          <w:sz w:val="22"/>
          <w:szCs w:val="22"/>
        </w:rPr>
        <w:t xml:space="preserve"> con las teclas </w:t>
      </w:r>
      <w:r w:rsidRPr="00672C20">
        <w:rPr>
          <w:rFonts w:ascii="Bordeaux Light" w:hAnsi="Bordeaux Light"/>
          <w:b/>
          <w:bCs/>
          <w:i/>
          <w:iCs/>
          <w:sz w:val="22"/>
          <w:szCs w:val="22"/>
        </w:rPr>
        <w:t>4</w:t>
      </w:r>
      <w:r w:rsidRPr="00672C20">
        <w:rPr>
          <w:rFonts w:ascii="Bordeaux Light" w:hAnsi="Bordeaux Light"/>
          <w:sz w:val="22"/>
          <w:szCs w:val="22"/>
        </w:rPr>
        <w:t xml:space="preserve"> y </w:t>
      </w:r>
      <w:r w:rsidRPr="00672C20">
        <w:rPr>
          <w:rFonts w:ascii="Bordeaux Light" w:hAnsi="Bordeaux Light"/>
          <w:b/>
          <w:bCs/>
          <w:i/>
          <w:iCs/>
          <w:sz w:val="22"/>
          <w:szCs w:val="22"/>
        </w:rPr>
        <w:t xml:space="preserve">6 </w:t>
      </w:r>
      <w:r w:rsidRPr="00672C20">
        <w:rPr>
          <w:rFonts w:ascii="Bordeaux Light" w:hAnsi="Bordeaux Light"/>
          <w:sz w:val="22"/>
          <w:szCs w:val="22"/>
        </w:rPr>
        <w:t xml:space="preserve">y </w:t>
      </w:r>
      <w:r w:rsidR="00924321" w:rsidRPr="00672C20">
        <w:rPr>
          <w:rFonts w:ascii="Bordeaux Light" w:hAnsi="Bordeaux Light"/>
          <w:sz w:val="22"/>
          <w:szCs w:val="22"/>
        </w:rPr>
        <w:t>pulse</w:t>
      </w:r>
      <w:r w:rsidRPr="00672C20">
        <w:rPr>
          <w:rFonts w:ascii="Bordeaux Light" w:hAnsi="Bordeaux Light"/>
          <w:sz w:val="22"/>
          <w:szCs w:val="22"/>
        </w:rPr>
        <w:t xml:space="preserve"> </w:t>
      </w:r>
      <w:r w:rsidRPr="00672C20">
        <w:rPr>
          <w:rFonts w:ascii="Bordeaux Light" w:hAnsi="Bordeaux Light"/>
          <w:b/>
          <w:bCs/>
          <w:sz w:val="22"/>
          <w:szCs w:val="22"/>
        </w:rPr>
        <w:t>Confirmar</w:t>
      </w:r>
      <w:r w:rsidRPr="00672C20">
        <w:rPr>
          <w:rFonts w:ascii="Bordeaux Light" w:hAnsi="Bordeaux Light"/>
          <w:sz w:val="22"/>
          <w:szCs w:val="22"/>
        </w:rPr>
        <w:t>.</w:t>
      </w:r>
    </w:p>
    <w:p w14:paraId="1744C41D" w14:textId="3057BE4E" w:rsidR="00F8759D" w:rsidRPr="00672C20" w:rsidRDefault="00F8759D" w:rsidP="000237FE">
      <w:pPr>
        <w:pStyle w:val="Listaconvietas"/>
        <w:rPr>
          <w:rFonts w:ascii="Bordeaux Light" w:hAnsi="Bordeaux Light"/>
          <w:sz w:val="22"/>
          <w:szCs w:val="22"/>
        </w:rPr>
      </w:pPr>
      <w:r w:rsidRPr="00672C20">
        <w:rPr>
          <w:rFonts w:ascii="Bordeaux Light" w:hAnsi="Bordeaux Light"/>
          <w:sz w:val="22"/>
          <w:szCs w:val="22"/>
        </w:rPr>
        <w:t xml:space="preserve">Introduzca la dirección de correo electrónico y la contraseña de su cuenta NLS BARD. Las contraseñas suelen distinguir entre mayúsculas y minúsculas. Finalice la introducción con la tecla </w:t>
      </w:r>
      <w:r w:rsidRPr="00672C20">
        <w:rPr>
          <w:rFonts w:ascii="Bordeaux Light" w:hAnsi="Bordeaux Light"/>
          <w:b/>
          <w:bCs/>
          <w:i/>
          <w:iCs/>
          <w:sz w:val="22"/>
          <w:szCs w:val="22"/>
        </w:rPr>
        <w:t>Confirmar</w:t>
      </w:r>
      <w:r w:rsidRPr="00672C20">
        <w:rPr>
          <w:rFonts w:ascii="Bordeaux Light" w:hAnsi="Bordeaux Light"/>
          <w:sz w:val="22"/>
          <w:szCs w:val="22"/>
        </w:rPr>
        <w:t>.</w:t>
      </w:r>
    </w:p>
    <w:p w14:paraId="4424591D" w14:textId="77777777" w:rsidR="00F8759D" w:rsidRPr="00672C20" w:rsidRDefault="00F8759D" w:rsidP="00F8759D">
      <w:pPr>
        <w:jc w:val="both"/>
      </w:pPr>
    </w:p>
    <w:p w14:paraId="417B7970" w14:textId="13EC13CF" w:rsidR="00F8759D" w:rsidRPr="00672C20" w:rsidRDefault="00F8759D" w:rsidP="000237FE">
      <w:pPr>
        <w:pStyle w:val="Textoindependiente"/>
        <w:rPr>
          <w:szCs w:val="22"/>
        </w:rPr>
      </w:pPr>
      <w:r w:rsidRPr="00672C20">
        <w:rPr>
          <w:szCs w:val="22"/>
        </w:rPr>
        <w:t xml:space="preserve">También puede utilizar el software HumanWare Companion para crear un archivo con los datos de su cuenta NLS BARD que podrá importar desde la opción </w:t>
      </w:r>
      <w:r w:rsidR="000237FE" w:rsidRPr="00672C20">
        <w:rPr>
          <w:szCs w:val="22"/>
        </w:rPr>
        <w:t>“</w:t>
      </w:r>
      <w:r w:rsidRPr="00672C20">
        <w:rPr>
          <w:szCs w:val="22"/>
        </w:rPr>
        <w:t xml:space="preserve">Importar configuración” del menú NLS BARD del </w:t>
      </w:r>
      <w:r w:rsidRPr="00672C20">
        <w:rPr>
          <w:i/>
          <w:iCs/>
          <w:szCs w:val="22"/>
        </w:rPr>
        <w:t>Stream</w:t>
      </w:r>
      <w:r w:rsidRPr="00672C20">
        <w:rPr>
          <w:szCs w:val="22"/>
        </w:rPr>
        <w:t>. Encontrará más información en la Guía de usuario de HumanWare Companion.</w:t>
      </w:r>
    </w:p>
    <w:p w14:paraId="343AC796" w14:textId="07A46D2F" w:rsidR="00F8759D" w:rsidRPr="00672C20" w:rsidRDefault="00F8759D" w:rsidP="000237FE">
      <w:pPr>
        <w:pStyle w:val="Textoindependiente"/>
        <w:rPr>
          <w:szCs w:val="22"/>
        </w:rPr>
      </w:pPr>
      <w:r w:rsidRPr="00672C20">
        <w:rPr>
          <w:szCs w:val="22"/>
        </w:rPr>
        <w:t xml:space="preserve">Una vez introducida la información de inicio de sesión de su cuenta de manera satisfactoria, el </w:t>
      </w:r>
      <w:r w:rsidRPr="00672C20">
        <w:rPr>
          <w:i/>
          <w:szCs w:val="22"/>
        </w:rPr>
        <w:t>Stream</w:t>
      </w:r>
      <w:r w:rsidRPr="00672C20">
        <w:rPr>
          <w:szCs w:val="22"/>
        </w:rPr>
        <w:t xml:space="preserve"> añade </w:t>
      </w:r>
      <w:r w:rsidR="009D2611" w:rsidRPr="00672C20">
        <w:rPr>
          <w:szCs w:val="22"/>
        </w:rPr>
        <w:t>l</w:t>
      </w:r>
      <w:r w:rsidRPr="00672C20">
        <w:rPr>
          <w:szCs w:val="22"/>
        </w:rPr>
        <w:t>a biblioteca en línea NLS BARD al conjunto de bibliotecas en línea de su dispositivo.</w:t>
      </w:r>
    </w:p>
    <w:p w14:paraId="14C8F971" w14:textId="77777777" w:rsidR="00F8759D" w:rsidRPr="00672C20" w:rsidRDefault="00F8759D" w:rsidP="000237FE">
      <w:pPr>
        <w:pStyle w:val="Textoindependiente"/>
        <w:rPr>
          <w:b/>
          <w:szCs w:val="22"/>
        </w:rPr>
      </w:pPr>
      <w:r w:rsidRPr="00672C20">
        <w:rPr>
          <w:b/>
          <w:szCs w:val="22"/>
        </w:rPr>
        <w:t>Para buscar y descargar libros:</w:t>
      </w:r>
    </w:p>
    <w:p w14:paraId="7D162C47" w14:textId="6A269B49" w:rsidR="00F8759D" w:rsidRPr="00672C20" w:rsidRDefault="00F8759D" w:rsidP="000237FE">
      <w:pPr>
        <w:pStyle w:val="Listaconvietas"/>
        <w:rPr>
          <w:rFonts w:ascii="Bordeaux Light" w:hAnsi="Bordeaux Light"/>
          <w:sz w:val="22"/>
          <w:szCs w:val="22"/>
        </w:rPr>
      </w:pPr>
      <w:r w:rsidRPr="00672C20">
        <w:rPr>
          <w:rFonts w:ascii="Bordeaux Light" w:hAnsi="Bordeaux Light"/>
          <w:sz w:val="22"/>
          <w:szCs w:val="22"/>
        </w:rPr>
        <w:t xml:space="preserve">En la biblioteca en línea NLS BARD, la búsqueda se puede realizar </w:t>
      </w:r>
      <w:r w:rsidR="000B3719" w:rsidRPr="00672C20">
        <w:rPr>
          <w:rFonts w:ascii="Bordeaux Light" w:hAnsi="Bordeaux Light"/>
          <w:sz w:val="22"/>
          <w:szCs w:val="22"/>
        </w:rPr>
        <w:t>pulsa</w:t>
      </w:r>
      <w:r w:rsidRPr="00672C20">
        <w:rPr>
          <w:rFonts w:ascii="Bordeaux Light" w:hAnsi="Bordeaux Light"/>
          <w:sz w:val="22"/>
          <w:szCs w:val="22"/>
        </w:rPr>
        <w:t xml:space="preserve">ndo varias veces la tecla </w:t>
      </w:r>
      <w:r w:rsidRPr="00672C20">
        <w:rPr>
          <w:rFonts w:ascii="Bordeaux Light" w:hAnsi="Bordeaux Light"/>
          <w:b/>
          <w:bCs/>
          <w:i/>
          <w:iCs/>
          <w:sz w:val="22"/>
          <w:szCs w:val="22"/>
        </w:rPr>
        <w:t>Ir a</w:t>
      </w:r>
      <w:r w:rsidRPr="00672C20">
        <w:rPr>
          <w:rFonts w:ascii="Bordeaux Light" w:hAnsi="Bordeaux Light"/>
          <w:sz w:val="22"/>
          <w:szCs w:val="22"/>
        </w:rPr>
        <w:t xml:space="preserve"> o utilizando la opción que se encuentra después del último libro de la biblioteca NLS BARD cuando se navega con las teclas </w:t>
      </w:r>
      <w:r w:rsidRPr="00672C20">
        <w:rPr>
          <w:rFonts w:ascii="Bordeaux Light" w:hAnsi="Bordeaux Light"/>
          <w:b/>
          <w:bCs/>
          <w:i/>
          <w:iCs/>
          <w:sz w:val="22"/>
          <w:szCs w:val="22"/>
        </w:rPr>
        <w:t>4</w:t>
      </w:r>
      <w:r w:rsidRPr="00672C20">
        <w:rPr>
          <w:rFonts w:ascii="Bordeaux Light" w:hAnsi="Bordeaux Light"/>
          <w:sz w:val="22"/>
          <w:szCs w:val="22"/>
        </w:rPr>
        <w:t xml:space="preserve"> y </w:t>
      </w:r>
      <w:r w:rsidRPr="00672C20">
        <w:rPr>
          <w:rFonts w:ascii="Bordeaux Light" w:hAnsi="Bordeaux Light"/>
          <w:b/>
          <w:bCs/>
          <w:i/>
          <w:iCs/>
          <w:sz w:val="22"/>
          <w:szCs w:val="22"/>
        </w:rPr>
        <w:t>6</w:t>
      </w:r>
      <w:r w:rsidRPr="00672C20">
        <w:rPr>
          <w:rFonts w:ascii="Bordeaux Light" w:hAnsi="Bordeaux Light"/>
          <w:sz w:val="22"/>
          <w:szCs w:val="22"/>
        </w:rPr>
        <w:t xml:space="preserve">. Puede buscar libros como en el sitio web NLS BARD utilizando la función </w:t>
      </w:r>
      <w:r w:rsidR="000237FE" w:rsidRPr="00672C20">
        <w:rPr>
          <w:rFonts w:ascii="Bordeaux Light" w:hAnsi="Bordeaux Light"/>
          <w:sz w:val="22"/>
          <w:szCs w:val="22"/>
        </w:rPr>
        <w:t>“</w:t>
      </w:r>
      <w:r w:rsidRPr="00672C20">
        <w:rPr>
          <w:rFonts w:ascii="Bordeaux Light" w:hAnsi="Bordeaux Light"/>
          <w:sz w:val="22"/>
          <w:szCs w:val="22"/>
        </w:rPr>
        <w:t>Buscar colección</w:t>
      </w:r>
      <w:r w:rsidR="000237FE" w:rsidRPr="00672C20">
        <w:rPr>
          <w:rFonts w:ascii="Bordeaux Light" w:hAnsi="Bordeaux Light"/>
          <w:sz w:val="22"/>
          <w:szCs w:val="22"/>
        </w:rPr>
        <w:t>”</w:t>
      </w:r>
      <w:r w:rsidRPr="00672C20">
        <w:rPr>
          <w:rFonts w:ascii="Bordeaux Light" w:hAnsi="Bordeaux Light"/>
          <w:sz w:val="22"/>
          <w:szCs w:val="22"/>
        </w:rPr>
        <w:t xml:space="preserve">, ésta le permite introducir el nombre del autor, el título del libro, palabras clave, etc. También puede navegar por categorías y buscar los libros más recientes o populares, así como las revistas más recientes. También puede utilizar la opción </w:t>
      </w:r>
      <w:r w:rsidR="000237FE" w:rsidRPr="00672C20">
        <w:rPr>
          <w:rFonts w:ascii="Bordeaux Light" w:hAnsi="Bordeaux Light"/>
          <w:sz w:val="22"/>
          <w:szCs w:val="22"/>
        </w:rPr>
        <w:t>“</w:t>
      </w:r>
      <w:r w:rsidRPr="00672C20">
        <w:rPr>
          <w:rFonts w:ascii="Bordeaux Light" w:hAnsi="Bordeaux Light"/>
          <w:sz w:val="22"/>
          <w:szCs w:val="22"/>
        </w:rPr>
        <w:t>Lista de deseos</w:t>
      </w:r>
      <w:r w:rsidR="000237FE" w:rsidRPr="00672C20">
        <w:rPr>
          <w:rFonts w:ascii="Bordeaux Light" w:hAnsi="Bordeaux Light"/>
          <w:sz w:val="22"/>
          <w:szCs w:val="22"/>
        </w:rPr>
        <w:t>”</w:t>
      </w:r>
      <w:r w:rsidRPr="00672C20">
        <w:rPr>
          <w:rFonts w:ascii="Bordeaux Light" w:hAnsi="Bordeaux Light"/>
          <w:sz w:val="22"/>
          <w:szCs w:val="22"/>
        </w:rPr>
        <w:t xml:space="preserve">, una lista preseleccionada de libros y revistas que puede gestionar desde el sitio web NLS BARD y desde su </w:t>
      </w:r>
      <w:r w:rsidRPr="00672C20">
        <w:rPr>
          <w:rFonts w:ascii="Bordeaux Light" w:hAnsi="Bordeaux Light"/>
          <w:i/>
          <w:iCs/>
          <w:sz w:val="22"/>
          <w:szCs w:val="22"/>
        </w:rPr>
        <w:t>Stream</w:t>
      </w:r>
      <w:r w:rsidRPr="00672C20">
        <w:rPr>
          <w:rFonts w:ascii="Bordeaux Light" w:hAnsi="Bordeaux Light"/>
          <w:sz w:val="22"/>
          <w:szCs w:val="22"/>
        </w:rPr>
        <w:t xml:space="preserve">. Para añadir un artículo a la lista de deseos, </w:t>
      </w:r>
      <w:r w:rsidR="00924321" w:rsidRPr="00672C20">
        <w:rPr>
          <w:rFonts w:ascii="Bordeaux Light" w:hAnsi="Bordeaux Light"/>
          <w:sz w:val="22"/>
          <w:szCs w:val="22"/>
        </w:rPr>
        <w:t>pulse</w:t>
      </w:r>
      <w:r w:rsidRPr="00672C20">
        <w:rPr>
          <w:rFonts w:ascii="Bordeaux Light" w:hAnsi="Bordeaux Light"/>
          <w:sz w:val="22"/>
          <w:szCs w:val="22"/>
        </w:rPr>
        <w:t xml:space="preserve"> la tecla </w:t>
      </w:r>
      <w:r w:rsidRPr="00672C20">
        <w:rPr>
          <w:rFonts w:ascii="Bordeaux Light" w:hAnsi="Bordeaux Light"/>
          <w:b/>
          <w:bCs/>
          <w:i/>
          <w:iCs/>
          <w:sz w:val="22"/>
          <w:szCs w:val="22"/>
        </w:rPr>
        <w:t>Marca</w:t>
      </w:r>
      <w:r w:rsidRPr="00672C20">
        <w:rPr>
          <w:rFonts w:ascii="Bordeaux Light" w:hAnsi="Bordeaux Light"/>
          <w:sz w:val="22"/>
          <w:szCs w:val="22"/>
        </w:rPr>
        <w:t xml:space="preserve"> en cualquier resultado de búsqueda de NLS BARD. Para borrar un elemento, utilice la tecla </w:t>
      </w:r>
      <w:r w:rsidRPr="00672C20">
        <w:rPr>
          <w:rFonts w:ascii="Bordeaux Light" w:hAnsi="Bordeaux Light"/>
          <w:b/>
          <w:bCs/>
          <w:sz w:val="22"/>
          <w:szCs w:val="22"/>
        </w:rPr>
        <w:t xml:space="preserve">3 </w:t>
      </w:r>
      <w:r w:rsidRPr="00672C20">
        <w:rPr>
          <w:rFonts w:ascii="Bordeaux Light" w:hAnsi="Bordeaux Light"/>
          <w:sz w:val="22"/>
          <w:szCs w:val="22"/>
        </w:rPr>
        <w:t xml:space="preserve">(opción Borrar) seguida de la tecla </w:t>
      </w:r>
      <w:r w:rsidRPr="00672C20">
        <w:rPr>
          <w:rFonts w:ascii="Bordeaux Light" w:hAnsi="Bordeaux Light"/>
          <w:b/>
          <w:bCs/>
          <w:i/>
          <w:iCs/>
          <w:sz w:val="22"/>
          <w:szCs w:val="22"/>
        </w:rPr>
        <w:t>Confirmar</w:t>
      </w:r>
      <w:r w:rsidRPr="00672C20">
        <w:rPr>
          <w:rFonts w:ascii="Bordeaux Light" w:hAnsi="Bordeaux Light"/>
          <w:sz w:val="22"/>
          <w:szCs w:val="22"/>
        </w:rPr>
        <w:t>.</w:t>
      </w:r>
    </w:p>
    <w:p w14:paraId="56ADA3E4" w14:textId="662020A0" w:rsidR="00F8759D" w:rsidRPr="00672C20" w:rsidRDefault="00F8759D" w:rsidP="000237FE">
      <w:pPr>
        <w:pStyle w:val="Listaconvietas"/>
        <w:rPr>
          <w:rFonts w:ascii="Bordeaux Light" w:hAnsi="Bordeaux Light"/>
          <w:sz w:val="22"/>
          <w:szCs w:val="22"/>
        </w:rPr>
      </w:pPr>
      <w:r w:rsidRPr="00672C20">
        <w:rPr>
          <w:rFonts w:ascii="Bordeaux Light" w:hAnsi="Bordeaux Light"/>
          <w:sz w:val="22"/>
          <w:szCs w:val="22"/>
        </w:rPr>
        <w:t xml:space="preserve">Utilice las teclas </w:t>
      </w:r>
      <w:r w:rsidRPr="00672C20">
        <w:rPr>
          <w:rFonts w:ascii="Bordeaux Light" w:hAnsi="Bordeaux Light"/>
          <w:b/>
          <w:bCs/>
          <w:i/>
          <w:iCs/>
          <w:sz w:val="22"/>
          <w:szCs w:val="22"/>
        </w:rPr>
        <w:t>4</w:t>
      </w:r>
      <w:r w:rsidRPr="00672C20">
        <w:rPr>
          <w:rFonts w:ascii="Bordeaux Light" w:hAnsi="Bordeaux Light"/>
          <w:sz w:val="22"/>
          <w:szCs w:val="22"/>
        </w:rPr>
        <w:t xml:space="preserve"> y </w:t>
      </w:r>
      <w:r w:rsidRPr="00672C20">
        <w:rPr>
          <w:rFonts w:ascii="Bordeaux Light" w:hAnsi="Bordeaux Light"/>
          <w:b/>
          <w:bCs/>
          <w:i/>
          <w:iCs/>
          <w:sz w:val="22"/>
          <w:szCs w:val="22"/>
        </w:rPr>
        <w:t>6</w:t>
      </w:r>
      <w:r w:rsidRPr="00672C20">
        <w:rPr>
          <w:rFonts w:ascii="Bordeaux Light" w:hAnsi="Bordeaux Light"/>
          <w:sz w:val="22"/>
          <w:szCs w:val="22"/>
        </w:rPr>
        <w:t xml:space="preserve"> para elegir los criterios de búsqueda, seguidas de la tecla </w:t>
      </w:r>
      <w:r w:rsidRPr="00672C20">
        <w:rPr>
          <w:rFonts w:ascii="Bordeaux Light" w:hAnsi="Bordeaux Light"/>
          <w:b/>
          <w:bCs/>
          <w:i/>
          <w:iCs/>
          <w:sz w:val="22"/>
          <w:szCs w:val="22"/>
        </w:rPr>
        <w:t>Confirmar</w:t>
      </w:r>
      <w:r w:rsidRPr="00672C20">
        <w:rPr>
          <w:rFonts w:ascii="Bordeaux Light" w:hAnsi="Bordeaux Light"/>
          <w:sz w:val="22"/>
          <w:szCs w:val="22"/>
        </w:rPr>
        <w:t xml:space="preserve">. A continuación, puede introducir el texto de búsqueda utilizando </w:t>
      </w:r>
      <w:r w:rsidRPr="00672C20">
        <w:rPr>
          <w:rFonts w:ascii="Bordeaux Light" w:hAnsi="Bordeaux Light" w:cs="Arial"/>
          <w:sz w:val="22"/>
          <w:szCs w:val="22"/>
        </w:rPr>
        <w:t>el método de entrada de texto por pulsación múltiple</w:t>
      </w:r>
      <w:r w:rsidRPr="00672C20">
        <w:rPr>
          <w:rFonts w:ascii="Bordeaux Light" w:hAnsi="Bordeaux Light"/>
          <w:sz w:val="22"/>
          <w:szCs w:val="22"/>
        </w:rPr>
        <w:t xml:space="preserve">. Una vez introducido el texto de búsqueda, </w:t>
      </w:r>
      <w:r w:rsidR="00924321" w:rsidRPr="00672C20">
        <w:rPr>
          <w:rFonts w:ascii="Bordeaux Light" w:hAnsi="Bordeaux Light"/>
          <w:sz w:val="22"/>
          <w:szCs w:val="22"/>
        </w:rPr>
        <w:t>pulse</w:t>
      </w:r>
      <w:r w:rsidRPr="00672C20">
        <w:rPr>
          <w:rFonts w:ascii="Bordeaux Light" w:hAnsi="Bordeaux Light"/>
          <w:sz w:val="22"/>
          <w:szCs w:val="22"/>
        </w:rPr>
        <w:t xml:space="preserve"> la tecla </w:t>
      </w:r>
      <w:r w:rsidRPr="00672C20">
        <w:rPr>
          <w:rFonts w:ascii="Bordeaux Light" w:hAnsi="Bordeaux Light"/>
          <w:b/>
          <w:bCs/>
          <w:i/>
          <w:iCs/>
          <w:sz w:val="22"/>
          <w:szCs w:val="22"/>
        </w:rPr>
        <w:t>Confirmar</w:t>
      </w:r>
      <w:r w:rsidRPr="00672C20">
        <w:rPr>
          <w:rFonts w:ascii="Bordeaux Light" w:hAnsi="Bordeaux Light"/>
          <w:sz w:val="22"/>
          <w:szCs w:val="22"/>
        </w:rPr>
        <w:t xml:space="preserve"> para iniciar la búsqueda en línea. Si ha realizado una búsqueda anterior, su texto de búsqueda se conservará para mayor comodidad en caso de que desee afinar su búsqueda.</w:t>
      </w:r>
    </w:p>
    <w:p w14:paraId="5E7544A8" w14:textId="4A9A35EC" w:rsidR="00F8759D" w:rsidRPr="00672C20" w:rsidRDefault="00F8759D" w:rsidP="000237FE">
      <w:pPr>
        <w:pStyle w:val="Listaconvietas"/>
        <w:rPr>
          <w:rFonts w:ascii="Bordeaux Light" w:hAnsi="Bordeaux Light"/>
          <w:sz w:val="22"/>
          <w:szCs w:val="22"/>
        </w:rPr>
      </w:pPr>
      <w:r w:rsidRPr="00672C20">
        <w:rPr>
          <w:rFonts w:ascii="Bordeaux Light" w:hAnsi="Bordeaux Light"/>
          <w:sz w:val="22"/>
          <w:szCs w:val="22"/>
        </w:rPr>
        <w:t xml:space="preserve">Utilice las teclas </w:t>
      </w:r>
      <w:r w:rsidRPr="00672C20">
        <w:rPr>
          <w:rFonts w:ascii="Bordeaux Light" w:hAnsi="Bordeaux Light"/>
          <w:b/>
          <w:bCs/>
          <w:i/>
          <w:iCs/>
          <w:sz w:val="22"/>
          <w:szCs w:val="22"/>
        </w:rPr>
        <w:t>4</w:t>
      </w:r>
      <w:r w:rsidRPr="00672C20">
        <w:rPr>
          <w:rFonts w:ascii="Bordeaux Light" w:hAnsi="Bordeaux Light"/>
          <w:sz w:val="22"/>
          <w:szCs w:val="22"/>
        </w:rPr>
        <w:t xml:space="preserve"> y </w:t>
      </w:r>
      <w:r w:rsidRPr="00672C20">
        <w:rPr>
          <w:rFonts w:ascii="Bordeaux Light" w:hAnsi="Bordeaux Light"/>
          <w:b/>
          <w:bCs/>
          <w:i/>
          <w:iCs/>
          <w:sz w:val="22"/>
          <w:szCs w:val="22"/>
        </w:rPr>
        <w:t>6</w:t>
      </w:r>
      <w:r w:rsidRPr="00672C20">
        <w:rPr>
          <w:rFonts w:ascii="Bordeaux Light" w:hAnsi="Bordeaux Light"/>
          <w:sz w:val="22"/>
          <w:szCs w:val="22"/>
        </w:rPr>
        <w:t xml:space="preserve"> para revisar los resultados de la búsqueda. Sólo los libros disponibles en su cuenta aparecerán en los resultados de la búsqueda</w:t>
      </w:r>
      <w:r w:rsidR="001A0E19" w:rsidRPr="00672C20">
        <w:rPr>
          <w:rFonts w:ascii="Bordeaux Light" w:hAnsi="Bordeaux Light"/>
          <w:sz w:val="22"/>
          <w:szCs w:val="22"/>
        </w:rPr>
        <w:t xml:space="preserve"> con sus títulos, autores</w:t>
      </w:r>
      <w:r w:rsidR="00205EA1" w:rsidRPr="00672C20">
        <w:rPr>
          <w:rFonts w:ascii="Bordeaux Light" w:hAnsi="Bordeaux Light"/>
          <w:sz w:val="22"/>
          <w:szCs w:val="22"/>
        </w:rPr>
        <w:t>, etc.</w:t>
      </w:r>
    </w:p>
    <w:p w14:paraId="53D7D146" w14:textId="38138181" w:rsidR="00F8759D" w:rsidRPr="00672C20" w:rsidRDefault="00F8759D" w:rsidP="000237FE">
      <w:pPr>
        <w:pStyle w:val="Listaconvietas"/>
        <w:rPr>
          <w:rFonts w:ascii="Bordeaux Light" w:hAnsi="Bordeaux Light"/>
          <w:sz w:val="22"/>
          <w:szCs w:val="22"/>
        </w:rPr>
      </w:pPr>
      <w:r w:rsidRPr="00672C20">
        <w:rPr>
          <w:rFonts w:ascii="Bordeaux Light" w:hAnsi="Bordeaux Light"/>
          <w:sz w:val="22"/>
          <w:szCs w:val="22"/>
        </w:rPr>
        <w:t xml:space="preserve">Utilice la tecla </w:t>
      </w:r>
      <w:r w:rsidRPr="00672C20">
        <w:rPr>
          <w:rFonts w:ascii="Bordeaux Light" w:hAnsi="Bordeaux Light"/>
          <w:b/>
          <w:bCs/>
          <w:i/>
          <w:iCs/>
          <w:sz w:val="22"/>
          <w:szCs w:val="22"/>
        </w:rPr>
        <w:t>5</w:t>
      </w:r>
      <w:r w:rsidRPr="00672C20">
        <w:rPr>
          <w:rFonts w:ascii="Bordeaux Light" w:hAnsi="Bordeaux Light"/>
          <w:sz w:val="22"/>
          <w:szCs w:val="22"/>
        </w:rPr>
        <w:t xml:space="preserve"> para leer la sinopsis del libro, si está disponible. </w:t>
      </w:r>
    </w:p>
    <w:p w14:paraId="19844805" w14:textId="5F5BFE37" w:rsidR="00F8759D" w:rsidRPr="00672C20" w:rsidRDefault="00F8759D" w:rsidP="000237FE">
      <w:pPr>
        <w:pStyle w:val="Listaconvietas"/>
        <w:rPr>
          <w:rFonts w:ascii="Bordeaux Light" w:hAnsi="Bordeaux Light"/>
          <w:sz w:val="22"/>
          <w:szCs w:val="22"/>
        </w:rPr>
      </w:pPr>
      <w:r w:rsidRPr="00672C20">
        <w:rPr>
          <w:rFonts w:ascii="Bordeaux Light" w:hAnsi="Bordeaux Light"/>
          <w:sz w:val="22"/>
          <w:szCs w:val="22"/>
        </w:rPr>
        <w:t xml:space="preserve">Para descargar un libro, selecciónelo en la lista de resultados de la búsqueda y pulse la tecla </w:t>
      </w:r>
      <w:r w:rsidRPr="00672C20">
        <w:rPr>
          <w:rFonts w:ascii="Bordeaux Light" w:hAnsi="Bordeaux Light"/>
          <w:b/>
          <w:bCs/>
          <w:i/>
          <w:iCs/>
          <w:sz w:val="22"/>
          <w:szCs w:val="22"/>
        </w:rPr>
        <w:t>Confirmar</w:t>
      </w:r>
      <w:r w:rsidRPr="00672C20">
        <w:rPr>
          <w:rFonts w:ascii="Bordeaux Light" w:hAnsi="Bordeaux Light"/>
          <w:sz w:val="22"/>
          <w:szCs w:val="22"/>
        </w:rPr>
        <w:t>.  El libro se descargará y se añadirá a la biblioteca en línea de NLS BARD y usted volverá a la lista de resultados de la búsqueda, lo que le permitirá descargar libros adicionales fácilmente.</w:t>
      </w:r>
    </w:p>
    <w:p w14:paraId="02CB9647" w14:textId="67346157" w:rsidR="00F8759D" w:rsidRPr="00672C20" w:rsidRDefault="00F8759D" w:rsidP="000237FE">
      <w:pPr>
        <w:pStyle w:val="Listaconvietas"/>
        <w:rPr>
          <w:rFonts w:ascii="Bordeaux Light" w:hAnsi="Bordeaux Light"/>
          <w:sz w:val="22"/>
          <w:szCs w:val="22"/>
        </w:rPr>
      </w:pPr>
      <w:r w:rsidRPr="00672C20">
        <w:rPr>
          <w:rFonts w:ascii="Bordeaux Light" w:hAnsi="Bordeaux Light"/>
          <w:sz w:val="22"/>
          <w:szCs w:val="22"/>
        </w:rPr>
        <w:t xml:space="preserve">La tecla </w:t>
      </w:r>
      <w:r w:rsidRPr="00672C20">
        <w:rPr>
          <w:rFonts w:ascii="Bordeaux Light" w:hAnsi="Bordeaux Light"/>
          <w:b/>
          <w:bCs/>
          <w:i/>
          <w:iCs/>
          <w:sz w:val="22"/>
          <w:szCs w:val="22"/>
        </w:rPr>
        <w:t>Ir a</w:t>
      </w:r>
      <w:r w:rsidRPr="00672C20">
        <w:rPr>
          <w:rFonts w:ascii="Bordeaux Light" w:hAnsi="Bordeaux Light"/>
          <w:sz w:val="22"/>
          <w:szCs w:val="22"/>
        </w:rPr>
        <w:t xml:space="preserve"> puede utilizarse para ir directamente a un resultado específico. </w:t>
      </w:r>
      <w:r w:rsidR="00924321" w:rsidRPr="00672C20">
        <w:rPr>
          <w:rFonts w:ascii="Bordeaux Light" w:hAnsi="Bordeaux Light"/>
          <w:sz w:val="22"/>
          <w:szCs w:val="22"/>
        </w:rPr>
        <w:t>Pulse</w:t>
      </w:r>
      <w:r w:rsidRPr="00672C20">
        <w:rPr>
          <w:rFonts w:ascii="Bordeaux Light" w:hAnsi="Bordeaux Light"/>
          <w:sz w:val="22"/>
          <w:szCs w:val="22"/>
        </w:rPr>
        <w:t xml:space="preserve"> </w:t>
      </w:r>
      <w:r w:rsidRPr="00672C20">
        <w:rPr>
          <w:rFonts w:ascii="Bordeaux Light" w:hAnsi="Bordeaux Light"/>
          <w:b/>
          <w:bCs/>
          <w:i/>
          <w:iCs/>
          <w:sz w:val="22"/>
          <w:szCs w:val="22"/>
        </w:rPr>
        <w:t>Ir a</w:t>
      </w:r>
      <w:r w:rsidRPr="00672C20">
        <w:rPr>
          <w:rFonts w:ascii="Bordeaux Light" w:hAnsi="Bordeaux Light"/>
          <w:sz w:val="22"/>
          <w:szCs w:val="22"/>
        </w:rPr>
        <w:t xml:space="preserve">, introduzca el número del resultado de la búsqueda deseado, seguido de la tecla </w:t>
      </w:r>
      <w:r w:rsidRPr="00672C20">
        <w:rPr>
          <w:rFonts w:ascii="Bordeaux Light" w:hAnsi="Bordeaux Light"/>
          <w:b/>
          <w:bCs/>
          <w:i/>
          <w:iCs/>
          <w:sz w:val="22"/>
          <w:szCs w:val="22"/>
        </w:rPr>
        <w:t>Confirmar</w:t>
      </w:r>
      <w:r w:rsidRPr="00672C20">
        <w:rPr>
          <w:rFonts w:ascii="Bordeaux Light" w:hAnsi="Bordeaux Light"/>
          <w:sz w:val="22"/>
          <w:szCs w:val="22"/>
        </w:rPr>
        <w:t xml:space="preserve">. </w:t>
      </w:r>
    </w:p>
    <w:p w14:paraId="5750C695" w14:textId="5F872CE2" w:rsidR="00F8759D" w:rsidRPr="00672C20" w:rsidRDefault="00F8759D" w:rsidP="000237FE">
      <w:pPr>
        <w:pStyle w:val="Listaconvietas"/>
        <w:rPr>
          <w:rFonts w:ascii="Bordeaux Light" w:hAnsi="Bordeaux Light"/>
          <w:sz w:val="22"/>
          <w:szCs w:val="22"/>
        </w:rPr>
      </w:pPr>
      <w:r w:rsidRPr="00672C20">
        <w:rPr>
          <w:rFonts w:ascii="Bordeaux Light" w:hAnsi="Bordeaux Light"/>
          <w:sz w:val="22"/>
          <w:szCs w:val="22"/>
        </w:rPr>
        <w:t xml:space="preserve">Para salir de la búsqueda, pulse la tecla </w:t>
      </w:r>
      <w:r w:rsidRPr="00672C20">
        <w:rPr>
          <w:rFonts w:ascii="Bordeaux Light" w:hAnsi="Bordeaux Light"/>
          <w:b/>
          <w:bCs/>
          <w:i/>
          <w:iCs/>
          <w:sz w:val="22"/>
          <w:szCs w:val="22"/>
        </w:rPr>
        <w:t>Cancelar</w:t>
      </w:r>
      <w:r w:rsidRPr="00672C20">
        <w:rPr>
          <w:rFonts w:ascii="Bordeaux Light" w:hAnsi="Bordeaux Light"/>
          <w:sz w:val="22"/>
          <w:szCs w:val="22"/>
        </w:rPr>
        <w:t xml:space="preserve"> para retroceder un paso o la tecla </w:t>
      </w:r>
      <w:r w:rsidRPr="00672C20">
        <w:rPr>
          <w:rFonts w:ascii="Bordeaux Light" w:hAnsi="Bordeaux Light"/>
          <w:b/>
          <w:bCs/>
          <w:i/>
          <w:iCs/>
          <w:sz w:val="22"/>
          <w:szCs w:val="22"/>
        </w:rPr>
        <w:t>1</w:t>
      </w:r>
      <w:r w:rsidRPr="00672C20">
        <w:rPr>
          <w:rFonts w:ascii="Bordeaux Light" w:hAnsi="Bordeaux Light"/>
          <w:sz w:val="22"/>
          <w:szCs w:val="22"/>
        </w:rPr>
        <w:t xml:space="preserve"> para volver a la biblioteca en línea NLS BARD.</w:t>
      </w:r>
    </w:p>
    <w:p w14:paraId="50DF2316" w14:textId="77777777" w:rsidR="00F8759D" w:rsidRPr="00672C20" w:rsidRDefault="00F8759D" w:rsidP="00F8759D">
      <w:pPr>
        <w:jc w:val="both"/>
        <w:rPr>
          <w:rFonts w:ascii="Bordeaux Light" w:hAnsi="Bordeaux Light"/>
          <w:sz w:val="22"/>
          <w:szCs w:val="22"/>
        </w:rPr>
      </w:pPr>
    </w:p>
    <w:p w14:paraId="1B51F57C" w14:textId="4A1FF3E6" w:rsidR="00F8759D" w:rsidRPr="00672C20" w:rsidRDefault="00F8759D" w:rsidP="000237FE">
      <w:pPr>
        <w:pStyle w:val="Textoindependiente"/>
        <w:rPr>
          <w:szCs w:val="22"/>
        </w:rPr>
      </w:pPr>
      <w:r w:rsidRPr="00672C20">
        <w:rPr>
          <w:szCs w:val="22"/>
        </w:rPr>
        <w:t xml:space="preserve">Usted puede borrar los libros descargados al </w:t>
      </w:r>
      <w:r w:rsidR="00906C2D" w:rsidRPr="00672C20">
        <w:rPr>
          <w:szCs w:val="22"/>
        </w:rPr>
        <w:t>pulsar</w:t>
      </w:r>
      <w:r w:rsidRPr="00672C20">
        <w:rPr>
          <w:szCs w:val="22"/>
        </w:rPr>
        <w:t xml:space="preserve"> la tecla </w:t>
      </w:r>
      <w:r w:rsidRPr="00672C20">
        <w:rPr>
          <w:b/>
          <w:bCs/>
          <w:i/>
          <w:iCs/>
          <w:szCs w:val="22"/>
        </w:rPr>
        <w:t>3</w:t>
      </w:r>
      <w:r w:rsidRPr="00672C20">
        <w:rPr>
          <w:szCs w:val="22"/>
        </w:rPr>
        <w:t xml:space="preserve"> mientras navega por la biblioteca en línea NLS BARD o mientras lee un libro. También usted puede utilizar la tecla </w:t>
      </w:r>
      <w:r w:rsidRPr="00672C20">
        <w:rPr>
          <w:b/>
          <w:bCs/>
          <w:i/>
          <w:iCs/>
          <w:szCs w:val="22"/>
        </w:rPr>
        <w:t xml:space="preserve">3 </w:t>
      </w:r>
      <w:r w:rsidRPr="00672C20">
        <w:rPr>
          <w:szCs w:val="22"/>
        </w:rPr>
        <w:t>para mover un libro de la biblioteca en línea NLS BARD a la biblioteca de libros hablados de la tarjeta SD. Esto añadirá el libro a la tarjeta SD y lo eliminará de la memoria interna, liberando espacio para futuras descargas de libros.</w:t>
      </w:r>
    </w:p>
    <w:p w14:paraId="5D8D4724" w14:textId="27CA95D2" w:rsidR="00F8759D" w:rsidRPr="00672C20" w:rsidRDefault="00F8759D" w:rsidP="000237FE">
      <w:pPr>
        <w:pStyle w:val="Textoindependiente"/>
        <w:rPr>
          <w:szCs w:val="22"/>
        </w:rPr>
      </w:pPr>
      <w:r w:rsidRPr="00672C20">
        <w:rPr>
          <w:szCs w:val="22"/>
        </w:rPr>
        <w:lastRenderedPageBreak/>
        <w:t xml:space="preserve">Una vez haya seleccionado varios elementos para descargar, éstos se colocarán en </w:t>
      </w:r>
      <w:r w:rsidR="009D2611" w:rsidRPr="00672C20">
        <w:rPr>
          <w:szCs w:val="22"/>
        </w:rPr>
        <w:t xml:space="preserve">la </w:t>
      </w:r>
      <w:r w:rsidRPr="00672C20">
        <w:rPr>
          <w:szCs w:val="22"/>
        </w:rPr>
        <w:t>cola de descarga</w:t>
      </w:r>
      <w:r w:rsidR="009D2611" w:rsidRPr="00672C20">
        <w:rPr>
          <w:szCs w:val="22"/>
        </w:rPr>
        <w:t>s</w:t>
      </w:r>
      <w:r w:rsidRPr="00672C20">
        <w:rPr>
          <w:szCs w:val="22"/>
        </w:rPr>
        <w:t>, lo que le permit</w:t>
      </w:r>
      <w:r w:rsidR="009D2611" w:rsidRPr="00672C20">
        <w:rPr>
          <w:szCs w:val="22"/>
        </w:rPr>
        <w:t>irá</w:t>
      </w:r>
      <w:r w:rsidRPr="00672C20">
        <w:rPr>
          <w:szCs w:val="22"/>
        </w:rPr>
        <w:t xml:space="preserve"> seguir utilizando su </w:t>
      </w:r>
      <w:r w:rsidRPr="00672C20">
        <w:rPr>
          <w:i/>
          <w:iCs/>
          <w:szCs w:val="22"/>
        </w:rPr>
        <w:t>Stream</w:t>
      </w:r>
      <w:r w:rsidRPr="00672C20">
        <w:rPr>
          <w:szCs w:val="22"/>
        </w:rPr>
        <w:t>. Oirá una notificación cuando se complete</w:t>
      </w:r>
      <w:r w:rsidR="009D2611" w:rsidRPr="00672C20">
        <w:rPr>
          <w:szCs w:val="22"/>
        </w:rPr>
        <w:t xml:space="preserve"> la</w:t>
      </w:r>
      <w:r w:rsidRPr="00672C20">
        <w:rPr>
          <w:szCs w:val="22"/>
        </w:rPr>
        <w:t xml:space="preserve"> descarga.</w:t>
      </w:r>
    </w:p>
    <w:p w14:paraId="5FD813FE" w14:textId="77777777" w:rsidR="00F8759D" w:rsidRPr="00672C20" w:rsidRDefault="00F8759D" w:rsidP="00F8759D">
      <w:pPr>
        <w:jc w:val="both"/>
      </w:pPr>
    </w:p>
    <w:p w14:paraId="7F83CE69" w14:textId="23083398" w:rsidR="00F8759D" w:rsidRPr="00672C20" w:rsidRDefault="00F8759D" w:rsidP="00F8759D">
      <w:pPr>
        <w:pStyle w:val="Ttulo3"/>
        <w:rPr>
          <w:bCs/>
        </w:rPr>
      </w:pPr>
      <w:bookmarkStart w:id="325" w:name="_Toc403987864"/>
      <w:bookmarkStart w:id="326" w:name="_Toc202255872"/>
      <w:r w:rsidRPr="00672C20">
        <w:rPr>
          <w:bCs/>
        </w:rPr>
        <w:t>Bookshare</w:t>
      </w:r>
      <w:bookmarkEnd w:id="325"/>
      <w:bookmarkEnd w:id="326"/>
      <w:r w:rsidRPr="00672C20">
        <w:rPr>
          <w:bCs/>
        </w:rPr>
        <w:t xml:space="preserve"> </w:t>
      </w:r>
    </w:p>
    <w:p w14:paraId="7E929BDC" w14:textId="77777777" w:rsidR="00F8759D" w:rsidRPr="00672C20" w:rsidRDefault="00F8759D" w:rsidP="00F8759D">
      <w:pPr>
        <w:jc w:val="both"/>
        <w:rPr>
          <w:rFonts w:cs="Arial"/>
        </w:rPr>
      </w:pPr>
    </w:p>
    <w:p w14:paraId="597241BA" w14:textId="300B0ED3" w:rsidR="00F8759D" w:rsidRPr="00672C20" w:rsidRDefault="00F8759D" w:rsidP="000237FE">
      <w:pPr>
        <w:pStyle w:val="Textoindependiente"/>
        <w:rPr>
          <w:szCs w:val="22"/>
        </w:rPr>
      </w:pPr>
      <w:r w:rsidRPr="00672C20">
        <w:rPr>
          <w:szCs w:val="22"/>
        </w:rPr>
        <w:t xml:space="preserve">“BookShare” es una librería virtual en Internet de contenido protegido por derechos de autor para aquellas personas con impedimentos reconocidos para poder leer material impreso. Puede obtener más información sobre BookShare en </w:t>
      </w:r>
      <w:hyperlink r:id="rId17" w:history="1">
        <w:r w:rsidRPr="00672C20">
          <w:rPr>
            <w:rStyle w:val="Hipervnculo"/>
            <w:rFonts w:cs="Arial"/>
            <w:color w:val="auto"/>
            <w:szCs w:val="22"/>
          </w:rPr>
          <w:t>http://www.bookshare.org</w:t>
        </w:r>
      </w:hyperlink>
    </w:p>
    <w:p w14:paraId="0F5071B0" w14:textId="6AE010E9" w:rsidR="00F8759D" w:rsidRPr="00672C20" w:rsidRDefault="00F8759D" w:rsidP="000237FE">
      <w:pPr>
        <w:pStyle w:val="Textoindependiente"/>
        <w:rPr>
          <w:szCs w:val="22"/>
        </w:rPr>
      </w:pPr>
      <w:r w:rsidRPr="00672C20">
        <w:rPr>
          <w:szCs w:val="22"/>
        </w:rPr>
        <w:t>Se puede</w:t>
      </w:r>
      <w:r w:rsidR="00722CDD" w:rsidRPr="00672C20">
        <w:rPr>
          <w:szCs w:val="22"/>
        </w:rPr>
        <w:t>n</w:t>
      </w:r>
      <w:r w:rsidRPr="00672C20">
        <w:rPr>
          <w:szCs w:val="22"/>
        </w:rPr>
        <w:t xml:space="preserve"> buscar y descargar libros a través de la conexión inalámbrica con el </w:t>
      </w:r>
      <w:r w:rsidRPr="00672C20">
        <w:rPr>
          <w:i/>
          <w:iCs/>
          <w:szCs w:val="22"/>
        </w:rPr>
        <w:t>Stream</w:t>
      </w:r>
      <w:r w:rsidRPr="00672C20">
        <w:rPr>
          <w:szCs w:val="22"/>
        </w:rPr>
        <w:t xml:space="preserve">. Los libros se descargan en formato de texto DAISY </w:t>
      </w:r>
      <w:r w:rsidR="003F1AAD" w:rsidRPr="00672C20">
        <w:rPr>
          <w:szCs w:val="22"/>
        </w:rPr>
        <w:t xml:space="preserve">o audio </w:t>
      </w:r>
      <w:r w:rsidRPr="00672C20">
        <w:rPr>
          <w:szCs w:val="22"/>
        </w:rPr>
        <w:t xml:space="preserve">y aparecen en la biblioteca en línea BookShare. Los periódicos y las revistas no </w:t>
      </w:r>
      <w:r w:rsidR="00722CDD" w:rsidRPr="00672C20">
        <w:rPr>
          <w:szCs w:val="22"/>
        </w:rPr>
        <w:t xml:space="preserve">están </w:t>
      </w:r>
      <w:r w:rsidRPr="00672C20">
        <w:rPr>
          <w:szCs w:val="22"/>
        </w:rPr>
        <w:t xml:space="preserve">actualmente disponibles </w:t>
      </w:r>
      <w:r w:rsidR="00722CDD" w:rsidRPr="00672C20">
        <w:rPr>
          <w:szCs w:val="22"/>
        </w:rPr>
        <w:t xml:space="preserve">para </w:t>
      </w:r>
      <w:r w:rsidRPr="00672C20">
        <w:rPr>
          <w:szCs w:val="22"/>
        </w:rPr>
        <w:t>la búsqueda en línea.</w:t>
      </w:r>
    </w:p>
    <w:p w14:paraId="1C261CBF" w14:textId="77777777" w:rsidR="00F8759D" w:rsidRPr="00672C20" w:rsidRDefault="00F8759D" w:rsidP="000237FE">
      <w:pPr>
        <w:pStyle w:val="Textoindependiente"/>
        <w:rPr>
          <w:b/>
          <w:szCs w:val="22"/>
        </w:rPr>
      </w:pPr>
      <w:r w:rsidRPr="00672C20">
        <w:rPr>
          <w:b/>
          <w:szCs w:val="22"/>
        </w:rPr>
        <w:t>Para activar el servicio en línea Bookshare</w:t>
      </w:r>
    </w:p>
    <w:p w14:paraId="7D297A83" w14:textId="7B141916" w:rsidR="00F8759D" w:rsidRPr="00672C20" w:rsidRDefault="00924321" w:rsidP="000237FE">
      <w:pPr>
        <w:pStyle w:val="Listaconvietas"/>
        <w:rPr>
          <w:rFonts w:ascii="Bordeaux Light" w:hAnsi="Bordeaux Light"/>
          <w:sz w:val="22"/>
          <w:szCs w:val="22"/>
        </w:rPr>
      </w:pPr>
      <w:r w:rsidRPr="00672C20">
        <w:rPr>
          <w:rFonts w:ascii="Bordeaux Light" w:hAnsi="Bordeaux Light"/>
          <w:sz w:val="22"/>
          <w:szCs w:val="22"/>
        </w:rPr>
        <w:t>Pulse</w:t>
      </w:r>
      <w:r w:rsidR="00F8759D" w:rsidRPr="00672C20">
        <w:rPr>
          <w:rFonts w:ascii="Bordeaux Light" w:hAnsi="Bordeaux Light"/>
          <w:sz w:val="22"/>
          <w:szCs w:val="22"/>
        </w:rPr>
        <w:t xml:space="preserve"> la tecla </w:t>
      </w:r>
      <w:r w:rsidR="00F8759D" w:rsidRPr="00672C20">
        <w:rPr>
          <w:rFonts w:ascii="Bordeaux Light" w:hAnsi="Bordeaux Light"/>
          <w:b/>
          <w:bCs/>
          <w:i/>
          <w:iCs/>
          <w:sz w:val="22"/>
          <w:szCs w:val="22"/>
        </w:rPr>
        <w:t>7</w:t>
      </w:r>
      <w:r w:rsidR="00F8759D" w:rsidRPr="00672C20">
        <w:rPr>
          <w:rFonts w:ascii="Bordeaux Light" w:hAnsi="Bordeaux Light"/>
          <w:sz w:val="22"/>
          <w:szCs w:val="22"/>
        </w:rPr>
        <w:t xml:space="preserve"> para acceder al menú Configuración. </w:t>
      </w:r>
    </w:p>
    <w:p w14:paraId="3B4DFD75" w14:textId="4D134CE3" w:rsidR="00F8759D" w:rsidRPr="00672C20" w:rsidRDefault="00F8759D" w:rsidP="000237FE">
      <w:pPr>
        <w:pStyle w:val="Listaconvietas"/>
        <w:rPr>
          <w:rFonts w:ascii="Bordeaux Light" w:hAnsi="Bordeaux Light"/>
          <w:sz w:val="22"/>
          <w:szCs w:val="22"/>
        </w:rPr>
      </w:pPr>
      <w:r w:rsidRPr="00672C20">
        <w:rPr>
          <w:rFonts w:ascii="Bordeaux Light" w:hAnsi="Bordeaux Light"/>
          <w:sz w:val="22"/>
          <w:szCs w:val="22"/>
        </w:rPr>
        <w:t xml:space="preserve">Utilice las teclas </w:t>
      </w:r>
      <w:r w:rsidRPr="00672C20">
        <w:rPr>
          <w:rFonts w:ascii="Bordeaux Light" w:hAnsi="Bordeaux Light"/>
          <w:b/>
          <w:bCs/>
          <w:i/>
          <w:iCs/>
          <w:sz w:val="22"/>
          <w:szCs w:val="22"/>
        </w:rPr>
        <w:t>4</w:t>
      </w:r>
      <w:r w:rsidRPr="00672C20">
        <w:rPr>
          <w:rFonts w:ascii="Bordeaux Light" w:hAnsi="Bordeaux Light"/>
          <w:sz w:val="22"/>
          <w:szCs w:val="22"/>
        </w:rPr>
        <w:t xml:space="preserve"> y</w:t>
      </w:r>
      <w:r w:rsidRPr="00672C20">
        <w:rPr>
          <w:rFonts w:ascii="Bordeaux Light" w:hAnsi="Bordeaux Light"/>
          <w:b/>
          <w:bCs/>
          <w:i/>
          <w:iCs/>
          <w:sz w:val="22"/>
          <w:szCs w:val="22"/>
        </w:rPr>
        <w:t xml:space="preserve"> 6</w:t>
      </w:r>
      <w:r w:rsidRPr="00672C20">
        <w:rPr>
          <w:rFonts w:ascii="Bordeaux Light" w:hAnsi="Bordeaux Light"/>
          <w:sz w:val="22"/>
          <w:szCs w:val="22"/>
        </w:rPr>
        <w:t xml:space="preserve"> para acceder al elemento Servicios en línea y </w:t>
      </w:r>
      <w:r w:rsidR="00924321" w:rsidRPr="00672C20">
        <w:rPr>
          <w:rFonts w:ascii="Bordeaux Light" w:hAnsi="Bordeaux Light"/>
          <w:sz w:val="22"/>
          <w:szCs w:val="22"/>
        </w:rPr>
        <w:t>pulse</w:t>
      </w:r>
      <w:r w:rsidRPr="00672C20">
        <w:rPr>
          <w:rFonts w:ascii="Bordeaux Light" w:hAnsi="Bordeaux Light"/>
          <w:sz w:val="22"/>
          <w:szCs w:val="22"/>
        </w:rPr>
        <w:t xml:space="preserve"> </w:t>
      </w:r>
      <w:r w:rsidRPr="00672C20">
        <w:rPr>
          <w:rFonts w:ascii="Bordeaux Light" w:hAnsi="Bordeaux Light"/>
          <w:b/>
          <w:bCs/>
          <w:i/>
          <w:iCs/>
          <w:sz w:val="22"/>
          <w:szCs w:val="22"/>
        </w:rPr>
        <w:t>Confirmar</w:t>
      </w:r>
      <w:r w:rsidRPr="00672C20">
        <w:rPr>
          <w:rFonts w:ascii="Bordeaux Light" w:hAnsi="Bordeaux Light"/>
          <w:sz w:val="22"/>
          <w:szCs w:val="22"/>
        </w:rPr>
        <w:t xml:space="preserve">. </w:t>
      </w:r>
    </w:p>
    <w:p w14:paraId="3A0153BC" w14:textId="78798FE1" w:rsidR="00F8759D" w:rsidRPr="00672C20" w:rsidRDefault="00F8759D" w:rsidP="000237FE">
      <w:pPr>
        <w:pStyle w:val="Listaconvietas"/>
        <w:rPr>
          <w:rFonts w:ascii="Bordeaux Light" w:hAnsi="Bordeaux Light"/>
          <w:sz w:val="22"/>
          <w:szCs w:val="22"/>
        </w:rPr>
      </w:pPr>
      <w:r w:rsidRPr="00672C20">
        <w:rPr>
          <w:rFonts w:ascii="Bordeaux Light" w:hAnsi="Bordeaux Light"/>
          <w:sz w:val="22"/>
          <w:szCs w:val="22"/>
        </w:rPr>
        <w:t xml:space="preserve">Utilice las teclas </w:t>
      </w:r>
      <w:r w:rsidRPr="00672C20">
        <w:rPr>
          <w:rFonts w:ascii="Bordeaux Light" w:hAnsi="Bordeaux Light"/>
          <w:b/>
          <w:bCs/>
          <w:i/>
          <w:iCs/>
          <w:sz w:val="22"/>
          <w:szCs w:val="22"/>
        </w:rPr>
        <w:t>4</w:t>
      </w:r>
      <w:r w:rsidRPr="00672C20">
        <w:rPr>
          <w:rFonts w:ascii="Bordeaux Light" w:hAnsi="Bordeaux Light"/>
          <w:sz w:val="22"/>
          <w:szCs w:val="22"/>
        </w:rPr>
        <w:t xml:space="preserve"> y</w:t>
      </w:r>
      <w:r w:rsidRPr="00672C20">
        <w:rPr>
          <w:rFonts w:ascii="Bordeaux Light" w:hAnsi="Bordeaux Light"/>
          <w:b/>
          <w:bCs/>
          <w:i/>
          <w:iCs/>
          <w:sz w:val="22"/>
          <w:szCs w:val="22"/>
        </w:rPr>
        <w:t xml:space="preserve"> 6</w:t>
      </w:r>
      <w:r w:rsidRPr="00672C20">
        <w:rPr>
          <w:rFonts w:ascii="Bordeaux Light" w:hAnsi="Bordeaux Light"/>
          <w:sz w:val="22"/>
          <w:szCs w:val="22"/>
        </w:rPr>
        <w:t xml:space="preserve"> para acceder a la opción Servicios de Libros y </w:t>
      </w:r>
      <w:r w:rsidR="00924321" w:rsidRPr="00672C20">
        <w:rPr>
          <w:rFonts w:ascii="Bordeaux Light" w:hAnsi="Bordeaux Light"/>
          <w:sz w:val="22"/>
          <w:szCs w:val="22"/>
        </w:rPr>
        <w:t>pulse</w:t>
      </w:r>
      <w:r w:rsidRPr="00672C20">
        <w:rPr>
          <w:rFonts w:ascii="Bordeaux Light" w:hAnsi="Bordeaux Light"/>
          <w:sz w:val="22"/>
          <w:szCs w:val="22"/>
        </w:rPr>
        <w:t xml:space="preserve"> </w:t>
      </w:r>
      <w:r w:rsidRPr="00672C20">
        <w:rPr>
          <w:rFonts w:ascii="Bordeaux Light" w:hAnsi="Bordeaux Light"/>
          <w:b/>
          <w:bCs/>
          <w:i/>
          <w:iCs/>
          <w:sz w:val="22"/>
          <w:szCs w:val="22"/>
        </w:rPr>
        <w:t>Confirmar</w:t>
      </w:r>
      <w:r w:rsidRPr="00672C20">
        <w:rPr>
          <w:rFonts w:ascii="Bordeaux Light" w:hAnsi="Bordeaux Light"/>
          <w:sz w:val="22"/>
          <w:szCs w:val="22"/>
        </w:rPr>
        <w:t xml:space="preserve">. </w:t>
      </w:r>
    </w:p>
    <w:p w14:paraId="5FF63228" w14:textId="6A91AEC2" w:rsidR="00F8759D" w:rsidRPr="00672C20" w:rsidRDefault="00F8759D" w:rsidP="000237FE">
      <w:pPr>
        <w:pStyle w:val="Listaconvietas"/>
        <w:rPr>
          <w:rFonts w:ascii="Bordeaux Light" w:hAnsi="Bordeaux Light"/>
          <w:sz w:val="22"/>
          <w:szCs w:val="22"/>
        </w:rPr>
      </w:pPr>
      <w:r w:rsidRPr="00672C20">
        <w:rPr>
          <w:rFonts w:ascii="Bordeaux Light" w:hAnsi="Bordeaux Light"/>
          <w:sz w:val="22"/>
          <w:szCs w:val="22"/>
        </w:rPr>
        <w:t xml:space="preserve">Utilice las teclas </w:t>
      </w:r>
      <w:r w:rsidRPr="00672C20">
        <w:rPr>
          <w:rFonts w:ascii="Bordeaux Light" w:hAnsi="Bordeaux Light"/>
          <w:b/>
          <w:bCs/>
          <w:i/>
          <w:iCs/>
          <w:sz w:val="22"/>
          <w:szCs w:val="22"/>
        </w:rPr>
        <w:t>4</w:t>
      </w:r>
      <w:r w:rsidRPr="00672C20">
        <w:rPr>
          <w:rFonts w:ascii="Bordeaux Light" w:hAnsi="Bordeaux Light"/>
          <w:sz w:val="22"/>
          <w:szCs w:val="22"/>
        </w:rPr>
        <w:t xml:space="preserve"> y</w:t>
      </w:r>
      <w:r w:rsidRPr="00672C20">
        <w:rPr>
          <w:rFonts w:ascii="Bordeaux Light" w:hAnsi="Bordeaux Light"/>
          <w:b/>
          <w:bCs/>
          <w:i/>
          <w:iCs/>
          <w:sz w:val="22"/>
          <w:szCs w:val="22"/>
        </w:rPr>
        <w:t xml:space="preserve"> 6</w:t>
      </w:r>
      <w:r w:rsidRPr="00672C20">
        <w:rPr>
          <w:rFonts w:ascii="Bordeaux Light" w:hAnsi="Bordeaux Light"/>
          <w:sz w:val="22"/>
          <w:szCs w:val="22"/>
        </w:rPr>
        <w:t xml:space="preserve"> para acceder al menú Configuración de Bookshare y </w:t>
      </w:r>
      <w:r w:rsidR="00924321" w:rsidRPr="00672C20">
        <w:rPr>
          <w:rFonts w:ascii="Bordeaux Light" w:hAnsi="Bordeaux Light"/>
          <w:sz w:val="22"/>
          <w:szCs w:val="22"/>
        </w:rPr>
        <w:t>pulse</w:t>
      </w:r>
      <w:r w:rsidRPr="00672C20">
        <w:rPr>
          <w:rFonts w:ascii="Bordeaux Light" w:hAnsi="Bordeaux Light"/>
          <w:sz w:val="22"/>
          <w:szCs w:val="22"/>
        </w:rPr>
        <w:t xml:space="preserve"> </w:t>
      </w:r>
      <w:r w:rsidRPr="00672C20">
        <w:rPr>
          <w:rFonts w:ascii="Bordeaux Light" w:hAnsi="Bordeaux Light"/>
          <w:b/>
          <w:bCs/>
          <w:i/>
          <w:iCs/>
          <w:sz w:val="22"/>
          <w:szCs w:val="22"/>
        </w:rPr>
        <w:t>Confirmar</w:t>
      </w:r>
      <w:r w:rsidRPr="00672C20">
        <w:rPr>
          <w:rFonts w:ascii="Bordeaux Light" w:hAnsi="Bordeaux Light"/>
          <w:sz w:val="22"/>
          <w:szCs w:val="22"/>
        </w:rPr>
        <w:t xml:space="preserve">.  </w:t>
      </w:r>
    </w:p>
    <w:p w14:paraId="02EF00BA" w14:textId="36BC0904" w:rsidR="00F8759D" w:rsidRPr="00672C20" w:rsidRDefault="00F8759D" w:rsidP="000237FE">
      <w:pPr>
        <w:pStyle w:val="Listaconvietas"/>
        <w:rPr>
          <w:rFonts w:ascii="Bordeaux Light" w:hAnsi="Bordeaux Light"/>
          <w:sz w:val="22"/>
          <w:szCs w:val="22"/>
        </w:rPr>
      </w:pPr>
      <w:r w:rsidRPr="00672C20">
        <w:rPr>
          <w:rFonts w:ascii="Bordeaux Light" w:hAnsi="Bordeaux Light"/>
          <w:sz w:val="22"/>
          <w:szCs w:val="22"/>
        </w:rPr>
        <w:t xml:space="preserve">Seleccione la opción </w:t>
      </w:r>
      <w:r w:rsidR="000237FE" w:rsidRPr="00672C20">
        <w:rPr>
          <w:rFonts w:ascii="Bordeaux Light" w:hAnsi="Bordeaux Light"/>
          <w:sz w:val="22"/>
          <w:szCs w:val="22"/>
        </w:rPr>
        <w:t>“</w:t>
      </w:r>
      <w:r w:rsidRPr="00672C20">
        <w:rPr>
          <w:rFonts w:ascii="Bordeaux Light" w:hAnsi="Bordeaux Light"/>
          <w:sz w:val="22"/>
          <w:szCs w:val="22"/>
        </w:rPr>
        <w:t>Añadir cuenta</w:t>
      </w:r>
      <w:r w:rsidR="000237FE" w:rsidRPr="00672C20">
        <w:rPr>
          <w:rFonts w:ascii="Bordeaux Light" w:hAnsi="Bordeaux Light"/>
          <w:sz w:val="22"/>
          <w:szCs w:val="22"/>
        </w:rPr>
        <w:t>”</w:t>
      </w:r>
      <w:r w:rsidRPr="00672C20">
        <w:rPr>
          <w:rFonts w:ascii="Bordeaux Light" w:hAnsi="Bordeaux Light"/>
          <w:sz w:val="22"/>
          <w:szCs w:val="22"/>
        </w:rPr>
        <w:t xml:space="preserve"> con las teclas </w:t>
      </w:r>
      <w:r w:rsidRPr="00672C20">
        <w:rPr>
          <w:rFonts w:ascii="Bordeaux Light" w:hAnsi="Bordeaux Light"/>
          <w:b/>
          <w:bCs/>
          <w:i/>
          <w:iCs/>
          <w:sz w:val="22"/>
          <w:szCs w:val="22"/>
        </w:rPr>
        <w:t>4</w:t>
      </w:r>
      <w:r w:rsidRPr="00672C20">
        <w:rPr>
          <w:rFonts w:ascii="Bordeaux Light" w:hAnsi="Bordeaux Light"/>
          <w:sz w:val="22"/>
          <w:szCs w:val="22"/>
        </w:rPr>
        <w:t xml:space="preserve"> y</w:t>
      </w:r>
      <w:r w:rsidRPr="00672C20">
        <w:rPr>
          <w:rFonts w:ascii="Bordeaux Light" w:hAnsi="Bordeaux Light"/>
          <w:b/>
          <w:bCs/>
          <w:i/>
          <w:iCs/>
          <w:sz w:val="22"/>
          <w:szCs w:val="22"/>
        </w:rPr>
        <w:t xml:space="preserve"> 6</w:t>
      </w:r>
      <w:r w:rsidRPr="00672C20">
        <w:rPr>
          <w:rFonts w:ascii="Bordeaux Light" w:hAnsi="Bordeaux Light"/>
          <w:sz w:val="22"/>
          <w:szCs w:val="22"/>
        </w:rPr>
        <w:t xml:space="preserve"> y </w:t>
      </w:r>
      <w:r w:rsidR="00924321" w:rsidRPr="00672C20">
        <w:rPr>
          <w:rFonts w:ascii="Bordeaux Light" w:hAnsi="Bordeaux Light"/>
          <w:sz w:val="22"/>
          <w:szCs w:val="22"/>
        </w:rPr>
        <w:t>pulse</w:t>
      </w:r>
      <w:r w:rsidRPr="00672C20">
        <w:rPr>
          <w:rFonts w:ascii="Bordeaux Light" w:hAnsi="Bordeaux Light"/>
          <w:sz w:val="22"/>
          <w:szCs w:val="22"/>
        </w:rPr>
        <w:t xml:space="preserve"> </w:t>
      </w:r>
      <w:r w:rsidRPr="00672C20">
        <w:rPr>
          <w:rFonts w:ascii="Bordeaux Light" w:hAnsi="Bordeaux Light"/>
          <w:b/>
          <w:bCs/>
          <w:i/>
          <w:iCs/>
          <w:sz w:val="22"/>
          <w:szCs w:val="22"/>
        </w:rPr>
        <w:t>Confirmar</w:t>
      </w:r>
      <w:r w:rsidRPr="00672C20">
        <w:rPr>
          <w:rFonts w:ascii="Bordeaux Light" w:hAnsi="Bordeaux Light"/>
          <w:sz w:val="22"/>
          <w:szCs w:val="22"/>
        </w:rPr>
        <w:t xml:space="preserve">. </w:t>
      </w:r>
    </w:p>
    <w:p w14:paraId="25FB8B08" w14:textId="66B2B79E" w:rsidR="00F8759D" w:rsidRPr="00672C20" w:rsidRDefault="00F8759D" w:rsidP="000237FE">
      <w:pPr>
        <w:pStyle w:val="Listaconvietas"/>
        <w:rPr>
          <w:rFonts w:ascii="Bordeaux Light" w:hAnsi="Bordeaux Light"/>
          <w:sz w:val="22"/>
          <w:szCs w:val="22"/>
        </w:rPr>
      </w:pPr>
      <w:r w:rsidRPr="00672C20">
        <w:rPr>
          <w:rFonts w:ascii="Bordeaux Light" w:hAnsi="Bordeaux Light"/>
          <w:sz w:val="22"/>
          <w:szCs w:val="22"/>
        </w:rPr>
        <w:t xml:space="preserve">Introduzca la dirección de correo electrónico y la contraseña de su cuenta Bookshare. Las contraseñas suelen distinguir entre mayúsculas y minúsculas. Puede alternar entre mayúsculas, minúsculas y </w:t>
      </w:r>
      <w:r w:rsidR="00722CDD" w:rsidRPr="00672C20">
        <w:rPr>
          <w:rFonts w:ascii="Bordeaux Light" w:hAnsi="Bordeaux Light"/>
          <w:sz w:val="22"/>
          <w:szCs w:val="22"/>
        </w:rPr>
        <w:t xml:space="preserve">números </w:t>
      </w:r>
      <w:r w:rsidR="000B3719" w:rsidRPr="00672C20">
        <w:rPr>
          <w:rFonts w:ascii="Bordeaux Light" w:hAnsi="Bordeaux Light"/>
          <w:sz w:val="22"/>
          <w:szCs w:val="22"/>
        </w:rPr>
        <w:t>pulsa</w:t>
      </w:r>
      <w:r w:rsidRPr="00672C20">
        <w:rPr>
          <w:rFonts w:ascii="Bordeaux Light" w:hAnsi="Bordeaux Light"/>
          <w:sz w:val="22"/>
          <w:szCs w:val="22"/>
        </w:rPr>
        <w:t xml:space="preserve">ndo la tecla </w:t>
      </w:r>
      <w:r w:rsidRPr="00672C20">
        <w:rPr>
          <w:rFonts w:ascii="Bordeaux Light" w:hAnsi="Bordeaux Light"/>
          <w:b/>
          <w:bCs/>
          <w:i/>
          <w:iCs/>
          <w:sz w:val="22"/>
          <w:szCs w:val="22"/>
        </w:rPr>
        <w:t>Marca</w:t>
      </w:r>
      <w:r w:rsidRPr="00672C20">
        <w:rPr>
          <w:rFonts w:ascii="Bordeaux Light" w:hAnsi="Bordeaux Light"/>
          <w:sz w:val="22"/>
          <w:szCs w:val="22"/>
        </w:rPr>
        <w:t xml:space="preserve">. Finalice su entrada con la tecla </w:t>
      </w:r>
      <w:r w:rsidRPr="00672C20">
        <w:rPr>
          <w:rFonts w:ascii="Bordeaux Light" w:hAnsi="Bordeaux Light"/>
          <w:b/>
          <w:bCs/>
          <w:i/>
          <w:iCs/>
          <w:sz w:val="22"/>
          <w:szCs w:val="22"/>
        </w:rPr>
        <w:t>Confirmar</w:t>
      </w:r>
      <w:r w:rsidRPr="00672C20">
        <w:rPr>
          <w:rFonts w:ascii="Bordeaux Light" w:hAnsi="Bordeaux Light"/>
          <w:sz w:val="22"/>
          <w:szCs w:val="22"/>
        </w:rPr>
        <w:t>.</w:t>
      </w:r>
    </w:p>
    <w:p w14:paraId="3E1172DF" w14:textId="77777777" w:rsidR="00F8759D" w:rsidRPr="00672C20" w:rsidRDefault="00F8759D" w:rsidP="000237FE">
      <w:pPr>
        <w:pStyle w:val="Textoindependiente"/>
        <w:rPr>
          <w:i/>
          <w:iCs/>
          <w:szCs w:val="22"/>
          <w:lang w:eastAsia="fr-CA"/>
        </w:rPr>
      </w:pPr>
      <w:r w:rsidRPr="00672C20">
        <w:rPr>
          <w:szCs w:val="22"/>
        </w:rPr>
        <w:t xml:space="preserve">De manera alternativa, la </w:t>
      </w:r>
      <w:r w:rsidRPr="00672C20">
        <w:rPr>
          <w:szCs w:val="22"/>
          <w:lang w:eastAsia="fr-CA"/>
        </w:rPr>
        <w:t xml:space="preserve">aplicación </w:t>
      </w:r>
      <w:r w:rsidRPr="00672C20">
        <w:rPr>
          <w:i/>
          <w:iCs/>
          <w:szCs w:val="22"/>
          <w:lang w:eastAsia="fr-CA"/>
        </w:rPr>
        <w:t>HumanWare Companion</w:t>
      </w:r>
      <w:r w:rsidRPr="00672C20">
        <w:rPr>
          <w:szCs w:val="22"/>
        </w:rPr>
        <w:t xml:space="preserve"> (en inglés) puede utilizarse para crear un archivo que contenga los detalles de su cuenta de BookShare, pudiendo importarse desde la tarjeta SD al equipo mediante el menú de configuración BookShare del </w:t>
      </w:r>
      <w:r w:rsidRPr="00672C20">
        <w:rPr>
          <w:i/>
          <w:szCs w:val="22"/>
        </w:rPr>
        <w:t>Stream</w:t>
      </w:r>
      <w:r w:rsidRPr="00672C20">
        <w:rPr>
          <w:szCs w:val="22"/>
        </w:rPr>
        <w:t xml:space="preserve">. Los detalles de cómo proceder pueden encontrarse en la guía de usuario de la </w:t>
      </w:r>
      <w:r w:rsidRPr="00672C20">
        <w:rPr>
          <w:szCs w:val="22"/>
          <w:lang w:eastAsia="fr-CA"/>
        </w:rPr>
        <w:t xml:space="preserve">aplicación </w:t>
      </w:r>
      <w:r w:rsidRPr="00672C20">
        <w:rPr>
          <w:i/>
          <w:iCs/>
          <w:szCs w:val="22"/>
          <w:lang w:eastAsia="fr-CA"/>
        </w:rPr>
        <w:t>HumanWare Companion.</w:t>
      </w:r>
    </w:p>
    <w:p w14:paraId="3E70B200" w14:textId="77B3D2FB" w:rsidR="00F8759D" w:rsidRPr="00672C20" w:rsidRDefault="00F8759D" w:rsidP="000237FE">
      <w:pPr>
        <w:pStyle w:val="Textoindependiente"/>
        <w:rPr>
          <w:szCs w:val="22"/>
        </w:rPr>
      </w:pPr>
      <w:r w:rsidRPr="00672C20">
        <w:rPr>
          <w:szCs w:val="22"/>
        </w:rPr>
        <w:t xml:space="preserve">Tras haber introducido satisfactoriamente la información de inicio de sesión de su cuenta, el </w:t>
      </w:r>
      <w:r w:rsidRPr="00672C20">
        <w:rPr>
          <w:i/>
          <w:szCs w:val="22"/>
        </w:rPr>
        <w:t>Stream</w:t>
      </w:r>
      <w:r w:rsidRPr="00672C20">
        <w:rPr>
          <w:szCs w:val="22"/>
        </w:rPr>
        <w:t xml:space="preserve"> incorpora la nueva biblioteca BookShare al resto de las bibliotecas en línea de su equipo.</w:t>
      </w:r>
    </w:p>
    <w:p w14:paraId="04696D70" w14:textId="77777777" w:rsidR="00F8759D" w:rsidRPr="00672C20" w:rsidRDefault="00F8759D" w:rsidP="000237FE">
      <w:pPr>
        <w:pStyle w:val="Textoindependiente"/>
        <w:rPr>
          <w:b/>
          <w:bCs/>
          <w:szCs w:val="22"/>
          <w:u w:val="single"/>
        </w:rPr>
      </w:pPr>
      <w:r w:rsidRPr="00672C20">
        <w:rPr>
          <w:b/>
          <w:szCs w:val="22"/>
        </w:rPr>
        <w:t>Para buscar y descargar libros</w:t>
      </w:r>
      <w:r w:rsidRPr="00672C20">
        <w:rPr>
          <w:b/>
          <w:bCs/>
          <w:szCs w:val="22"/>
          <w:u w:val="single"/>
        </w:rPr>
        <w:t>:</w:t>
      </w:r>
    </w:p>
    <w:p w14:paraId="5B982772" w14:textId="0B232767" w:rsidR="00F8759D" w:rsidRPr="00672C20" w:rsidRDefault="00F8759D" w:rsidP="00006FB6">
      <w:pPr>
        <w:pStyle w:val="Prrafodelista"/>
        <w:numPr>
          <w:ilvl w:val="0"/>
          <w:numId w:val="30"/>
        </w:numPr>
        <w:spacing w:before="120"/>
        <w:jc w:val="both"/>
        <w:rPr>
          <w:rFonts w:ascii="Bordeaux Light" w:hAnsi="Bordeaux Light" w:cs="Arial"/>
          <w:sz w:val="22"/>
          <w:szCs w:val="22"/>
        </w:rPr>
      </w:pPr>
      <w:r w:rsidRPr="00672C20">
        <w:rPr>
          <w:rFonts w:ascii="Bordeaux Light" w:hAnsi="Bordeaux Light" w:cs="Arial"/>
          <w:sz w:val="22"/>
          <w:szCs w:val="22"/>
        </w:rPr>
        <w:t xml:space="preserve">Cuando usted se coloca dentro de la biblioteca en línea BookShare del </w:t>
      </w:r>
      <w:r w:rsidRPr="00672C20">
        <w:rPr>
          <w:rFonts w:ascii="Bordeaux Light" w:hAnsi="Bordeaux Light" w:cs="Arial"/>
          <w:i/>
          <w:sz w:val="22"/>
          <w:szCs w:val="22"/>
        </w:rPr>
        <w:t>Stream</w:t>
      </w:r>
      <w:r w:rsidRPr="00672C20">
        <w:rPr>
          <w:rFonts w:ascii="Bordeaux Light" w:hAnsi="Bordeaux Light" w:cs="Arial"/>
          <w:sz w:val="22"/>
          <w:szCs w:val="22"/>
        </w:rPr>
        <w:t xml:space="preserve">, puede realizar una búsqueda </w:t>
      </w:r>
      <w:r w:rsidR="000B3719" w:rsidRPr="00672C20">
        <w:rPr>
          <w:rFonts w:ascii="Bordeaux Light" w:hAnsi="Bordeaux Light" w:cs="Arial"/>
          <w:sz w:val="22"/>
          <w:szCs w:val="22"/>
        </w:rPr>
        <w:t>pulsa</w:t>
      </w:r>
      <w:r w:rsidRPr="00672C20">
        <w:rPr>
          <w:rFonts w:ascii="Bordeaux Light" w:hAnsi="Bordeaux Light" w:cs="Arial"/>
          <w:sz w:val="22"/>
          <w:szCs w:val="22"/>
        </w:rPr>
        <w:t xml:space="preserve">ndo dos veces seguidas la tecla </w:t>
      </w:r>
      <w:r w:rsidRPr="00672C20">
        <w:rPr>
          <w:rFonts w:ascii="Bordeaux Light" w:hAnsi="Bordeaux Light" w:cs="Arial"/>
          <w:b/>
          <w:i/>
          <w:sz w:val="22"/>
          <w:szCs w:val="22"/>
        </w:rPr>
        <w:t>Ir a</w:t>
      </w:r>
      <w:r w:rsidRPr="00672C20">
        <w:rPr>
          <w:rFonts w:ascii="Bordeaux Light" w:hAnsi="Bordeaux Light" w:cs="Arial"/>
          <w:sz w:val="22"/>
          <w:szCs w:val="22"/>
        </w:rPr>
        <w:t xml:space="preserve"> o bien utilizando la opción “Búsqueda de Libros” correspondiente ubicada tras el último libro listado, a la que puede acceder desplazándose con las teclas </w:t>
      </w:r>
      <w:r w:rsidRPr="00672C20">
        <w:rPr>
          <w:rFonts w:ascii="Bordeaux Light" w:hAnsi="Bordeaux Light" w:cs="Arial"/>
          <w:b/>
          <w:bCs/>
          <w:i/>
          <w:iCs/>
          <w:sz w:val="22"/>
          <w:szCs w:val="22"/>
        </w:rPr>
        <w:t>4</w:t>
      </w:r>
      <w:r w:rsidRPr="00672C20">
        <w:rPr>
          <w:rFonts w:ascii="Bordeaux Light" w:hAnsi="Bordeaux Light" w:cs="Arial"/>
          <w:sz w:val="22"/>
          <w:szCs w:val="22"/>
        </w:rPr>
        <w:t xml:space="preserve"> y</w:t>
      </w:r>
      <w:r w:rsidRPr="00672C20">
        <w:rPr>
          <w:rFonts w:ascii="Bordeaux Light" w:hAnsi="Bordeaux Light" w:cs="Arial"/>
          <w:b/>
          <w:bCs/>
          <w:i/>
          <w:iCs/>
          <w:sz w:val="22"/>
          <w:szCs w:val="22"/>
        </w:rPr>
        <w:t xml:space="preserve"> 6</w:t>
      </w:r>
      <w:r w:rsidRPr="00672C20">
        <w:rPr>
          <w:rFonts w:ascii="Bordeaux Light" w:hAnsi="Bordeaux Light" w:cs="Arial"/>
          <w:sz w:val="22"/>
          <w:szCs w:val="22"/>
        </w:rPr>
        <w:t xml:space="preserve"> por la biblioteca en línea BookShare de su equipo. Usted puede buscar por libros más populares, más recientes, examinar categorías, descargas anteriores, por título, autor</w:t>
      </w:r>
      <w:r w:rsidR="00C05DE4" w:rsidRPr="00672C20">
        <w:rPr>
          <w:rFonts w:ascii="Bordeaux Light" w:hAnsi="Bordeaux Light" w:cs="Arial"/>
          <w:sz w:val="22"/>
          <w:szCs w:val="22"/>
        </w:rPr>
        <w:t xml:space="preserve">, </w:t>
      </w:r>
      <w:r w:rsidRPr="00672C20">
        <w:rPr>
          <w:rFonts w:ascii="Bordeaux Light" w:hAnsi="Bordeaux Light" w:cs="Arial"/>
          <w:sz w:val="22"/>
          <w:szCs w:val="22"/>
        </w:rPr>
        <w:t xml:space="preserve"> búsqueda de texto completo</w:t>
      </w:r>
      <w:r w:rsidR="00DA3D98" w:rsidRPr="00672C20">
        <w:rPr>
          <w:rFonts w:ascii="Bordeaux Light" w:hAnsi="Bordeaux Light" w:cs="Arial"/>
          <w:sz w:val="22"/>
          <w:szCs w:val="22"/>
        </w:rPr>
        <w:t xml:space="preserve"> </w:t>
      </w:r>
      <w:r w:rsidR="00C05DE4" w:rsidRPr="00672C20">
        <w:rPr>
          <w:rFonts w:ascii="Bordeaux Light" w:hAnsi="Bordeaux Light" w:cs="Arial"/>
          <w:sz w:val="22"/>
          <w:szCs w:val="22"/>
        </w:rPr>
        <w:t>y listas de lectura.</w:t>
      </w:r>
    </w:p>
    <w:p w14:paraId="772E1E5F" w14:textId="0A6C292B" w:rsidR="00F8759D" w:rsidRPr="00672C20" w:rsidRDefault="00F8759D" w:rsidP="00006FB6">
      <w:pPr>
        <w:pStyle w:val="Prrafodelista"/>
        <w:numPr>
          <w:ilvl w:val="0"/>
          <w:numId w:val="30"/>
        </w:numPr>
        <w:spacing w:after="200" w:line="276" w:lineRule="auto"/>
        <w:contextualSpacing/>
        <w:rPr>
          <w:rFonts w:ascii="Bordeaux Light" w:hAnsi="Bordeaux Light" w:cs="Arial"/>
          <w:sz w:val="22"/>
          <w:szCs w:val="22"/>
        </w:rPr>
      </w:pPr>
      <w:r w:rsidRPr="00672C20">
        <w:rPr>
          <w:rFonts w:ascii="Bordeaux Light" w:hAnsi="Bordeaux Light" w:cs="Arial"/>
          <w:sz w:val="22"/>
          <w:szCs w:val="22"/>
        </w:rPr>
        <w:t xml:space="preserve">La tecla </w:t>
      </w:r>
      <w:r w:rsidRPr="00672C20">
        <w:rPr>
          <w:rFonts w:ascii="Bordeaux Light" w:hAnsi="Bordeaux Light" w:cs="Arial"/>
          <w:b/>
          <w:bCs/>
          <w:i/>
          <w:iCs/>
          <w:sz w:val="22"/>
          <w:szCs w:val="22"/>
        </w:rPr>
        <w:t>Ir a</w:t>
      </w:r>
      <w:r w:rsidRPr="00672C20">
        <w:rPr>
          <w:rFonts w:ascii="Bordeaux Light" w:hAnsi="Bordeaux Light" w:cs="Arial"/>
          <w:sz w:val="22"/>
          <w:szCs w:val="22"/>
        </w:rPr>
        <w:t xml:space="preserve"> también sirve para ir directamente a un resultado específico. </w:t>
      </w:r>
      <w:r w:rsidR="00924321" w:rsidRPr="00672C20">
        <w:rPr>
          <w:rFonts w:ascii="Bordeaux Light" w:hAnsi="Bordeaux Light" w:cs="Arial"/>
          <w:sz w:val="22"/>
          <w:szCs w:val="22"/>
        </w:rPr>
        <w:t>Pulse</w:t>
      </w:r>
      <w:r w:rsidRPr="00672C20">
        <w:rPr>
          <w:rFonts w:ascii="Bordeaux Light" w:hAnsi="Bordeaux Light" w:cs="Arial"/>
          <w:sz w:val="22"/>
          <w:szCs w:val="22"/>
        </w:rPr>
        <w:t xml:space="preserve"> la tecla Ir a, introduzca el número del resultado de la búsqueda deseado y seguidamente </w:t>
      </w:r>
      <w:r w:rsidR="00924321" w:rsidRPr="00672C20">
        <w:rPr>
          <w:rFonts w:ascii="Bordeaux Light" w:hAnsi="Bordeaux Light" w:cs="Arial"/>
          <w:sz w:val="22"/>
          <w:szCs w:val="22"/>
        </w:rPr>
        <w:t>pulse</w:t>
      </w:r>
      <w:r w:rsidRPr="00672C20">
        <w:rPr>
          <w:rFonts w:ascii="Bordeaux Light" w:hAnsi="Bordeaux Light" w:cs="Arial"/>
          <w:sz w:val="22"/>
          <w:szCs w:val="22"/>
        </w:rPr>
        <w:t xml:space="preserve"> la tecla </w:t>
      </w:r>
      <w:r w:rsidRPr="00672C20">
        <w:rPr>
          <w:rFonts w:ascii="Bordeaux Light" w:hAnsi="Bordeaux Light" w:cs="Arial"/>
          <w:b/>
          <w:i/>
          <w:sz w:val="22"/>
          <w:szCs w:val="22"/>
        </w:rPr>
        <w:t>Confirmar</w:t>
      </w:r>
      <w:r w:rsidRPr="00672C20">
        <w:rPr>
          <w:rFonts w:ascii="Bordeaux Light" w:hAnsi="Bordeaux Light" w:cs="Arial"/>
          <w:sz w:val="22"/>
          <w:szCs w:val="22"/>
        </w:rPr>
        <w:t xml:space="preserve">. </w:t>
      </w:r>
      <w:r w:rsidR="00AB4337" w:rsidRPr="00672C20">
        <w:rPr>
          <w:rFonts w:ascii="Bordeaux Light" w:hAnsi="Bordeaux Light"/>
          <w:sz w:val="22"/>
          <w:szCs w:val="22"/>
        </w:rPr>
        <w:t>Cuando está en las listas de lectura, la tecla Ir a se puede usar para buscar uno específico.</w:t>
      </w:r>
    </w:p>
    <w:p w14:paraId="3F501A2C" w14:textId="1D82DAA0" w:rsidR="00F8759D" w:rsidRPr="00672C20" w:rsidRDefault="00F8759D" w:rsidP="00006FB6">
      <w:pPr>
        <w:pStyle w:val="Prrafodelista"/>
        <w:numPr>
          <w:ilvl w:val="0"/>
          <w:numId w:val="30"/>
        </w:numPr>
        <w:jc w:val="both"/>
        <w:rPr>
          <w:rFonts w:ascii="Bordeaux Light" w:hAnsi="Bordeaux Light" w:cs="Arial"/>
          <w:sz w:val="22"/>
          <w:szCs w:val="22"/>
        </w:rPr>
      </w:pPr>
      <w:r w:rsidRPr="00672C20">
        <w:rPr>
          <w:rFonts w:ascii="Bordeaux Light" w:hAnsi="Bordeaux Light" w:cs="Arial"/>
          <w:sz w:val="22"/>
          <w:szCs w:val="22"/>
        </w:rPr>
        <w:t xml:space="preserve">Utilice las teclas </w:t>
      </w:r>
      <w:r w:rsidRPr="00672C20">
        <w:rPr>
          <w:rFonts w:ascii="Bordeaux Light" w:hAnsi="Bordeaux Light" w:cs="Arial"/>
          <w:b/>
          <w:bCs/>
          <w:i/>
          <w:iCs/>
          <w:sz w:val="22"/>
          <w:szCs w:val="22"/>
        </w:rPr>
        <w:t>4</w:t>
      </w:r>
      <w:r w:rsidRPr="00672C20">
        <w:rPr>
          <w:rFonts w:ascii="Bordeaux Light" w:hAnsi="Bordeaux Light" w:cs="Arial"/>
          <w:sz w:val="22"/>
          <w:szCs w:val="22"/>
        </w:rPr>
        <w:t xml:space="preserve"> y</w:t>
      </w:r>
      <w:r w:rsidRPr="00672C20">
        <w:rPr>
          <w:rFonts w:ascii="Bordeaux Light" w:hAnsi="Bordeaux Light" w:cs="Arial"/>
          <w:b/>
          <w:bCs/>
          <w:i/>
          <w:iCs/>
          <w:sz w:val="22"/>
          <w:szCs w:val="22"/>
        </w:rPr>
        <w:t xml:space="preserve"> 6</w:t>
      </w:r>
      <w:r w:rsidRPr="00672C20">
        <w:rPr>
          <w:rFonts w:ascii="Bordeaux Light" w:hAnsi="Bordeaux Light" w:cs="Arial"/>
          <w:sz w:val="22"/>
          <w:szCs w:val="22"/>
        </w:rPr>
        <w:t xml:space="preserve"> para escoger el criterio de búsqueda y luego pulse la tecla </w:t>
      </w:r>
      <w:r w:rsidRPr="00672C20">
        <w:rPr>
          <w:rFonts w:ascii="Bordeaux Light" w:hAnsi="Bordeaux Light" w:cs="Arial"/>
          <w:b/>
          <w:i/>
          <w:sz w:val="22"/>
          <w:szCs w:val="22"/>
        </w:rPr>
        <w:t>Confirmar</w:t>
      </w:r>
      <w:r w:rsidRPr="00672C20">
        <w:rPr>
          <w:rFonts w:ascii="Bordeaux Light" w:hAnsi="Bordeaux Light" w:cs="Arial"/>
          <w:sz w:val="22"/>
          <w:szCs w:val="22"/>
        </w:rPr>
        <w:t xml:space="preserve">. </w:t>
      </w:r>
      <w:bookmarkStart w:id="327" w:name="OLE_LINK11"/>
      <w:bookmarkStart w:id="328" w:name="OLE_LINK12"/>
      <w:r w:rsidRPr="00672C20">
        <w:rPr>
          <w:rFonts w:ascii="Bordeaux Light" w:hAnsi="Bordeaux Light" w:cs="Arial"/>
          <w:sz w:val="22"/>
          <w:szCs w:val="22"/>
        </w:rPr>
        <w:t xml:space="preserve">Se introduce entonces la información a buscar con el método de entrada de texto por pulsación múltiple. </w:t>
      </w:r>
      <w:bookmarkEnd w:id="327"/>
      <w:bookmarkEnd w:id="328"/>
      <w:r w:rsidRPr="00672C20">
        <w:rPr>
          <w:rFonts w:ascii="Bordeaux Light" w:hAnsi="Bordeaux Light" w:cs="Arial"/>
          <w:sz w:val="22"/>
          <w:szCs w:val="22"/>
        </w:rPr>
        <w:t xml:space="preserve">Utilice la tecla Marca para intercambiar los tipos de entrada de datos entre Texto y Números, mientras esté tecleando los términos que desea buscar. Después de escribir el texto a buscar, </w:t>
      </w:r>
      <w:r w:rsidR="00924321" w:rsidRPr="00672C20">
        <w:rPr>
          <w:rFonts w:ascii="Bordeaux Light" w:hAnsi="Bordeaux Light" w:cs="Arial"/>
          <w:sz w:val="22"/>
          <w:szCs w:val="22"/>
        </w:rPr>
        <w:t>pulse</w:t>
      </w:r>
      <w:r w:rsidRPr="00672C20">
        <w:rPr>
          <w:rFonts w:ascii="Bordeaux Light" w:hAnsi="Bordeaux Light" w:cs="Arial"/>
          <w:sz w:val="22"/>
          <w:szCs w:val="22"/>
        </w:rPr>
        <w:t xml:space="preserve"> la tecla </w:t>
      </w:r>
      <w:r w:rsidRPr="00672C20">
        <w:rPr>
          <w:rFonts w:ascii="Bordeaux Light" w:hAnsi="Bordeaux Light" w:cs="Arial"/>
          <w:b/>
          <w:i/>
          <w:sz w:val="22"/>
          <w:szCs w:val="22"/>
        </w:rPr>
        <w:t>Confirmar</w:t>
      </w:r>
      <w:r w:rsidRPr="00672C20">
        <w:rPr>
          <w:rFonts w:ascii="Bordeaux Light" w:hAnsi="Bordeaux Light" w:cs="Arial"/>
          <w:sz w:val="22"/>
          <w:szCs w:val="22"/>
        </w:rPr>
        <w:t xml:space="preserve"> para iniciar la búsqueda en línea. Si ha realizado una búsqueda previa, </w:t>
      </w:r>
      <w:bookmarkStart w:id="329" w:name="OLE_LINK47"/>
      <w:bookmarkStart w:id="330" w:name="OLE_LINK48"/>
      <w:r w:rsidR="00722CDD" w:rsidRPr="00672C20">
        <w:rPr>
          <w:rFonts w:ascii="Bordeaux Light" w:hAnsi="Bordeaux Light" w:cs="Arial"/>
          <w:sz w:val="22"/>
          <w:szCs w:val="22"/>
        </w:rPr>
        <w:t xml:space="preserve">el </w:t>
      </w:r>
      <w:r w:rsidRPr="00672C20">
        <w:rPr>
          <w:rFonts w:ascii="Bordeaux Light" w:hAnsi="Bordeaux Light" w:cs="Arial"/>
          <w:sz w:val="22"/>
          <w:szCs w:val="22"/>
        </w:rPr>
        <w:t xml:space="preserve">texto de la búsqueda se guarda para su comodidad, </w:t>
      </w:r>
      <w:bookmarkEnd w:id="329"/>
      <w:bookmarkEnd w:id="330"/>
      <w:r w:rsidRPr="00672C20">
        <w:rPr>
          <w:rFonts w:ascii="Bordeaux Light" w:hAnsi="Bordeaux Light" w:cs="Arial"/>
          <w:sz w:val="22"/>
          <w:szCs w:val="22"/>
        </w:rPr>
        <w:t>por si desea mejorar dicha búsqueda.</w:t>
      </w:r>
    </w:p>
    <w:p w14:paraId="7F08E6F8" w14:textId="4E94C5F3" w:rsidR="00F8759D" w:rsidRPr="00672C20" w:rsidRDefault="00F8759D" w:rsidP="00006FB6">
      <w:pPr>
        <w:pStyle w:val="Prrafodelista"/>
        <w:numPr>
          <w:ilvl w:val="0"/>
          <w:numId w:val="30"/>
        </w:numPr>
        <w:jc w:val="both"/>
        <w:rPr>
          <w:rFonts w:ascii="Bordeaux Light" w:hAnsi="Bordeaux Light" w:cs="Arial"/>
          <w:sz w:val="22"/>
          <w:szCs w:val="22"/>
        </w:rPr>
      </w:pPr>
      <w:r w:rsidRPr="00672C20">
        <w:rPr>
          <w:rFonts w:ascii="Bordeaux Light" w:hAnsi="Bordeaux Light" w:cs="Arial"/>
          <w:sz w:val="22"/>
          <w:szCs w:val="22"/>
        </w:rPr>
        <w:lastRenderedPageBreak/>
        <w:t xml:space="preserve">Utilice las teclas </w:t>
      </w:r>
      <w:r w:rsidRPr="00672C20">
        <w:rPr>
          <w:rFonts w:ascii="Bordeaux Light" w:hAnsi="Bordeaux Light" w:cs="Arial"/>
          <w:b/>
          <w:bCs/>
          <w:i/>
          <w:iCs/>
          <w:sz w:val="22"/>
          <w:szCs w:val="22"/>
        </w:rPr>
        <w:t>4</w:t>
      </w:r>
      <w:r w:rsidRPr="00672C20">
        <w:rPr>
          <w:rFonts w:ascii="Bordeaux Light" w:hAnsi="Bordeaux Light" w:cs="Arial"/>
          <w:sz w:val="22"/>
          <w:szCs w:val="22"/>
        </w:rPr>
        <w:t xml:space="preserve"> y</w:t>
      </w:r>
      <w:r w:rsidRPr="00672C20">
        <w:rPr>
          <w:rFonts w:ascii="Bordeaux Light" w:hAnsi="Bordeaux Light" w:cs="Arial"/>
          <w:b/>
          <w:bCs/>
          <w:i/>
          <w:iCs/>
          <w:sz w:val="22"/>
          <w:szCs w:val="22"/>
        </w:rPr>
        <w:t xml:space="preserve"> 6</w:t>
      </w:r>
      <w:r w:rsidRPr="00672C20">
        <w:rPr>
          <w:rFonts w:ascii="Bordeaux Light" w:hAnsi="Bordeaux Light" w:cs="Arial"/>
          <w:sz w:val="22"/>
          <w:szCs w:val="22"/>
        </w:rPr>
        <w:t xml:space="preserve"> para revisar los resultados de su búsqueda. La sinopsis de los libros está a disposición con la tecla </w:t>
      </w:r>
      <w:r w:rsidRPr="00672C20">
        <w:rPr>
          <w:rFonts w:ascii="Bordeaux Light" w:hAnsi="Bordeaux Light" w:cs="Arial"/>
          <w:b/>
          <w:i/>
          <w:sz w:val="22"/>
          <w:szCs w:val="22"/>
        </w:rPr>
        <w:t>¿Dónde estoy?</w:t>
      </w:r>
      <w:r w:rsidRPr="00672C20">
        <w:rPr>
          <w:rFonts w:ascii="Bordeaux Light" w:hAnsi="Bordeaux Light" w:cs="Arial"/>
          <w:sz w:val="22"/>
          <w:szCs w:val="22"/>
        </w:rPr>
        <w:t xml:space="preserve"> cuando se explora la lista de resultados. Únicamente los libros que tiene disponibles en su cuenta aparecen en los resultados de </w:t>
      </w:r>
      <w:r w:rsidR="00722CDD" w:rsidRPr="00672C20">
        <w:rPr>
          <w:rFonts w:ascii="Bordeaux Light" w:hAnsi="Bordeaux Light" w:cs="Arial"/>
          <w:sz w:val="22"/>
          <w:szCs w:val="22"/>
        </w:rPr>
        <w:t xml:space="preserve">la </w:t>
      </w:r>
      <w:r w:rsidRPr="00672C20">
        <w:rPr>
          <w:rFonts w:ascii="Bordeaux Light" w:hAnsi="Bordeaux Light" w:cs="Arial"/>
          <w:sz w:val="22"/>
          <w:szCs w:val="22"/>
        </w:rPr>
        <w:t>búsqueda.</w:t>
      </w:r>
    </w:p>
    <w:p w14:paraId="1391A1E5" w14:textId="791846C9" w:rsidR="00F8759D" w:rsidRPr="00672C20" w:rsidRDefault="00F8759D" w:rsidP="00006FB6">
      <w:pPr>
        <w:pStyle w:val="Prrafodelista"/>
        <w:numPr>
          <w:ilvl w:val="0"/>
          <w:numId w:val="30"/>
        </w:numPr>
        <w:jc w:val="both"/>
        <w:rPr>
          <w:rFonts w:ascii="Bordeaux Light" w:hAnsi="Bordeaux Light" w:cs="Arial"/>
          <w:sz w:val="22"/>
          <w:szCs w:val="22"/>
        </w:rPr>
      </w:pPr>
      <w:r w:rsidRPr="00672C20">
        <w:rPr>
          <w:rFonts w:ascii="Bordeaux Light" w:hAnsi="Bordeaux Light" w:cs="Arial"/>
          <w:sz w:val="22"/>
          <w:szCs w:val="22"/>
        </w:rPr>
        <w:t xml:space="preserve">Para descargar un libro, selecciónelo de la lista de resultados y </w:t>
      </w:r>
      <w:r w:rsidR="00924321" w:rsidRPr="00672C20">
        <w:rPr>
          <w:rFonts w:ascii="Bordeaux Light" w:hAnsi="Bordeaux Light" w:cs="Arial"/>
          <w:sz w:val="22"/>
          <w:szCs w:val="22"/>
        </w:rPr>
        <w:t>pulse</w:t>
      </w:r>
      <w:r w:rsidRPr="00672C20">
        <w:rPr>
          <w:rFonts w:ascii="Bordeaux Light" w:hAnsi="Bordeaux Light" w:cs="Arial"/>
          <w:sz w:val="22"/>
          <w:szCs w:val="22"/>
        </w:rPr>
        <w:t xml:space="preserve"> la tecla </w:t>
      </w:r>
      <w:r w:rsidRPr="00672C20">
        <w:rPr>
          <w:rFonts w:ascii="Bordeaux Light" w:hAnsi="Bordeaux Light" w:cs="Arial"/>
          <w:b/>
          <w:i/>
          <w:sz w:val="22"/>
          <w:szCs w:val="22"/>
        </w:rPr>
        <w:t>Confirmar</w:t>
      </w:r>
      <w:r w:rsidRPr="00672C20">
        <w:rPr>
          <w:rFonts w:ascii="Bordeaux Light" w:hAnsi="Bordeaux Light" w:cs="Arial"/>
          <w:sz w:val="22"/>
          <w:szCs w:val="22"/>
        </w:rPr>
        <w:t xml:space="preserve">. El </w:t>
      </w:r>
      <w:r w:rsidRPr="00672C20">
        <w:rPr>
          <w:rFonts w:ascii="Bordeaux Light" w:hAnsi="Bordeaux Light" w:cs="Arial"/>
          <w:i/>
          <w:sz w:val="22"/>
          <w:szCs w:val="22"/>
        </w:rPr>
        <w:t>Stream</w:t>
      </w:r>
      <w:r w:rsidRPr="00672C20">
        <w:rPr>
          <w:rFonts w:ascii="Bordeaux Light" w:hAnsi="Bordeaux Light" w:cs="Arial"/>
          <w:sz w:val="22"/>
          <w:szCs w:val="22"/>
        </w:rPr>
        <w:t xml:space="preserve"> descargará y guardará automáticamente el libro dentro de la biblioteca en línea BookShare y </w:t>
      </w:r>
      <w:r w:rsidRPr="00672C20">
        <w:rPr>
          <w:rFonts w:ascii="Bordeaux Light" w:hAnsi="Bordeaux Light"/>
          <w:sz w:val="22"/>
          <w:szCs w:val="22"/>
        </w:rPr>
        <w:t>usted volverá a la lista de resultados de la búsqueda</w:t>
      </w:r>
      <w:r w:rsidRPr="00672C20">
        <w:rPr>
          <w:rFonts w:ascii="Bordeaux Light" w:hAnsi="Bordeaux Light" w:cs="Arial"/>
          <w:sz w:val="22"/>
          <w:szCs w:val="22"/>
        </w:rPr>
        <w:t>, facilitando así la descarga de más libros.</w:t>
      </w:r>
    </w:p>
    <w:p w14:paraId="54FC93F3" w14:textId="075946F1" w:rsidR="00F8759D" w:rsidRPr="00672C20" w:rsidRDefault="00F8759D" w:rsidP="00364244">
      <w:pPr>
        <w:pStyle w:val="Textoindependiente"/>
        <w:rPr>
          <w:szCs w:val="22"/>
        </w:rPr>
      </w:pPr>
      <w:r w:rsidRPr="00672C20">
        <w:rPr>
          <w:rFonts w:cs="Arial"/>
          <w:szCs w:val="22"/>
        </w:rPr>
        <w:t xml:space="preserve">Para salir de la búsqueda actual, si </w:t>
      </w:r>
      <w:r w:rsidR="000B3719" w:rsidRPr="00672C20">
        <w:rPr>
          <w:rFonts w:cs="Arial"/>
          <w:szCs w:val="22"/>
        </w:rPr>
        <w:t>pulsa</w:t>
      </w:r>
      <w:r w:rsidRPr="00672C20">
        <w:rPr>
          <w:rFonts w:cs="Arial"/>
          <w:szCs w:val="22"/>
        </w:rPr>
        <w:t xml:space="preserve"> la tecla </w:t>
      </w:r>
      <w:r w:rsidRPr="00672C20">
        <w:rPr>
          <w:rFonts w:cs="Arial"/>
          <w:b/>
          <w:i/>
          <w:szCs w:val="22"/>
        </w:rPr>
        <w:t xml:space="preserve">Cancelar, el Stream vuelve un paso atrás y, si </w:t>
      </w:r>
      <w:r w:rsidR="000B3719" w:rsidRPr="00672C20">
        <w:rPr>
          <w:rFonts w:cs="Arial"/>
          <w:b/>
          <w:i/>
          <w:szCs w:val="22"/>
        </w:rPr>
        <w:t>pulsa</w:t>
      </w:r>
      <w:r w:rsidRPr="00672C20">
        <w:rPr>
          <w:rFonts w:cs="Arial"/>
          <w:b/>
          <w:i/>
          <w:szCs w:val="22"/>
        </w:rPr>
        <w:t xml:space="preserve"> la tecla Biblioteca, el Stream </w:t>
      </w:r>
      <w:r w:rsidRPr="00672C20">
        <w:rPr>
          <w:rFonts w:cs="Arial"/>
          <w:szCs w:val="22"/>
        </w:rPr>
        <w:t>regresa a la biblioteca en línea BookShare.</w:t>
      </w:r>
    </w:p>
    <w:p w14:paraId="688354F3" w14:textId="2F316623" w:rsidR="00AB4337" w:rsidRPr="00672C20" w:rsidRDefault="00EE470D" w:rsidP="00EF4695">
      <w:pPr>
        <w:pStyle w:val="Textoindependiente"/>
        <w:rPr>
          <w:szCs w:val="22"/>
        </w:rPr>
      </w:pPr>
      <w:r w:rsidRPr="00672C20">
        <w:rPr>
          <w:szCs w:val="22"/>
        </w:rPr>
        <w:t xml:space="preserve">Nota: en el sitio web de Bookshare, puede crear listas de lectura para filtrar sus libros preferidos y organizarlos por género o categorías personalizadas. Si usted es estudiante o si su organización desea que lea libros específicos, también pueden asignarle esos libros que estarán disponibles para usted después. Si desea eliminar un libro de una lista de lectura, cuando esté en las listas de lectura, seleccione la lista a la que desea acceder. En esa lista, puede eliminar un libro utilizando la tecla </w:t>
      </w:r>
      <w:r w:rsidRPr="00672C20">
        <w:rPr>
          <w:b/>
          <w:bCs/>
          <w:i/>
          <w:iCs/>
          <w:szCs w:val="22"/>
        </w:rPr>
        <w:t>Marcas</w:t>
      </w:r>
      <w:r w:rsidRPr="00672C20">
        <w:rPr>
          <w:szCs w:val="22"/>
        </w:rPr>
        <w:t xml:space="preserve"> cuando se le coloque en ese libro. También es posible añadir un libro a una lista de lectura. Cuando se coloque en ese libro, use la tecla </w:t>
      </w:r>
      <w:r w:rsidRPr="00672C20">
        <w:rPr>
          <w:b/>
          <w:bCs/>
          <w:i/>
          <w:iCs/>
          <w:szCs w:val="22"/>
        </w:rPr>
        <w:t>Marcas</w:t>
      </w:r>
      <w:r w:rsidRPr="00672C20">
        <w:rPr>
          <w:szCs w:val="22"/>
        </w:rPr>
        <w:t xml:space="preserve">. Aparecerá un mensaje que le preguntará en qué lista de lectura desea añadir el libro. </w:t>
      </w:r>
      <w:r w:rsidR="00DE1F2E" w:rsidRPr="00672C20">
        <w:rPr>
          <w:szCs w:val="22"/>
        </w:rPr>
        <w:t>Desplácese</w:t>
      </w:r>
      <w:r w:rsidR="00F750A2" w:rsidRPr="00672C20">
        <w:rPr>
          <w:szCs w:val="22"/>
        </w:rPr>
        <w:t xml:space="preserve"> por </w:t>
      </w:r>
      <w:r w:rsidRPr="00672C20">
        <w:rPr>
          <w:szCs w:val="22"/>
        </w:rPr>
        <w:t xml:space="preserve">las listas de lectura con las teclas 4 y </w:t>
      </w:r>
      <w:r w:rsidRPr="00672C20">
        <w:rPr>
          <w:b/>
          <w:bCs/>
          <w:i/>
          <w:iCs/>
          <w:szCs w:val="22"/>
        </w:rPr>
        <w:t>6</w:t>
      </w:r>
      <w:r w:rsidRPr="00672C20">
        <w:rPr>
          <w:szCs w:val="22"/>
        </w:rPr>
        <w:t xml:space="preserve"> y luego p</w:t>
      </w:r>
      <w:r w:rsidR="00F750A2" w:rsidRPr="00672C20">
        <w:rPr>
          <w:szCs w:val="22"/>
        </w:rPr>
        <w:t xml:space="preserve">ulse </w:t>
      </w:r>
      <w:r w:rsidRPr="00672C20">
        <w:rPr>
          <w:szCs w:val="22"/>
        </w:rPr>
        <w:t xml:space="preserve"> la tecla </w:t>
      </w:r>
      <w:r w:rsidR="00F750A2" w:rsidRPr="00672C20">
        <w:rPr>
          <w:b/>
          <w:bCs/>
          <w:i/>
          <w:iCs/>
          <w:szCs w:val="22"/>
        </w:rPr>
        <w:t>Almohadilla</w:t>
      </w:r>
      <w:r w:rsidRPr="00672C20">
        <w:rPr>
          <w:szCs w:val="22"/>
        </w:rPr>
        <w:t xml:space="preserve"> en la </w:t>
      </w:r>
      <w:r w:rsidR="00364244" w:rsidRPr="00672C20">
        <w:rPr>
          <w:szCs w:val="22"/>
        </w:rPr>
        <w:t>deseada</w:t>
      </w:r>
      <w:r w:rsidRPr="00672C20">
        <w:rPr>
          <w:szCs w:val="22"/>
        </w:rPr>
        <w:t>. El libro se añadirá a esta lista de lectura. Por último, el equipo de Bookshare también ha creado listas de lectura pública</w:t>
      </w:r>
      <w:r w:rsidR="00364244" w:rsidRPr="00672C20">
        <w:rPr>
          <w:szCs w:val="22"/>
        </w:rPr>
        <w:t xml:space="preserve">s, </w:t>
      </w:r>
      <w:r w:rsidRPr="00672C20">
        <w:rPr>
          <w:szCs w:val="22"/>
        </w:rPr>
        <w:t xml:space="preserve"> organizando los libros populares por género o categorías. Puede suscribir</w:t>
      </w:r>
      <w:r w:rsidR="00364244" w:rsidRPr="00672C20">
        <w:rPr>
          <w:szCs w:val="22"/>
        </w:rPr>
        <w:t>s</w:t>
      </w:r>
      <w:r w:rsidRPr="00672C20">
        <w:rPr>
          <w:szCs w:val="22"/>
        </w:rPr>
        <w:t>e a ellos a través del sitio web de Bookshare. Sin embargo, es imposible a</w:t>
      </w:r>
      <w:r w:rsidR="00364244" w:rsidRPr="00672C20">
        <w:rPr>
          <w:szCs w:val="22"/>
        </w:rPr>
        <w:t xml:space="preserve">ñadir </w:t>
      </w:r>
      <w:r w:rsidRPr="00672C20">
        <w:rPr>
          <w:szCs w:val="22"/>
        </w:rPr>
        <w:t xml:space="preserve">o eliminar libros de una lista de lectura creada por el equipo de Bookshare o creada por una organización o una escuela. </w:t>
      </w:r>
    </w:p>
    <w:p w14:paraId="78C4AF3C" w14:textId="55DC9947" w:rsidR="00F8759D" w:rsidRPr="00672C20" w:rsidRDefault="00F8759D" w:rsidP="000237FE">
      <w:pPr>
        <w:pStyle w:val="Textoindependiente"/>
        <w:rPr>
          <w:szCs w:val="22"/>
        </w:rPr>
      </w:pPr>
      <w:r w:rsidRPr="00672C20">
        <w:rPr>
          <w:szCs w:val="22"/>
        </w:rPr>
        <w:t xml:space="preserve">Usted puede borrar un libro descargado con la tecla </w:t>
      </w:r>
      <w:r w:rsidR="00722CDD" w:rsidRPr="00672C20">
        <w:rPr>
          <w:szCs w:val="22"/>
        </w:rPr>
        <w:t xml:space="preserve">3 </w:t>
      </w:r>
      <w:r w:rsidRPr="00672C20">
        <w:rPr>
          <w:szCs w:val="22"/>
        </w:rPr>
        <w:t xml:space="preserve">mientras está leyendo la obra o bien cuando explora el contenido de la biblioteca en línea BookShare mediante las teclas Mover hacia atrás y Mover hacia adelante. </w:t>
      </w:r>
    </w:p>
    <w:p w14:paraId="2C838875" w14:textId="404060F3" w:rsidR="00F8759D" w:rsidRPr="00672C20" w:rsidRDefault="00F8759D" w:rsidP="000237FE">
      <w:pPr>
        <w:pStyle w:val="Textoindependiente"/>
        <w:rPr>
          <w:szCs w:val="22"/>
        </w:rPr>
      </w:pPr>
      <w:r w:rsidRPr="00672C20">
        <w:rPr>
          <w:szCs w:val="22"/>
        </w:rPr>
        <w:t xml:space="preserve">Durante la lectura de un libro BookShare, la tecla </w:t>
      </w:r>
      <w:r w:rsidR="00722CDD" w:rsidRPr="00672C20">
        <w:rPr>
          <w:szCs w:val="22"/>
        </w:rPr>
        <w:t xml:space="preserve">3 </w:t>
      </w:r>
      <w:r w:rsidRPr="00672C20">
        <w:rPr>
          <w:szCs w:val="22"/>
        </w:rPr>
        <w:t xml:space="preserve">también puede utilizarse para mover un libro de la biblioteca en línea BookShare a la biblioteca estándar Libros Hablados. Esta operación guardará el libro en su tarjeta SD y lo eliminará de la memoria interna del </w:t>
      </w:r>
      <w:r w:rsidRPr="00672C20">
        <w:rPr>
          <w:i/>
          <w:szCs w:val="22"/>
        </w:rPr>
        <w:t>Stream</w:t>
      </w:r>
      <w:r w:rsidRPr="00672C20">
        <w:rPr>
          <w:szCs w:val="22"/>
        </w:rPr>
        <w:t>, liberando así espacio para futuras descargas.</w:t>
      </w:r>
    </w:p>
    <w:p w14:paraId="7ED61E35" w14:textId="77777777" w:rsidR="00F8759D" w:rsidRPr="00672C20" w:rsidRDefault="00F8759D" w:rsidP="00F8759D">
      <w:pPr>
        <w:pStyle w:val="Ttulo3"/>
        <w:rPr>
          <w:sz w:val="20"/>
        </w:rPr>
      </w:pPr>
      <w:bookmarkStart w:id="331" w:name="_Toc391036951"/>
      <w:bookmarkStart w:id="332" w:name="_Toc403987865"/>
      <w:bookmarkStart w:id="333" w:name="_Toc202255873"/>
      <w:bookmarkEnd w:id="331"/>
      <w:r w:rsidRPr="00672C20">
        <w:rPr>
          <w:sz w:val="20"/>
        </w:rPr>
        <w:t>Radio</w:t>
      </w:r>
      <w:bookmarkEnd w:id="332"/>
      <w:r w:rsidRPr="00672C20">
        <w:rPr>
          <w:sz w:val="20"/>
        </w:rPr>
        <w:t xml:space="preserve"> por Internet</w:t>
      </w:r>
      <w:bookmarkEnd w:id="333"/>
    </w:p>
    <w:p w14:paraId="21F624B6" w14:textId="77777777" w:rsidR="008C566C" w:rsidRPr="00672C20" w:rsidRDefault="008C566C" w:rsidP="008C566C"/>
    <w:p w14:paraId="7751C35F" w14:textId="3A13B73B" w:rsidR="00F8759D" w:rsidRPr="00672C20" w:rsidRDefault="00F8759D" w:rsidP="000237FE">
      <w:pPr>
        <w:pStyle w:val="Textoindependiente"/>
      </w:pPr>
      <w:r w:rsidRPr="00672C20">
        <w:t xml:space="preserve">Cuando el </w:t>
      </w:r>
      <w:r w:rsidRPr="00672C20">
        <w:rPr>
          <w:i/>
          <w:iCs/>
        </w:rPr>
        <w:t>Stream</w:t>
      </w:r>
      <w:r w:rsidRPr="00672C20">
        <w:t xml:space="preserve"> está conectado a una red inalámbrica, usted podrá acceder a una colección de listas de reproducción </w:t>
      </w:r>
      <w:r w:rsidR="00200424" w:rsidRPr="00672C20">
        <w:t xml:space="preserve">de emisoras </w:t>
      </w:r>
      <w:r w:rsidRPr="00672C20">
        <w:t xml:space="preserve">de Radio por Internet. La lista de reproducción de Favoritos, donde se guardan todas sus </w:t>
      </w:r>
      <w:r w:rsidR="00200424" w:rsidRPr="00672C20">
        <w:t xml:space="preserve">emisoras </w:t>
      </w:r>
      <w:r w:rsidRPr="00672C20">
        <w:t>preferidas, aparece en la biblioteca en línea Radio por Internet una vez que guarde una primera</w:t>
      </w:r>
      <w:r w:rsidR="00200424" w:rsidRPr="00672C20">
        <w:t xml:space="preserve"> emisora</w:t>
      </w:r>
      <w:r w:rsidRPr="00672C20">
        <w:t>. La lista de reproducción de HumanWare siempre aparece en la biblioteca de Radio por Internet y ofrece una lista de muestra de</w:t>
      </w:r>
      <w:r w:rsidR="00200424" w:rsidRPr="00672C20">
        <w:t xml:space="preserve"> emisoras</w:t>
      </w:r>
      <w:r w:rsidRPr="00672C20">
        <w:t xml:space="preserve">. La lista de reproducción de HumanWare seleccionada se basa en su país o región de </w:t>
      </w:r>
      <w:r w:rsidR="00200424" w:rsidRPr="00672C20">
        <w:t xml:space="preserve">compra </w:t>
      </w:r>
      <w:r w:rsidRPr="00672C20">
        <w:t xml:space="preserve">del </w:t>
      </w:r>
      <w:r w:rsidRPr="00672C20">
        <w:rPr>
          <w:i/>
        </w:rPr>
        <w:t>Stream</w:t>
      </w:r>
      <w:r w:rsidRPr="00672C20">
        <w:t xml:space="preserve"> y puede cambiarse en el menú de configuración Radio por Internet. </w:t>
      </w:r>
    </w:p>
    <w:p w14:paraId="16C117EA" w14:textId="4A396406" w:rsidR="00F8759D" w:rsidRPr="00672C20" w:rsidRDefault="00F8759D" w:rsidP="000237FE">
      <w:pPr>
        <w:pStyle w:val="Textoindependiente"/>
      </w:pPr>
      <w:r w:rsidRPr="00672C20">
        <w:t xml:space="preserve">La biblioteca Radio por Internet también permite importar listas de reproducción nuevas o personalizadas creadas con la aplicación HumanWare Companion (en inglés) desde el menú de configuración Radio por Internet del </w:t>
      </w:r>
      <w:r w:rsidRPr="00672C20">
        <w:rPr>
          <w:i/>
        </w:rPr>
        <w:t>Stream</w:t>
      </w:r>
      <w:r w:rsidRPr="00672C20">
        <w:t>. Más tarde, usted puede eliminar estas listas de reproducción con la tecla 3, pulsando seguidamente la tecla Confirmar.</w:t>
      </w:r>
    </w:p>
    <w:p w14:paraId="08BF1DFD" w14:textId="77777777" w:rsidR="00F8759D" w:rsidRPr="00672C20" w:rsidRDefault="00F8759D" w:rsidP="000237FE">
      <w:pPr>
        <w:pStyle w:val="Textoindependiente"/>
      </w:pPr>
      <w:r w:rsidRPr="00672C20">
        <w:rPr>
          <w:b/>
          <w:i/>
        </w:rPr>
        <w:t>Nota</w:t>
      </w:r>
      <w:r w:rsidRPr="00672C20">
        <w:t xml:space="preserve">: Compruebe que las listas de reproducción importadas tengan nombres diferentes para evitar así sobrescribir una lista ya existente con la misma denominación en su </w:t>
      </w:r>
      <w:r w:rsidRPr="00672C20">
        <w:rPr>
          <w:i/>
        </w:rPr>
        <w:t>Stream</w:t>
      </w:r>
      <w:r w:rsidRPr="00672C20">
        <w:t>.</w:t>
      </w:r>
    </w:p>
    <w:p w14:paraId="26EE2C4F" w14:textId="1E6CDB9E" w:rsidR="00F8759D" w:rsidRPr="00672C20" w:rsidRDefault="00F8759D" w:rsidP="000237FE">
      <w:pPr>
        <w:pStyle w:val="Textoindependiente"/>
      </w:pPr>
      <w:r w:rsidRPr="00672C20">
        <w:t xml:space="preserve">La biblioteca Radio por Internet también le permite buscar </w:t>
      </w:r>
      <w:r w:rsidR="00200424" w:rsidRPr="00672C20">
        <w:t xml:space="preserve">emisoras </w:t>
      </w:r>
      <w:r w:rsidRPr="00672C20">
        <w:t xml:space="preserve">de radio por nombre o género. El </w:t>
      </w:r>
      <w:r w:rsidRPr="00672C20">
        <w:rPr>
          <w:i/>
        </w:rPr>
        <w:t>Stream</w:t>
      </w:r>
      <w:r w:rsidRPr="00672C20">
        <w:t xml:space="preserve"> es compatible con ooTunes, un servicio de radio por Internet que le permite buscar </w:t>
      </w:r>
      <w:r w:rsidR="00200424" w:rsidRPr="00672C20">
        <w:t xml:space="preserve">emisoras </w:t>
      </w:r>
      <w:r w:rsidRPr="00672C20">
        <w:t>de radio y añadirlas a su lista de reproducción de Favoritos.</w:t>
      </w:r>
    </w:p>
    <w:p w14:paraId="1A268B6C" w14:textId="08AFEAF4" w:rsidR="00F8759D" w:rsidRPr="00672C20" w:rsidRDefault="00200424" w:rsidP="000237FE">
      <w:pPr>
        <w:pStyle w:val="Textoindependiente"/>
      </w:pPr>
      <w:r w:rsidRPr="00672C20">
        <w:lastRenderedPageBreak/>
        <w:t xml:space="preserve">La biblioteca Radio por Internet también le permite importar listas de reproducción nuevas creadas con el software </w:t>
      </w:r>
      <w:r w:rsidR="00F8759D" w:rsidRPr="00672C20">
        <w:t>HumanWare Companion</w:t>
      </w:r>
      <w:r w:rsidRPr="00672C20">
        <w:t xml:space="preserve"> desde el menú de configuración en línea</w:t>
      </w:r>
      <w:r w:rsidR="00F8759D" w:rsidRPr="00672C20">
        <w:t xml:space="preserve">. </w:t>
      </w:r>
      <w:r w:rsidR="00375B12" w:rsidRPr="00672C20">
        <w:t>Más adelante, puede eliminar estas listas de reproducción con la tecla 3</w:t>
      </w:r>
      <w:r w:rsidR="00F8759D" w:rsidRPr="00672C20">
        <w:t>,</w:t>
      </w:r>
      <w:r w:rsidR="00375B12" w:rsidRPr="00672C20">
        <w:t xml:space="preserve"> seguida dela tecla confirmar</w:t>
      </w:r>
      <w:r w:rsidR="00F8759D" w:rsidRPr="00672C20">
        <w:t xml:space="preserve">. </w:t>
      </w:r>
    </w:p>
    <w:p w14:paraId="53BF74F7" w14:textId="27FFFF9A" w:rsidR="00F8759D" w:rsidRPr="00672C20" w:rsidRDefault="00F8759D" w:rsidP="000237FE">
      <w:pPr>
        <w:pStyle w:val="Textoindependiente"/>
      </w:pPr>
      <w:r w:rsidRPr="00672C20">
        <w:t>Not</w:t>
      </w:r>
      <w:r w:rsidR="00375B12" w:rsidRPr="00672C20">
        <w:t>a</w:t>
      </w:r>
      <w:r w:rsidRPr="00672C20">
        <w:t xml:space="preserve">: </w:t>
      </w:r>
      <w:r w:rsidR="00375B12" w:rsidRPr="00672C20">
        <w:t>asegúrese de importar listas de reproducción con nombres diferentes para evitar sobrescribir alguna lista de reproducción existente en el Stream</w:t>
      </w:r>
      <w:r w:rsidRPr="00672C20">
        <w:t>.</w:t>
      </w:r>
    </w:p>
    <w:p w14:paraId="72F7138D" w14:textId="2B54415C" w:rsidR="00F8759D" w:rsidRPr="00672C20" w:rsidRDefault="00375B12" w:rsidP="000237FE">
      <w:pPr>
        <w:pStyle w:val="Textoindependiente"/>
      </w:pPr>
      <w:r w:rsidRPr="00672C20">
        <w:t xml:space="preserve">La biblioteca Radio por Internet también le permite buscar emisoras de radio por </w:t>
      </w:r>
      <w:r w:rsidR="00F8759D" w:rsidRPr="00672C20">
        <w:t xml:space="preserve">by </w:t>
      </w:r>
      <w:r w:rsidRPr="00672C20">
        <w:t>nombre o género</w:t>
      </w:r>
      <w:r w:rsidR="00F8759D" w:rsidRPr="00672C20">
        <w:t xml:space="preserve">. </w:t>
      </w:r>
      <w:r w:rsidRPr="00672C20">
        <w:t xml:space="preserve">El Stream soporta </w:t>
      </w:r>
      <w:r w:rsidR="00F8759D" w:rsidRPr="00672C20">
        <w:t xml:space="preserve">ooTunes, </w:t>
      </w:r>
      <w:r w:rsidRPr="00672C20">
        <w:t>un servicio de radio por internet en el que puede buscar emisoras de radio y añadirlas a su lista de reproducción de favoritos</w:t>
      </w:r>
      <w:r w:rsidR="00F8759D" w:rsidRPr="00672C20">
        <w:t>.</w:t>
      </w:r>
    </w:p>
    <w:p w14:paraId="5DDED86A" w14:textId="5C1FB54F" w:rsidR="00F8759D" w:rsidRPr="00672C20" w:rsidRDefault="00F8759D" w:rsidP="000237FE">
      <w:pPr>
        <w:pStyle w:val="Textoindependiente"/>
        <w:rPr>
          <w:b/>
        </w:rPr>
      </w:pPr>
      <w:r w:rsidRPr="00672C20">
        <w:rPr>
          <w:b/>
        </w:rPr>
        <w:t xml:space="preserve">Para buscar </w:t>
      </w:r>
      <w:r w:rsidR="00375B12" w:rsidRPr="00672C20">
        <w:rPr>
          <w:b/>
        </w:rPr>
        <w:t xml:space="preserve">emisoras </w:t>
      </w:r>
      <w:r w:rsidRPr="00672C20">
        <w:rPr>
          <w:b/>
        </w:rPr>
        <w:t>de radio por Internet:</w:t>
      </w:r>
    </w:p>
    <w:p w14:paraId="492143DB" w14:textId="145DAE4F" w:rsidR="00F8759D" w:rsidRPr="00672C20" w:rsidRDefault="00F8759D">
      <w:pPr>
        <w:pStyle w:val="Prrafodelista"/>
        <w:numPr>
          <w:ilvl w:val="0"/>
          <w:numId w:val="16"/>
        </w:numPr>
        <w:jc w:val="both"/>
        <w:rPr>
          <w:rFonts w:ascii="Bordeaux Light" w:hAnsi="Bordeaux Light"/>
          <w:sz w:val="22"/>
          <w:szCs w:val="22"/>
        </w:rPr>
      </w:pPr>
      <w:r w:rsidRPr="00672C20">
        <w:rPr>
          <w:rFonts w:ascii="Bordeaux Light" w:hAnsi="Bordeaux Light" w:cs="Arial"/>
          <w:sz w:val="22"/>
          <w:szCs w:val="22"/>
        </w:rPr>
        <w:t xml:space="preserve">Desde </w:t>
      </w:r>
      <w:r w:rsidR="00375B12" w:rsidRPr="00672C20">
        <w:rPr>
          <w:rFonts w:ascii="Bordeaux Light" w:hAnsi="Bordeaux Light" w:cs="Arial"/>
          <w:sz w:val="22"/>
          <w:szCs w:val="22"/>
        </w:rPr>
        <w:t xml:space="preserve">la </w:t>
      </w:r>
      <w:r w:rsidRPr="00672C20">
        <w:rPr>
          <w:rFonts w:ascii="Bordeaux Light" w:hAnsi="Bordeaux Light" w:cs="Arial"/>
          <w:sz w:val="22"/>
          <w:szCs w:val="22"/>
        </w:rPr>
        <w:t>biblioteca en línea Radio por Internet</w:t>
      </w:r>
      <w:r w:rsidRPr="00672C20">
        <w:rPr>
          <w:rFonts w:ascii="Bordeaux Light" w:hAnsi="Bordeaux Light"/>
          <w:sz w:val="22"/>
          <w:szCs w:val="22"/>
        </w:rPr>
        <w:t xml:space="preserve">, seleccione la opción </w:t>
      </w:r>
      <w:r w:rsidR="000237FE" w:rsidRPr="00672C20">
        <w:rPr>
          <w:rFonts w:ascii="Bordeaux Light" w:hAnsi="Bordeaux Light"/>
          <w:sz w:val="22"/>
          <w:szCs w:val="22"/>
        </w:rPr>
        <w:t>“</w:t>
      </w:r>
      <w:r w:rsidRPr="00672C20">
        <w:rPr>
          <w:rFonts w:ascii="Bordeaux Light" w:hAnsi="Bordeaux Light"/>
          <w:sz w:val="22"/>
          <w:szCs w:val="22"/>
        </w:rPr>
        <w:t>Buscar Ootunes</w:t>
      </w:r>
      <w:r w:rsidR="000237FE" w:rsidRPr="00672C20">
        <w:rPr>
          <w:rFonts w:ascii="Bordeaux Light" w:hAnsi="Bordeaux Light"/>
          <w:sz w:val="22"/>
          <w:szCs w:val="22"/>
        </w:rPr>
        <w:t>”</w:t>
      </w:r>
      <w:r w:rsidRPr="00672C20">
        <w:rPr>
          <w:rFonts w:ascii="Bordeaux Light" w:hAnsi="Bordeaux Light"/>
          <w:sz w:val="22"/>
          <w:szCs w:val="22"/>
        </w:rPr>
        <w:t xml:space="preserve"> y, a continuación, pulse la tecla </w:t>
      </w:r>
      <w:r w:rsidRPr="00672C20">
        <w:rPr>
          <w:rFonts w:ascii="Bordeaux Light" w:hAnsi="Bordeaux Light"/>
          <w:b/>
          <w:bCs/>
          <w:i/>
          <w:iCs/>
          <w:sz w:val="22"/>
          <w:szCs w:val="22"/>
        </w:rPr>
        <w:t>Confirmar</w:t>
      </w:r>
      <w:r w:rsidRPr="00672C20">
        <w:rPr>
          <w:rFonts w:ascii="Bordeaux Light" w:hAnsi="Bordeaux Light"/>
          <w:sz w:val="22"/>
          <w:szCs w:val="22"/>
        </w:rPr>
        <w:t>.</w:t>
      </w:r>
    </w:p>
    <w:p w14:paraId="1C35113C" w14:textId="2925B1A4" w:rsidR="00F8759D" w:rsidRPr="00672C20" w:rsidRDefault="00F8759D">
      <w:pPr>
        <w:pStyle w:val="Prrafodelista"/>
        <w:numPr>
          <w:ilvl w:val="0"/>
          <w:numId w:val="16"/>
        </w:numPr>
        <w:jc w:val="both"/>
        <w:rPr>
          <w:rFonts w:ascii="Bordeaux Light" w:hAnsi="Bordeaux Light"/>
          <w:sz w:val="22"/>
          <w:szCs w:val="22"/>
        </w:rPr>
      </w:pPr>
      <w:r w:rsidRPr="00672C20">
        <w:rPr>
          <w:rFonts w:ascii="Bordeaux Light" w:hAnsi="Bordeaux Light"/>
          <w:sz w:val="22"/>
          <w:szCs w:val="22"/>
        </w:rPr>
        <w:t xml:space="preserve">Tiene dos opciones disponibles: </w:t>
      </w:r>
      <w:r w:rsidR="000237FE" w:rsidRPr="00672C20">
        <w:rPr>
          <w:rFonts w:ascii="Bordeaux Light" w:hAnsi="Bordeaux Light"/>
          <w:sz w:val="22"/>
          <w:szCs w:val="22"/>
        </w:rPr>
        <w:t>“</w:t>
      </w:r>
      <w:r w:rsidRPr="00672C20">
        <w:rPr>
          <w:rFonts w:ascii="Bordeaux Light" w:hAnsi="Bordeaux Light"/>
          <w:sz w:val="22"/>
          <w:szCs w:val="22"/>
        </w:rPr>
        <w:t>Buscar</w:t>
      </w:r>
      <w:r w:rsidR="000237FE" w:rsidRPr="00672C20">
        <w:rPr>
          <w:rFonts w:ascii="Bordeaux Light" w:hAnsi="Bordeaux Light"/>
          <w:sz w:val="22"/>
          <w:szCs w:val="22"/>
        </w:rPr>
        <w:t>”</w:t>
      </w:r>
      <w:r w:rsidR="002E5B7A" w:rsidRPr="00672C20">
        <w:rPr>
          <w:rFonts w:ascii="Bordeaux Light" w:hAnsi="Bordeaux Light"/>
          <w:sz w:val="22"/>
          <w:szCs w:val="22"/>
        </w:rPr>
        <w:t>,</w:t>
      </w:r>
      <w:r w:rsidRPr="00672C20">
        <w:rPr>
          <w:rFonts w:ascii="Bordeaux Light" w:hAnsi="Bordeaux Light"/>
          <w:sz w:val="22"/>
          <w:szCs w:val="22"/>
        </w:rPr>
        <w:t xml:space="preserve"> que le permitirá introducir palabras clave, y </w:t>
      </w:r>
      <w:r w:rsidR="000237FE" w:rsidRPr="00672C20">
        <w:rPr>
          <w:rFonts w:ascii="Bordeaux Light" w:hAnsi="Bordeaux Light"/>
          <w:sz w:val="22"/>
          <w:szCs w:val="22"/>
        </w:rPr>
        <w:t>“</w:t>
      </w:r>
      <w:r w:rsidRPr="00672C20">
        <w:rPr>
          <w:rFonts w:ascii="Bordeaux Light" w:hAnsi="Bordeaux Light"/>
          <w:sz w:val="22"/>
          <w:szCs w:val="22"/>
        </w:rPr>
        <w:t>Navegar</w:t>
      </w:r>
      <w:r w:rsidR="000237FE" w:rsidRPr="00672C20">
        <w:rPr>
          <w:rFonts w:ascii="Bordeaux Light" w:hAnsi="Bordeaux Light"/>
          <w:sz w:val="22"/>
          <w:szCs w:val="22"/>
        </w:rPr>
        <w:t>”</w:t>
      </w:r>
      <w:r w:rsidRPr="00672C20">
        <w:rPr>
          <w:rFonts w:ascii="Bordeaux Light" w:hAnsi="Bordeaux Light"/>
          <w:sz w:val="22"/>
          <w:szCs w:val="22"/>
        </w:rPr>
        <w:t>.</w:t>
      </w:r>
    </w:p>
    <w:p w14:paraId="3AE2FB1F" w14:textId="16568C31" w:rsidR="00F8759D" w:rsidRPr="00672C20" w:rsidRDefault="00F8759D">
      <w:pPr>
        <w:pStyle w:val="Prrafodelista"/>
        <w:numPr>
          <w:ilvl w:val="0"/>
          <w:numId w:val="16"/>
        </w:numPr>
        <w:jc w:val="both"/>
        <w:rPr>
          <w:rFonts w:ascii="Bordeaux Light" w:hAnsi="Bordeaux Light"/>
          <w:sz w:val="22"/>
          <w:szCs w:val="22"/>
        </w:rPr>
      </w:pPr>
      <w:r w:rsidRPr="00672C20">
        <w:rPr>
          <w:rFonts w:ascii="Bordeaux Light" w:hAnsi="Bordeaux Light"/>
          <w:sz w:val="22"/>
          <w:szCs w:val="22"/>
        </w:rPr>
        <w:t xml:space="preserve">Puede buscar por categorías: contemporánea para adultos, alternativa, blue grass, blues, rock clásico, clásica, country, easy listening, electrónica, folk, gospel, hip-hop, jazz, latina, metal, new age, novedades, oldies, pop, reggae, r&amp;b, rock, soft rock, soul, deportes, charlas, techno, top 40 y mundial. </w:t>
      </w:r>
      <w:r w:rsidR="00924321" w:rsidRPr="00672C20">
        <w:rPr>
          <w:rFonts w:ascii="Bordeaux Light" w:hAnsi="Bordeaux Light"/>
          <w:sz w:val="22"/>
          <w:szCs w:val="22"/>
        </w:rPr>
        <w:t>Pulse</w:t>
      </w:r>
      <w:r w:rsidRPr="00672C20">
        <w:rPr>
          <w:rFonts w:ascii="Bordeaux Light" w:hAnsi="Bordeaux Light"/>
          <w:sz w:val="22"/>
          <w:szCs w:val="22"/>
        </w:rPr>
        <w:t xml:space="preserve"> la tecla </w:t>
      </w:r>
      <w:r w:rsidRPr="00672C20">
        <w:rPr>
          <w:rFonts w:ascii="Bordeaux Light" w:hAnsi="Bordeaux Light"/>
          <w:b/>
          <w:bCs/>
          <w:i/>
          <w:iCs/>
          <w:sz w:val="22"/>
          <w:szCs w:val="22"/>
        </w:rPr>
        <w:t>Confirmar</w:t>
      </w:r>
      <w:r w:rsidRPr="00672C20">
        <w:rPr>
          <w:rFonts w:ascii="Bordeaux Light" w:hAnsi="Bordeaux Light"/>
          <w:sz w:val="22"/>
          <w:szCs w:val="22"/>
        </w:rPr>
        <w:t xml:space="preserve"> para seleccionar una de esas categorías y, a continuación, utilice las teclas </w:t>
      </w:r>
      <w:r w:rsidRPr="00672C20">
        <w:rPr>
          <w:rFonts w:ascii="Bordeaux Light" w:hAnsi="Bordeaux Light" w:cs="Arial"/>
          <w:b/>
          <w:bCs/>
          <w:i/>
          <w:iCs/>
          <w:sz w:val="22"/>
          <w:szCs w:val="22"/>
        </w:rPr>
        <w:t>4</w:t>
      </w:r>
      <w:r w:rsidRPr="00672C20">
        <w:rPr>
          <w:rFonts w:ascii="Bordeaux Light" w:hAnsi="Bordeaux Light" w:cs="Arial"/>
          <w:sz w:val="22"/>
          <w:szCs w:val="22"/>
        </w:rPr>
        <w:t xml:space="preserve"> y</w:t>
      </w:r>
      <w:r w:rsidRPr="00672C20">
        <w:rPr>
          <w:rFonts w:ascii="Bordeaux Light" w:hAnsi="Bordeaux Light" w:cs="Arial"/>
          <w:b/>
          <w:bCs/>
          <w:i/>
          <w:iCs/>
          <w:sz w:val="22"/>
          <w:szCs w:val="22"/>
        </w:rPr>
        <w:t xml:space="preserve"> 6</w:t>
      </w:r>
      <w:r w:rsidRPr="00672C20">
        <w:rPr>
          <w:rFonts w:ascii="Bordeaux Light" w:hAnsi="Bordeaux Light" w:cs="Arial"/>
          <w:sz w:val="22"/>
          <w:szCs w:val="22"/>
        </w:rPr>
        <w:t xml:space="preserve"> </w:t>
      </w:r>
      <w:r w:rsidRPr="00672C20">
        <w:rPr>
          <w:rFonts w:ascii="Bordeaux Light" w:hAnsi="Bordeaux Light"/>
          <w:sz w:val="22"/>
          <w:szCs w:val="22"/>
        </w:rPr>
        <w:t>para navegar por la lista de resultados.</w:t>
      </w:r>
    </w:p>
    <w:p w14:paraId="30C8A350" w14:textId="77777777" w:rsidR="00F8759D" w:rsidRPr="00672C20" w:rsidRDefault="00F8759D" w:rsidP="00F8759D">
      <w:pPr>
        <w:jc w:val="both"/>
        <w:rPr>
          <w:rFonts w:ascii="Bordeaux Light" w:hAnsi="Bordeaux Light"/>
          <w:sz w:val="22"/>
          <w:szCs w:val="22"/>
        </w:rPr>
      </w:pPr>
    </w:p>
    <w:p w14:paraId="1C2DFFBE" w14:textId="1A5E6F6E" w:rsidR="00F8759D" w:rsidRPr="00672C20" w:rsidRDefault="00F8759D" w:rsidP="000237FE">
      <w:pPr>
        <w:pStyle w:val="Textoindependiente"/>
        <w:rPr>
          <w:b/>
        </w:rPr>
      </w:pPr>
      <w:r w:rsidRPr="00672C20">
        <w:rPr>
          <w:b/>
        </w:rPr>
        <w:t xml:space="preserve">Para escuchar </w:t>
      </w:r>
      <w:r w:rsidR="004D681B" w:rsidRPr="00672C20">
        <w:rPr>
          <w:b/>
        </w:rPr>
        <w:t xml:space="preserve">emisoras </w:t>
      </w:r>
      <w:r w:rsidRPr="00672C20">
        <w:rPr>
          <w:b/>
        </w:rPr>
        <w:t xml:space="preserve">de Radio por Internet: </w:t>
      </w:r>
    </w:p>
    <w:p w14:paraId="2BB8E109" w14:textId="4C03340A" w:rsidR="00F8759D" w:rsidRPr="00672C20" w:rsidRDefault="00F8759D">
      <w:pPr>
        <w:pStyle w:val="Prrafodelista"/>
        <w:numPr>
          <w:ilvl w:val="0"/>
          <w:numId w:val="16"/>
        </w:numPr>
        <w:jc w:val="both"/>
        <w:rPr>
          <w:rFonts w:ascii="Bordeaux Light" w:hAnsi="Bordeaux Light"/>
          <w:sz w:val="22"/>
          <w:szCs w:val="22"/>
        </w:rPr>
      </w:pPr>
      <w:r w:rsidRPr="00672C20">
        <w:rPr>
          <w:rFonts w:ascii="Bordeaux Light" w:hAnsi="Bordeaux Light" w:cs="Arial"/>
          <w:sz w:val="22"/>
          <w:szCs w:val="22"/>
        </w:rPr>
        <w:t xml:space="preserve">Desde la biblioteca en línea Radio por Internet, </w:t>
      </w:r>
      <w:r w:rsidRPr="00672C20">
        <w:rPr>
          <w:rFonts w:ascii="Bordeaux Light" w:hAnsi="Bordeaux Light"/>
          <w:sz w:val="22"/>
          <w:szCs w:val="22"/>
        </w:rPr>
        <w:t xml:space="preserve">utilice las teclas </w:t>
      </w:r>
      <w:r w:rsidRPr="00672C20">
        <w:rPr>
          <w:rFonts w:ascii="Bordeaux Light" w:hAnsi="Bordeaux Light" w:cs="Arial"/>
          <w:b/>
          <w:bCs/>
          <w:i/>
          <w:iCs/>
          <w:sz w:val="22"/>
          <w:szCs w:val="22"/>
        </w:rPr>
        <w:t>4</w:t>
      </w:r>
      <w:r w:rsidRPr="00672C20">
        <w:rPr>
          <w:rFonts w:ascii="Bordeaux Light" w:hAnsi="Bordeaux Light" w:cs="Arial"/>
          <w:sz w:val="22"/>
          <w:szCs w:val="22"/>
        </w:rPr>
        <w:t xml:space="preserve"> y</w:t>
      </w:r>
      <w:r w:rsidRPr="00672C20">
        <w:rPr>
          <w:rFonts w:ascii="Bordeaux Light" w:hAnsi="Bordeaux Light" w:cs="Arial"/>
          <w:b/>
          <w:bCs/>
          <w:i/>
          <w:iCs/>
          <w:sz w:val="22"/>
          <w:szCs w:val="22"/>
        </w:rPr>
        <w:t xml:space="preserve"> 6</w:t>
      </w:r>
      <w:r w:rsidRPr="00672C20">
        <w:rPr>
          <w:rFonts w:ascii="Bordeaux Light" w:hAnsi="Bordeaux Light" w:cs="Arial"/>
          <w:sz w:val="22"/>
          <w:szCs w:val="22"/>
        </w:rPr>
        <w:t xml:space="preserve"> </w:t>
      </w:r>
      <w:r w:rsidRPr="00672C20">
        <w:rPr>
          <w:rFonts w:ascii="Bordeaux Light" w:hAnsi="Bordeaux Light"/>
          <w:sz w:val="22"/>
          <w:szCs w:val="22"/>
        </w:rPr>
        <w:t xml:space="preserve">para navegar entre las listas de reproducción o seleccione la opción </w:t>
      </w:r>
      <w:r w:rsidR="000237FE" w:rsidRPr="00672C20">
        <w:rPr>
          <w:rFonts w:ascii="Bordeaux Light" w:hAnsi="Bordeaux Light"/>
          <w:sz w:val="22"/>
          <w:szCs w:val="22"/>
        </w:rPr>
        <w:t>“</w:t>
      </w:r>
      <w:r w:rsidRPr="00672C20">
        <w:rPr>
          <w:rFonts w:ascii="Bordeaux Light" w:hAnsi="Bordeaux Light"/>
          <w:sz w:val="22"/>
          <w:szCs w:val="22"/>
        </w:rPr>
        <w:t>Buscar Ootunes</w:t>
      </w:r>
      <w:r w:rsidR="000237FE" w:rsidRPr="00672C20">
        <w:rPr>
          <w:rFonts w:ascii="Bordeaux Light" w:hAnsi="Bordeaux Light"/>
          <w:sz w:val="22"/>
          <w:szCs w:val="22"/>
        </w:rPr>
        <w:t>”</w:t>
      </w:r>
      <w:r w:rsidRPr="00672C20">
        <w:rPr>
          <w:rFonts w:ascii="Bordeaux Light" w:hAnsi="Bordeaux Light"/>
          <w:sz w:val="22"/>
          <w:szCs w:val="22"/>
        </w:rPr>
        <w:t xml:space="preserve">, luego </w:t>
      </w:r>
      <w:r w:rsidR="00924321" w:rsidRPr="00672C20">
        <w:rPr>
          <w:rFonts w:ascii="Bordeaux Light" w:hAnsi="Bordeaux Light"/>
          <w:sz w:val="22"/>
          <w:szCs w:val="22"/>
        </w:rPr>
        <w:t>pulse</w:t>
      </w:r>
      <w:r w:rsidRPr="00672C20">
        <w:rPr>
          <w:rFonts w:ascii="Bordeaux Light" w:hAnsi="Bordeaux Light"/>
          <w:sz w:val="22"/>
          <w:szCs w:val="22"/>
        </w:rPr>
        <w:t xml:space="preserve"> la tecla </w:t>
      </w:r>
      <w:r w:rsidRPr="00672C20">
        <w:rPr>
          <w:rFonts w:ascii="Bordeaux Light" w:hAnsi="Bordeaux Light"/>
          <w:b/>
          <w:bCs/>
          <w:i/>
          <w:iCs/>
          <w:sz w:val="22"/>
          <w:szCs w:val="22"/>
        </w:rPr>
        <w:t>Confirmar</w:t>
      </w:r>
      <w:r w:rsidRPr="00672C20">
        <w:rPr>
          <w:rFonts w:ascii="Bordeaux Light" w:hAnsi="Bordeaux Light"/>
          <w:sz w:val="22"/>
          <w:szCs w:val="22"/>
        </w:rPr>
        <w:t xml:space="preserve"> para seleccionar una lista de reproducción o la opción de búsqueda. Si </w:t>
      </w:r>
      <w:r w:rsidR="00405686" w:rsidRPr="00672C20">
        <w:rPr>
          <w:rFonts w:ascii="Bordeaux Light" w:hAnsi="Bordeaux Light"/>
          <w:sz w:val="22"/>
          <w:szCs w:val="22"/>
        </w:rPr>
        <w:t>ha</w:t>
      </w:r>
      <w:r w:rsidRPr="00672C20">
        <w:rPr>
          <w:rFonts w:ascii="Bordeaux Light" w:hAnsi="Bordeaux Light"/>
          <w:sz w:val="22"/>
          <w:szCs w:val="22"/>
        </w:rPr>
        <w:t xml:space="preserve"> seleccionado la opción </w:t>
      </w:r>
      <w:r w:rsidR="000237FE" w:rsidRPr="00672C20">
        <w:rPr>
          <w:rFonts w:ascii="Bordeaux Light" w:hAnsi="Bordeaux Light"/>
          <w:sz w:val="22"/>
          <w:szCs w:val="22"/>
        </w:rPr>
        <w:t>“</w:t>
      </w:r>
      <w:r w:rsidRPr="00672C20">
        <w:rPr>
          <w:rFonts w:ascii="Bordeaux Light" w:hAnsi="Bordeaux Light"/>
          <w:sz w:val="22"/>
          <w:szCs w:val="22"/>
        </w:rPr>
        <w:t>Buscar Ootunes</w:t>
      </w:r>
      <w:r w:rsidR="000237FE" w:rsidRPr="00672C20">
        <w:rPr>
          <w:rFonts w:ascii="Bordeaux Light" w:hAnsi="Bordeaux Light"/>
          <w:sz w:val="22"/>
          <w:szCs w:val="22"/>
        </w:rPr>
        <w:t>”</w:t>
      </w:r>
      <w:r w:rsidRPr="00672C20">
        <w:rPr>
          <w:rFonts w:ascii="Bordeaux Light" w:hAnsi="Bordeaux Light"/>
          <w:sz w:val="22"/>
          <w:szCs w:val="22"/>
        </w:rPr>
        <w:t xml:space="preserve">, </w:t>
      </w:r>
      <w:r w:rsidR="00924321" w:rsidRPr="00672C20">
        <w:rPr>
          <w:rFonts w:ascii="Bordeaux Light" w:hAnsi="Bordeaux Light"/>
          <w:sz w:val="22"/>
          <w:szCs w:val="22"/>
        </w:rPr>
        <w:t>pulse</w:t>
      </w:r>
      <w:r w:rsidRPr="00672C20">
        <w:rPr>
          <w:rFonts w:ascii="Bordeaux Light" w:hAnsi="Bordeaux Light"/>
          <w:sz w:val="22"/>
          <w:szCs w:val="22"/>
        </w:rPr>
        <w:t xml:space="preserve"> las teclas </w:t>
      </w:r>
      <w:r w:rsidRPr="00672C20">
        <w:rPr>
          <w:rFonts w:ascii="Bordeaux Light" w:hAnsi="Bordeaux Light" w:cs="Arial"/>
          <w:b/>
          <w:bCs/>
          <w:i/>
          <w:iCs/>
          <w:sz w:val="22"/>
          <w:szCs w:val="22"/>
        </w:rPr>
        <w:t>4</w:t>
      </w:r>
      <w:r w:rsidRPr="00672C20">
        <w:rPr>
          <w:rFonts w:ascii="Bordeaux Light" w:hAnsi="Bordeaux Light" w:cs="Arial"/>
          <w:sz w:val="22"/>
          <w:szCs w:val="22"/>
        </w:rPr>
        <w:t xml:space="preserve"> y</w:t>
      </w:r>
      <w:r w:rsidRPr="00672C20">
        <w:rPr>
          <w:rFonts w:ascii="Bordeaux Light" w:hAnsi="Bordeaux Light" w:cs="Arial"/>
          <w:b/>
          <w:bCs/>
          <w:i/>
          <w:iCs/>
          <w:sz w:val="22"/>
          <w:szCs w:val="22"/>
        </w:rPr>
        <w:t xml:space="preserve"> 6</w:t>
      </w:r>
      <w:r w:rsidRPr="00672C20">
        <w:rPr>
          <w:rFonts w:ascii="Bordeaux Light" w:hAnsi="Bordeaux Light" w:cs="Arial"/>
          <w:sz w:val="22"/>
          <w:szCs w:val="22"/>
        </w:rPr>
        <w:t xml:space="preserve"> </w:t>
      </w:r>
      <w:r w:rsidRPr="00672C20">
        <w:rPr>
          <w:rFonts w:ascii="Bordeaux Light" w:hAnsi="Bordeaux Light"/>
          <w:sz w:val="22"/>
          <w:szCs w:val="22"/>
        </w:rPr>
        <w:t xml:space="preserve">para buscar por categorías o </w:t>
      </w:r>
      <w:r w:rsidR="00924321" w:rsidRPr="00672C20">
        <w:rPr>
          <w:rFonts w:ascii="Bordeaux Light" w:hAnsi="Bordeaux Light"/>
          <w:sz w:val="22"/>
          <w:szCs w:val="22"/>
        </w:rPr>
        <w:t>pulse</w:t>
      </w:r>
      <w:r w:rsidRPr="00672C20">
        <w:rPr>
          <w:rFonts w:ascii="Bordeaux Light" w:hAnsi="Bordeaux Light"/>
          <w:sz w:val="22"/>
          <w:szCs w:val="22"/>
        </w:rPr>
        <w:t xml:space="preserve"> la opción </w:t>
      </w:r>
      <w:r w:rsidR="000237FE" w:rsidRPr="00672C20">
        <w:rPr>
          <w:rFonts w:ascii="Bordeaux Light" w:hAnsi="Bordeaux Light"/>
          <w:sz w:val="22"/>
          <w:szCs w:val="22"/>
        </w:rPr>
        <w:t>“</w:t>
      </w:r>
      <w:r w:rsidRPr="00672C20">
        <w:rPr>
          <w:rFonts w:ascii="Bordeaux Light" w:hAnsi="Bordeaux Light"/>
          <w:sz w:val="22"/>
          <w:szCs w:val="22"/>
        </w:rPr>
        <w:t>Buscar</w:t>
      </w:r>
      <w:r w:rsidR="000237FE" w:rsidRPr="00672C20">
        <w:rPr>
          <w:rFonts w:ascii="Bordeaux Light" w:hAnsi="Bordeaux Light"/>
          <w:sz w:val="22"/>
          <w:szCs w:val="22"/>
        </w:rPr>
        <w:t>”</w:t>
      </w:r>
      <w:r w:rsidRPr="00672C20">
        <w:rPr>
          <w:rFonts w:ascii="Bordeaux Light" w:hAnsi="Bordeaux Light"/>
          <w:sz w:val="22"/>
          <w:szCs w:val="22"/>
        </w:rPr>
        <w:t xml:space="preserve"> para introducir palabras clave de búsqueda y, a continuación, </w:t>
      </w:r>
      <w:r w:rsidR="00924321" w:rsidRPr="00672C20">
        <w:rPr>
          <w:rFonts w:ascii="Bordeaux Light" w:hAnsi="Bordeaux Light"/>
          <w:sz w:val="22"/>
          <w:szCs w:val="22"/>
        </w:rPr>
        <w:t>pulse</w:t>
      </w:r>
      <w:r w:rsidRPr="00672C20">
        <w:rPr>
          <w:rFonts w:ascii="Bordeaux Light" w:hAnsi="Bordeaux Light"/>
          <w:sz w:val="22"/>
          <w:szCs w:val="22"/>
        </w:rPr>
        <w:t xml:space="preserve"> la tecla </w:t>
      </w:r>
      <w:r w:rsidRPr="00672C20">
        <w:rPr>
          <w:rFonts w:ascii="Bordeaux Light" w:hAnsi="Bordeaux Light"/>
          <w:b/>
          <w:bCs/>
          <w:i/>
          <w:iCs/>
          <w:sz w:val="22"/>
          <w:szCs w:val="22"/>
        </w:rPr>
        <w:t>Confirmar</w:t>
      </w:r>
      <w:r w:rsidRPr="00672C20">
        <w:rPr>
          <w:rFonts w:ascii="Bordeaux Light" w:hAnsi="Bordeaux Light"/>
          <w:sz w:val="22"/>
          <w:szCs w:val="22"/>
        </w:rPr>
        <w:t xml:space="preserve"> para acceder a la lista de resultados. Si usted ha seleccionado la lista de reproducción Humanware o cualquier otra lista de reproducción, pasará directamente a la lista de resultados. Navegue por las </w:t>
      </w:r>
      <w:r w:rsidR="004D681B" w:rsidRPr="00672C20">
        <w:rPr>
          <w:rFonts w:ascii="Bordeaux Light" w:hAnsi="Bordeaux Light"/>
          <w:sz w:val="22"/>
          <w:szCs w:val="22"/>
        </w:rPr>
        <w:t xml:space="preserve">emisoras </w:t>
      </w:r>
      <w:r w:rsidRPr="00672C20">
        <w:rPr>
          <w:rFonts w:ascii="Bordeaux Light" w:hAnsi="Bordeaux Light"/>
          <w:sz w:val="22"/>
          <w:szCs w:val="22"/>
        </w:rPr>
        <w:t xml:space="preserve">de radio con las teclas </w:t>
      </w:r>
      <w:r w:rsidRPr="00672C20">
        <w:rPr>
          <w:rFonts w:ascii="Bordeaux Light" w:hAnsi="Bordeaux Light" w:cs="Arial"/>
          <w:b/>
          <w:bCs/>
          <w:i/>
          <w:iCs/>
          <w:sz w:val="22"/>
          <w:szCs w:val="22"/>
        </w:rPr>
        <w:t>4</w:t>
      </w:r>
      <w:r w:rsidRPr="00672C20">
        <w:rPr>
          <w:rFonts w:ascii="Bordeaux Light" w:hAnsi="Bordeaux Light" w:cs="Arial"/>
          <w:sz w:val="22"/>
          <w:szCs w:val="22"/>
        </w:rPr>
        <w:t xml:space="preserve"> y</w:t>
      </w:r>
      <w:r w:rsidRPr="00672C20">
        <w:rPr>
          <w:rFonts w:ascii="Bordeaux Light" w:hAnsi="Bordeaux Light" w:cs="Arial"/>
          <w:b/>
          <w:bCs/>
          <w:i/>
          <w:iCs/>
          <w:sz w:val="22"/>
          <w:szCs w:val="22"/>
        </w:rPr>
        <w:t xml:space="preserve"> 6</w:t>
      </w:r>
      <w:r w:rsidRPr="00672C20">
        <w:rPr>
          <w:rFonts w:ascii="Bordeaux Light" w:hAnsi="Bordeaux Light"/>
          <w:sz w:val="22"/>
          <w:szCs w:val="22"/>
        </w:rPr>
        <w:t xml:space="preserve">. </w:t>
      </w:r>
      <w:r w:rsidRPr="00672C20">
        <w:rPr>
          <w:rFonts w:ascii="Bordeaux Light" w:hAnsi="Bordeaux Light" w:cs="Arial"/>
          <w:sz w:val="22"/>
          <w:szCs w:val="22"/>
        </w:rPr>
        <w:t xml:space="preserve">El </w:t>
      </w:r>
      <w:r w:rsidRPr="00672C20">
        <w:rPr>
          <w:rFonts w:ascii="Bordeaux Light" w:hAnsi="Bordeaux Light" w:cs="Arial"/>
          <w:i/>
          <w:sz w:val="22"/>
          <w:szCs w:val="22"/>
        </w:rPr>
        <w:t>Stream</w:t>
      </w:r>
      <w:r w:rsidRPr="00672C20">
        <w:rPr>
          <w:rFonts w:ascii="Bordeaux Light" w:hAnsi="Bordeaux Light" w:cs="Arial"/>
          <w:sz w:val="22"/>
          <w:szCs w:val="22"/>
        </w:rPr>
        <w:t xml:space="preserve"> indica el número y el nombre de la estación actual</w:t>
      </w:r>
      <w:r w:rsidRPr="00672C20">
        <w:rPr>
          <w:rFonts w:ascii="Bordeaux Light" w:hAnsi="Bordeaux Light"/>
          <w:sz w:val="22"/>
          <w:szCs w:val="22"/>
        </w:rPr>
        <w:t>.</w:t>
      </w:r>
      <w:r w:rsidR="00C722EA" w:rsidRPr="00672C20">
        <w:rPr>
          <w:rFonts w:ascii="Bordeaux Light" w:hAnsi="Bordeaux Light"/>
          <w:sz w:val="22"/>
          <w:szCs w:val="22"/>
        </w:rPr>
        <w:t xml:space="preserve"> Si hay más de 100 resultados, utilice el botón </w:t>
      </w:r>
      <w:r w:rsidR="00C722EA" w:rsidRPr="00672C20">
        <w:rPr>
          <w:rFonts w:ascii="Bordeaux Light" w:hAnsi="Bordeaux Light"/>
          <w:b/>
          <w:bCs/>
          <w:i/>
          <w:iCs/>
          <w:sz w:val="22"/>
          <w:szCs w:val="22"/>
        </w:rPr>
        <w:t>Página siguiente</w:t>
      </w:r>
      <w:r w:rsidR="00C722EA" w:rsidRPr="00672C20">
        <w:rPr>
          <w:rFonts w:ascii="Bordeaux Light" w:hAnsi="Bordeaux Light"/>
          <w:sz w:val="22"/>
          <w:szCs w:val="22"/>
        </w:rPr>
        <w:t>, que encontrará al final de la lista, para desplazarse a los siguientes resultados.</w:t>
      </w:r>
    </w:p>
    <w:p w14:paraId="6E9DD4E8" w14:textId="765B22F5" w:rsidR="00F8759D" w:rsidRPr="00672C20" w:rsidRDefault="00F8759D">
      <w:pPr>
        <w:pStyle w:val="Prrafodelista"/>
        <w:numPr>
          <w:ilvl w:val="0"/>
          <w:numId w:val="16"/>
        </w:numPr>
        <w:jc w:val="both"/>
        <w:rPr>
          <w:rFonts w:ascii="Bordeaux Light" w:hAnsi="Bordeaux Light"/>
          <w:sz w:val="22"/>
          <w:szCs w:val="22"/>
        </w:rPr>
      </w:pPr>
      <w:r w:rsidRPr="00672C20">
        <w:rPr>
          <w:rFonts w:ascii="Bordeaux Light" w:hAnsi="Bordeaux Light"/>
          <w:sz w:val="22"/>
          <w:szCs w:val="22"/>
        </w:rPr>
        <w:t xml:space="preserve">La tecla </w:t>
      </w:r>
      <w:r w:rsidRPr="00672C20">
        <w:rPr>
          <w:rFonts w:ascii="Bordeaux Light" w:hAnsi="Bordeaux Light"/>
          <w:b/>
          <w:bCs/>
          <w:i/>
          <w:iCs/>
          <w:sz w:val="22"/>
          <w:szCs w:val="22"/>
        </w:rPr>
        <w:t>Ir a</w:t>
      </w:r>
      <w:r w:rsidRPr="00672C20">
        <w:rPr>
          <w:rFonts w:ascii="Bordeaux Light" w:hAnsi="Bordeaux Light"/>
          <w:sz w:val="22"/>
          <w:szCs w:val="22"/>
        </w:rPr>
        <w:t xml:space="preserve"> </w:t>
      </w:r>
      <w:r w:rsidRPr="00672C20">
        <w:rPr>
          <w:rFonts w:ascii="Bordeaux Light" w:hAnsi="Bordeaux Light" w:cs="Arial"/>
          <w:sz w:val="22"/>
          <w:szCs w:val="22"/>
        </w:rPr>
        <w:t xml:space="preserve">sirve para llegar directamente a una </w:t>
      </w:r>
      <w:r w:rsidR="004D681B" w:rsidRPr="00672C20">
        <w:rPr>
          <w:rFonts w:ascii="Bordeaux Light" w:hAnsi="Bordeaux Light" w:cs="Arial"/>
          <w:sz w:val="22"/>
          <w:szCs w:val="22"/>
        </w:rPr>
        <w:t xml:space="preserve">emisora </w:t>
      </w:r>
      <w:r w:rsidRPr="00672C20">
        <w:rPr>
          <w:rFonts w:ascii="Bordeaux Light" w:hAnsi="Bordeaux Light" w:cs="Arial"/>
          <w:sz w:val="22"/>
          <w:szCs w:val="22"/>
        </w:rPr>
        <w:t>de radio específica</w:t>
      </w:r>
      <w:r w:rsidRPr="00672C20">
        <w:rPr>
          <w:rFonts w:ascii="Bordeaux Light" w:hAnsi="Bordeaux Light"/>
          <w:sz w:val="22"/>
          <w:szCs w:val="22"/>
        </w:rPr>
        <w:t xml:space="preserve">. </w:t>
      </w:r>
      <w:r w:rsidR="00924321" w:rsidRPr="00672C20">
        <w:rPr>
          <w:rFonts w:ascii="Bordeaux Light" w:hAnsi="Bordeaux Light"/>
          <w:sz w:val="22"/>
          <w:szCs w:val="22"/>
        </w:rPr>
        <w:t>Pulse</w:t>
      </w:r>
      <w:r w:rsidRPr="00672C20">
        <w:rPr>
          <w:rFonts w:ascii="Bordeaux Light" w:hAnsi="Bordeaux Light"/>
          <w:sz w:val="22"/>
          <w:szCs w:val="22"/>
        </w:rPr>
        <w:t xml:space="preserve"> </w:t>
      </w:r>
      <w:r w:rsidRPr="00672C20">
        <w:rPr>
          <w:rFonts w:ascii="Bordeaux Light" w:hAnsi="Bordeaux Light"/>
          <w:b/>
          <w:bCs/>
          <w:i/>
          <w:iCs/>
          <w:sz w:val="22"/>
          <w:szCs w:val="22"/>
        </w:rPr>
        <w:t>Ir a</w:t>
      </w:r>
      <w:r w:rsidRPr="00672C20">
        <w:rPr>
          <w:rFonts w:ascii="Bordeaux Light" w:hAnsi="Bordeaux Light"/>
          <w:sz w:val="22"/>
          <w:szCs w:val="22"/>
        </w:rPr>
        <w:t xml:space="preserve">, introduzca el número de la </w:t>
      </w:r>
      <w:r w:rsidR="004D681B" w:rsidRPr="00672C20">
        <w:rPr>
          <w:rFonts w:ascii="Bordeaux Light" w:hAnsi="Bordeaux Light"/>
          <w:sz w:val="22"/>
          <w:szCs w:val="22"/>
        </w:rPr>
        <w:t xml:space="preserve">emisora </w:t>
      </w:r>
      <w:r w:rsidRPr="00672C20">
        <w:rPr>
          <w:rFonts w:ascii="Bordeaux Light" w:hAnsi="Bordeaux Light"/>
          <w:sz w:val="22"/>
          <w:szCs w:val="22"/>
        </w:rPr>
        <w:t xml:space="preserve">deseada, y luego pulse la tecla </w:t>
      </w:r>
      <w:r w:rsidRPr="00672C20">
        <w:rPr>
          <w:rFonts w:ascii="Bordeaux Light" w:hAnsi="Bordeaux Light"/>
          <w:b/>
          <w:bCs/>
          <w:i/>
          <w:iCs/>
          <w:sz w:val="22"/>
          <w:szCs w:val="22"/>
        </w:rPr>
        <w:t>Confirmar</w:t>
      </w:r>
      <w:r w:rsidRPr="00672C20">
        <w:rPr>
          <w:rFonts w:ascii="Bordeaux Light" w:hAnsi="Bordeaux Light"/>
          <w:sz w:val="22"/>
          <w:szCs w:val="22"/>
        </w:rPr>
        <w:t xml:space="preserve">. </w:t>
      </w:r>
    </w:p>
    <w:p w14:paraId="37FDC2CA" w14:textId="5B19D41F" w:rsidR="00F8759D" w:rsidRPr="00672C20" w:rsidRDefault="00924321">
      <w:pPr>
        <w:pStyle w:val="Prrafodelista"/>
        <w:numPr>
          <w:ilvl w:val="0"/>
          <w:numId w:val="16"/>
        </w:numPr>
        <w:jc w:val="both"/>
        <w:rPr>
          <w:rFonts w:ascii="Bordeaux Light" w:hAnsi="Bordeaux Light"/>
          <w:sz w:val="22"/>
          <w:szCs w:val="22"/>
        </w:rPr>
      </w:pPr>
      <w:r w:rsidRPr="00672C20">
        <w:rPr>
          <w:rFonts w:ascii="Bordeaux Light" w:hAnsi="Bordeaux Light"/>
          <w:sz w:val="22"/>
          <w:szCs w:val="22"/>
        </w:rPr>
        <w:t>Pulse</w:t>
      </w:r>
      <w:r w:rsidR="00F8759D" w:rsidRPr="00672C20">
        <w:rPr>
          <w:rFonts w:ascii="Bordeaux Light" w:hAnsi="Bordeaux Light"/>
          <w:sz w:val="22"/>
          <w:szCs w:val="22"/>
        </w:rPr>
        <w:t xml:space="preserve"> </w:t>
      </w:r>
      <w:r w:rsidR="00F8759D" w:rsidRPr="00672C20">
        <w:rPr>
          <w:rFonts w:ascii="Bordeaux Light" w:hAnsi="Bordeaux Light"/>
          <w:b/>
          <w:bCs/>
          <w:i/>
          <w:iCs/>
          <w:sz w:val="22"/>
          <w:szCs w:val="22"/>
        </w:rPr>
        <w:t>Reproducir/Parar</w:t>
      </w:r>
      <w:r w:rsidR="00F8759D" w:rsidRPr="00672C20">
        <w:rPr>
          <w:rFonts w:ascii="Bordeaux Light" w:hAnsi="Bordeaux Light"/>
          <w:sz w:val="22"/>
          <w:szCs w:val="22"/>
        </w:rPr>
        <w:t xml:space="preserve"> para empezar a escuchar la</w:t>
      </w:r>
      <w:r w:rsidR="004D681B" w:rsidRPr="00672C20">
        <w:rPr>
          <w:rFonts w:ascii="Bordeaux Light" w:hAnsi="Bordeaux Light"/>
          <w:sz w:val="22"/>
          <w:szCs w:val="22"/>
        </w:rPr>
        <w:t xml:space="preserve"> emisora</w:t>
      </w:r>
      <w:r w:rsidR="00F8759D" w:rsidRPr="00672C20">
        <w:rPr>
          <w:rFonts w:ascii="Bordeaux Light" w:hAnsi="Bordeaux Light"/>
          <w:sz w:val="22"/>
          <w:szCs w:val="22"/>
        </w:rPr>
        <w:t>.</w:t>
      </w:r>
    </w:p>
    <w:p w14:paraId="1D2698A0" w14:textId="5007F50A" w:rsidR="00F8759D" w:rsidRPr="00672C20" w:rsidRDefault="00F8759D">
      <w:pPr>
        <w:pStyle w:val="Prrafodelista"/>
        <w:numPr>
          <w:ilvl w:val="0"/>
          <w:numId w:val="16"/>
        </w:numPr>
        <w:jc w:val="both"/>
        <w:rPr>
          <w:rFonts w:ascii="Bordeaux Light" w:hAnsi="Bordeaux Light"/>
          <w:sz w:val="22"/>
          <w:szCs w:val="22"/>
        </w:rPr>
      </w:pPr>
      <w:r w:rsidRPr="00672C20">
        <w:rPr>
          <w:rFonts w:ascii="Bordeaux Light" w:hAnsi="Bordeaux Light"/>
          <w:sz w:val="22"/>
          <w:szCs w:val="22"/>
        </w:rPr>
        <w:t xml:space="preserve">Vuelva a </w:t>
      </w:r>
      <w:r w:rsidR="00906C2D" w:rsidRPr="00672C20">
        <w:rPr>
          <w:rFonts w:ascii="Bordeaux Light" w:hAnsi="Bordeaux Light"/>
          <w:sz w:val="22"/>
          <w:szCs w:val="22"/>
        </w:rPr>
        <w:t>pulsar</w:t>
      </w:r>
      <w:r w:rsidRPr="00672C20">
        <w:rPr>
          <w:rFonts w:ascii="Bordeaux Light" w:hAnsi="Bordeaux Light"/>
          <w:sz w:val="22"/>
          <w:szCs w:val="22"/>
        </w:rPr>
        <w:t xml:space="preserve"> </w:t>
      </w:r>
      <w:r w:rsidRPr="00672C20">
        <w:rPr>
          <w:rFonts w:ascii="Bordeaux Light" w:hAnsi="Bordeaux Light"/>
          <w:b/>
          <w:bCs/>
          <w:i/>
          <w:iCs/>
          <w:sz w:val="22"/>
          <w:szCs w:val="22"/>
        </w:rPr>
        <w:t>Reproducir/Parar</w:t>
      </w:r>
      <w:r w:rsidRPr="00672C20">
        <w:rPr>
          <w:rFonts w:ascii="Bordeaux Light" w:hAnsi="Bordeaux Light"/>
          <w:sz w:val="22"/>
          <w:szCs w:val="22"/>
        </w:rPr>
        <w:t xml:space="preserve"> para dejar de escuchar la</w:t>
      </w:r>
      <w:r w:rsidR="004D681B" w:rsidRPr="00672C20">
        <w:rPr>
          <w:rFonts w:ascii="Bordeaux Light" w:hAnsi="Bordeaux Light"/>
          <w:sz w:val="22"/>
          <w:szCs w:val="22"/>
        </w:rPr>
        <w:t xml:space="preserve"> emisora</w:t>
      </w:r>
      <w:r w:rsidRPr="00672C20">
        <w:rPr>
          <w:rFonts w:ascii="Bordeaux Light" w:hAnsi="Bordeaux Light"/>
          <w:sz w:val="22"/>
          <w:szCs w:val="22"/>
        </w:rPr>
        <w:t>.</w:t>
      </w:r>
    </w:p>
    <w:p w14:paraId="6CB9F269" w14:textId="4434192F" w:rsidR="00F8759D" w:rsidRPr="00672C20" w:rsidRDefault="00F8759D">
      <w:pPr>
        <w:pStyle w:val="Prrafodelista"/>
        <w:numPr>
          <w:ilvl w:val="0"/>
          <w:numId w:val="16"/>
        </w:numPr>
        <w:jc w:val="both"/>
        <w:rPr>
          <w:rFonts w:ascii="Bordeaux Light" w:hAnsi="Bordeaux Light"/>
          <w:sz w:val="22"/>
          <w:szCs w:val="22"/>
        </w:rPr>
      </w:pPr>
      <w:r w:rsidRPr="00672C20">
        <w:rPr>
          <w:rFonts w:ascii="Bordeaux Light" w:hAnsi="Bordeaux Light"/>
          <w:sz w:val="22"/>
          <w:szCs w:val="22"/>
        </w:rPr>
        <w:t xml:space="preserve">Si utiliza las teclas </w:t>
      </w:r>
      <w:r w:rsidRPr="00672C20">
        <w:rPr>
          <w:rFonts w:ascii="Bordeaux Light" w:hAnsi="Bordeaux Light"/>
          <w:b/>
          <w:bCs/>
          <w:i/>
          <w:iCs/>
          <w:sz w:val="22"/>
          <w:szCs w:val="22"/>
        </w:rPr>
        <w:t>4</w:t>
      </w:r>
      <w:r w:rsidRPr="00672C20">
        <w:rPr>
          <w:rFonts w:ascii="Bordeaux Light" w:hAnsi="Bordeaux Light"/>
          <w:sz w:val="22"/>
          <w:szCs w:val="22"/>
        </w:rPr>
        <w:t xml:space="preserve"> </w:t>
      </w:r>
      <w:r w:rsidR="00CC4D15" w:rsidRPr="00672C20">
        <w:rPr>
          <w:rFonts w:ascii="Bordeaux Light" w:hAnsi="Bordeaux Light"/>
          <w:sz w:val="22"/>
          <w:szCs w:val="22"/>
        </w:rPr>
        <w:t>o</w:t>
      </w:r>
      <w:r w:rsidRPr="00672C20">
        <w:rPr>
          <w:rFonts w:ascii="Bordeaux Light" w:hAnsi="Bordeaux Light"/>
          <w:sz w:val="22"/>
          <w:szCs w:val="22"/>
        </w:rPr>
        <w:t xml:space="preserve"> </w:t>
      </w:r>
      <w:r w:rsidRPr="00672C20">
        <w:rPr>
          <w:rFonts w:ascii="Bordeaux Light" w:hAnsi="Bordeaux Light"/>
          <w:b/>
          <w:bCs/>
          <w:i/>
          <w:iCs/>
          <w:sz w:val="22"/>
          <w:szCs w:val="22"/>
        </w:rPr>
        <w:t>6</w:t>
      </w:r>
      <w:r w:rsidRPr="00672C20">
        <w:rPr>
          <w:rFonts w:ascii="Bordeaux Light" w:hAnsi="Bordeaux Light"/>
          <w:sz w:val="22"/>
          <w:szCs w:val="22"/>
        </w:rPr>
        <w:t xml:space="preserve"> </w:t>
      </w:r>
      <w:r w:rsidRPr="00672C20">
        <w:rPr>
          <w:rFonts w:ascii="Bordeaux Light" w:hAnsi="Bordeaux Light" w:cs="Arial"/>
          <w:sz w:val="22"/>
          <w:szCs w:val="22"/>
        </w:rPr>
        <w:t xml:space="preserve">durante la reproducción de la </w:t>
      </w:r>
      <w:r w:rsidR="004D681B" w:rsidRPr="00672C20">
        <w:rPr>
          <w:rFonts w:ascii="Bordeaux Light" w:hAnsi="Bordeaux Light" w:cs="Arial"/>
          <w:sz w:val="22"/>
          <w:szCs w:val="22"/>
        </w:rPr>
        <w:t xml:space="preserve">emisora </w:t>
      </w:r>
      <w:r w:rsidRPr="00672C20">
        <w:rPr>
          <w:rFonts w:ascii="Bordeaux Light" w:hAnsi="Bordeaux Light" w:cs="Arial"/>
          <w:sz w:val="22"/>
          <w:szCs w:val="22"/>
        </w:rPr>
        <w:t xml:space="preserve">actual, la </w:t>
      </w:r>
      <w:r w:rsidR="004D681B" w:rsidRPr="00672C20">
        <w:rPr>
          <w:rFonts w:ascii="Bordeaux Light" w:hAnsi="Bordeaux Light" w:cs="Arial"/>
          <w:sz w:val="22"/>
          <w:szCs w:val="22"/>
        </w:rPr>
        <w:t xml:space="preserve">emisora </w:t>
      </w:r>
      <w:r w:rsidRPr="00672C20">
        <w:rPr>
          <w:rFonts w:ascii="Bordeaux Light" w:hAnsi="Bordeaux Light" w:cs="Arial"/>
          <w:sz w:val="22"/>
          <w:szCs w:val="22"/>
        </w:rPr>
        <w:t>anterior o siguiente comenzará inmediatamente a reproducirse</w:t>
      </w:r>
      <w:r w:rsidRPr="00672C20">
        <w:rPr>
          <w:rFonts w:ascii="Bordeaux Light" w:hAnsi="Bordeaux Light"/>
          <w:sz w:val="22"/>
          <w:szCs w:val="22"/>
        </w:rPr>
        <w:t>.</w:t>
      </w:r>
    </w:p>
    <w:p w14:paraId="3495A081" w14:textId="7DD544AA" w:rsidR="00F8759D" w:rsidRPr="00672C20" w:rsidRDefault="000B3719">
      <w:pPr>
        <w:pStyle w:val="Prrafodelista"/>
        <w:numPr>
          <w:ilvl w:val="0"/>
          <w:numId w:val="16"/>
        </w:numPr>
        <w:jc w:val="both"/>
        <w:rPr>
          <w:rFonts w:ascii="Bordeaux Light" w:hAnsi="Bordeaux Light" w:cs="Arial"/>
          <w:sz w:val="22"/>
          <w:szCs w:val="22"/>
        </w:rPr>
      </w:pPr>
      <w:r w:rsidRPr="00672C20">
        <w:rPr>
          <w:rFonts w:ascii="Bordeaux Light" w:hAnsi="Bordeaux Light" w:cs="Arial"/>
          <w:sz w:val="22"/>
          <w:szCs w:val="22"/>
        </w:rPr>
        <w:t>Pulsa</w:t>
      </w:r>
      <w:r w:rsidR="00F8759D" w:rsidRPr="00672C20">
        <w:rPr>
          <w:rFonts w:ascii="Bordeaux Light" w:hAnsi="Bordeaux Light" w:cs="Arial"/>
          <w:sz w:val="22"/>
          <w:szCs w:val="22"/>
        </w:rPr>
        <w:t xml:space="preserve">ndo la tecla </w:t>
      </w:r>
      <w:r w:rsidR="00F8759D" w:rsidRPr="00672C20">
        <w:rPr>
          <w:rFonts w:ascii="Bordeaux Light" w:hAnsi="Bordeaux Light" w:cs="Arial"/>
          <w:b/>
          <w:bCs/>
          <w:i/>
          <w:iCs/>
          <w:sz w:val="22"/>
          <w:szCs w:val="22"/>
        </w:rPr>
        <w:t>¿Dónde estoy?</w:t>
      </w:r>
      <w:r w:rsidR="00F8759D" w:rsidRPr="00672C20">
        <w:rPr>
          <w:rFonts w:ascii="Bordeaux Light" w:hAnsi="Bordeaux Light" w:cs="Arial"/>
          <w:sz w:val="22"/>
          <w:szCs w:val="22"/>
        </w:rPr>
        <w:t xml:space="preserve"> Tecla </w:t>
      </w:r>
      <w:r w:rsidR="00F8759D" w:rsidRPr="00672C20">
        <w:rPr>
          <w:rFonts w:ascii="Bordeaux Light" w:hAnsi="Bordeaux Light" w:cs="Arial"/>
          <w:b/>
          <w:bCs/>
          <w:sz w:val="22"/>
          <w:szCs w:val="22"/>
        </w:rPr>
        <w:t>5</w:t>
      </w:r>
      <w:r w:rsidR="00F8759D" w:rsidRPr="00672C20">
        <w:rPr>
          <w:rFonts w:ascii="Bordeaux Light" w:hAnsi="Bordeaux Light" w:cs="Arial"/>
          <w:sz w:val="22"/>
          <w:szCs w:val="22"/>
        </w:rPr>
        <w:t xml:space="preserve">, se obtiene información adicional acerca de la </w:t>
      </w:r>
      <w:r w:rsidR="004D681B" w:rsidRPr="00672C20">
        <w:rPr>
          <w:rFonts w:ascii="Bordeaux Light" w:hAnsi="Bordeaux Light" w:cs="Arial"/>
          <w:sz w:val="22"/>
          <w:szCs w:val="22"/>
        </w:rPr>
        <w:t xml:space="preserve">emisora </w:t>
      </w:r>
      <w:r w:rsidR="00F8759D" w:rsidRPr="00672C20">
        <w:rPr>
          <w:rFonts w:ascii="Bordeaux Light" w:hAnsi="Bordeaux Light" w:cs="Arial"/>
          <w:sz w:val="22"/>
          <w:szCs w:val="22"/>
        </w:rPr>
        <w:t>actual.</w:t>
      </w:r>
    </w:p>
    <w:p w14:paraId="6B3B402A" w14:textId="5FF2A330" w:rsidR="00F8759D" w:rsidRPr="00672C20" w:rsidRDefault="00F8759D">
      <w:pPr>
        <w:pStyle w:val="Prrafodelista"/>
        <w:numPr>
          <w:ilvl w:val="0"/>
          <w:numId w:val="16"/>
        </w:numPr>
        <w:jc w:val="both"/>
        <w:rPr>
          <w:rFonts w:ascii="Bordeaux Light" w:hAnsi="Bordeaux Light"/>
          <w:sz w:val="22"/>
          <w:szCs w:val="22"/>
        </w:rPr>
      </w:pPr>
      <w:r w:rsidRPr="00672C20">
        <w:rPr>
          <w:rFonts w:ascii="Bordeaux Light" w:hAnsi="Bordeaux Light"/>
          <w:sz w:val="22"/>
          <w:szCs w:val="22"/>
        </w:rPr>
        <w:t xml:space="preserve">La tecla </w:t>
      </w:r>
      <w:r w:rsidRPr="00672C20">
        <w:rPr>
          <w:rFonts w:ascii="Bordeaux Light" w:hAnsi="Bordeaux Light"/>
          <w:b/>
          <w:bCs/>
          <w:i/>
          <w:iCs/>
          <w:sz w:val="22"/>
          <w:szCs w:val="22"/>
        </w:rPr>
        <w:t>Marca</w:t>
      </w:r>
      <w:r w:rsidRPr="00672C20">
        <w:rPr>
          <w:rFonts w:ascii="Bordeaux Light" w:hAnsi="Bordeaux Light"/>
          <w:sz w:val="22"/>
          <w:szCs w:val="22"/>
        </w:rPr>
        <w:t xml:space="preserve"> le </w:t>
      </w:r>
      <w:r w:rsidRPr="00672C20">
        <w:rPr>
          <w:rFonts w:ascii="Bordeaux Light" w:hAnsi="Bordeaux Light" w:cs="Arial"/>
          <w:sz w:val="22"/>
          <w:szCs w:val="22"/>
        </w:rPr>
        <w:t xml:space="preserve">permite guardar la </w:t>
      </w:r>
      <w:r w:rsidR="004D681B" w:rsidRPr="00672C20">
        <w:rPr>
          <w:rFonts w:ascii="Bordeaux Light" w:hAnsi="Bordeaux Light" w:cs="Arial"/>
          <w:sz w:val="22"/>
          <w:szCs w:val="22"/>
        </w:rPr>
        <w:t xml:space="preserve">emisora </w:t>
      </w:r>
      <w:r w:rsidRPr="00672C20">
        <w:rPr>
          <w:rFonts w:ascii="Bordeaux Light" w:hAnsi="Bordeaux Light" w:cs="Arial"/>
          <w:sz w:val="22"/>
          <w:szCs w:val="22"/>
        </w:rPr>
        <w:t>actual en los Favoritos, siempre que pulse luego la tecla Confirmar</w:t>
      </w:r>
      <w:r w:rsidRPr="00672C20">
        <w:rPr>
          <w:rFonts w:ascii="Bordeaux Light" w:hAnsi="Bordeaux Light"/>
          <w:sz w:val="22"/>
          <w:szCs w:val="22"/>
        </w:rPr>
        <w:t>.</w:t>
      </w:r>
    </w:p>
    <w:p w14:paraId="5B197A26" w14:textId="7EF29F04" w:rsidR="00F8759D" w:rsidRPr="00672C20" w:rsidRDefault="00F8759D">
      <w:pPr>
        <w:pStyle w:val="Prrafodelista"/>
        <w:numPr>
          <w:ilvl w:val="0"/>
          <w:numId w:val="16"/>
        </w:numPr>
        <w:jc w:val="both"/>
        <w:rPr>
          <w:rFonts w:ascii="Bordeaux Light" w:hAnsi="Bordeaux Light"/>
          <w:sz w:val="22"/>
          <w:szCs w:val="22"/>
        </w:rPr>
      </w:pPr>
      <w:r w:rsidRPr="00672C20">
        <w:rPr>
          <w:rFonts w:ascii="Bordeaux Light" w:hAnsi="Bordeaux Light"/>
          <w:sz w:val="22"/>
          <w:szCs w:val="22"/>
        </w:rPr>
        <w:t xml:space="preserve">Cuando esté en una lista de reproducción, excepto en la lista de reproducción Humanware, </w:t>
      </w:r>
      <w:r w:rsidRPr="00672C20">
        <w:rPr>
          <w:rFonts w:ascii="Bordeaux Light" w:hAnsi="Bordeaux Light" w:cs="Arial"/>
          <w:sz w:val="22"/>
          <w:szCs w:val="22"/>
        </w:rPr>
        <w:t xml:space="preserve">Puede eliminar la </w:t>
      </w:r>
      <w:r w:rsidR="004D681B" w:rsidRPr="00672C20">
        <w:rPr>
          <w:rFonts w:ascii="Bordeaux Light" w:hAnsi="Bordeaux Light" w:cs="Arial"/>
          <w:sz w:val="22"/>
          <w:szCs w:val="22"/>
        </w:rPr>
        <w:t xml:space="preserve">emisora </w:t>
      </w:r>
      <w:r w:rsidRPr="00672C20">
        <w:rPr>
          <w:rFonts w:ascii="Bordeaux Light" w:hAnsi="Bordeaux Light" w:cs="Arial"/>
          <w:sz w:val="22"/>
          <w:szCs w:val="22"/>
        </w:rPr>
        <w:t xml:space="preserve">actual de la lista de reproducción </w:t>
      </w:r>
      <w:r w:rsidR="000B3719" w:rsidRPr="00672C20">
        <w:rPr>
          <w:rFonts w:ascii="Bordeaux Light" w:hAnsi="Bordeaux Light" w:cs="Arial"/>
          <w:sz w:val="22"/>
          <w:szCs w:val="22"/>
        </w:rPr>
        <w:t>pulsa</w:t>
      </w:r>
      <w:r w:rsidRPr="00672C20">
        <w:rPr>
          <w:rFonts w:ascii="Bordeaux Light" w:hAnsi="Bordeaux Light" w:cs="Arial"/>
          <w:sz w:val="22"/>
          <w:szCs w:val="22"/>
        </w:rPr>
        <w:t xml:space="preserve">ndo la tecla </w:t>
      </w:r>
      <w:r w:rsidRPr="00672C20">
        <w:rPr>
          <w:rFonts w:ascii="Bordeaux Light" w:hAnsi="Bordeaux Light" w:cs="Arial"/>
          <w:b/>
          <w:bCs/>
          <w:i/>
          <w:iCs/>
          <w:sz w:val="22"/>
          <w:szCs w:val="22"/>
        </w:rPr>
        <w:t>3</w:t>
      </w:r>
      <w:r w:rsidRPr="00672C20">
        <w:rPr>
          <w:rFonts w:ascii="Bordeaux Light" w:hAnsi="Bordeaux Light" w:cs="Arial"/>
          <w:sz w:val="22"/>
          <w:szCs w:val="22"/>
        </w:rPr>
        <w:t xml:space="preserve">. </w:t>
      </w:r>
      <w:r w:rsidR="00924321" w:rsidRPr="00672C20">
        <w:rPr>
          <w:rFonts w:ascii="Bordeaux Light" w:hAnsi="Bordeaux Light" w:cs="Arial"/>
          <w:sz w:val="22"/>
          <w:szCs w:val="22"/>
        </w:rPr>
        <w:t>Pulse</w:t>
      </w:r>
      <w:r w:rsidRPr="00672C20">
        <w:rPr>
          <w:rFonts w:ascii="Bordeaux Light" w:hAnsi="Bordeaux Light" w:cs="Arial"/>
          <w:sz w:val="22"/>
          <w:szCs w:val="22"/>
        </w:rPr>
        <w:t xml:space="preserve"> entonces la tecla </w:t>
      </w:r>
      <w:r w:rsidRPr="00672C20">
        <w:rPr>
          <w:rFonts w:ascii="Bordeaux Light" w:hAnsi="Bordeaux Light" w:cs="Arial"/>
          <w:b/>
          <w:bCs/>
          <w:i/>
          <w:iCs/>
          <w:sz w:val="22"/>
          <w:szCs w:val="22"/>
        </w:rPr>
        <w:t>Confirmar</w:t>
      </w:r>
      <w:r w:rsidRPr="00672C20">
        <w:rPr>
          <w:rFonts w:ascii="Bordeaux Light" w:hAnsi="Bordeaux Light" w:cs="Arial"/>
          <w:sz w:val="22"/>
          <w:szCs w:val="22"/>
        </w:rPr>
        <w:t xml:space="preserve"> para borrarla o pulse la tecla </w:t>
      </w:r>
      <w:r w:rsidRPr="00672C20">
        <w:rPr>
          <w:rFonts w:ascii="Bordeaux Light" w:hAnsi="Bordeaux Light" w:cs="Arial"/>
          <w:b/>
          <w:bCs/>
          <w:i/>
          <w:iCs/>
          <w:sz w:val="22"/>
          <w:szCs w:val="22"/>
        </w:rPr>
        <w:t>Asterisco</w:t>
      </w:r>
      <w:r w:rsidRPr="00672C20">
        <w:rPr>
          <w:rFonts w:ascii="Bordeaux Light" w:hAnsi="Bordeaux Light" w:cs="Arial"/>
          <w:sz w:val="22"/>
          <w:szCs w:val="22"/>
        </w:rPr>
        <w:t xml:space="preserve"> para evitar la eliminación</w:t>
      </w:r>
      <w:r w:rsidRPr="00672C20">
        <w:rPr>
          <w:rFonts w:ascii="Bordeaux Light" w:hAnsi="Bordeaux Light"/>
          <w:sz w:val="22"/>
          <w:szCs w:val="22"/>
        </w:rPr>
        <w:t>.</w:t>
      </w:r>
    </w:p>
    <w:p w14:paraId="7B6FFD69" w14:textId="6E05959B" w:rsidR="00F8759D" w:rsidRPr="00672C20" w:rsidRDefault="00F8759D">
      <w:pPr>
        <w:pStyle w:val="Prrafodelista"/>
        <w:numPr>
          <w:ilvl w:val="0"/>
          <w:numId w:val="16"/>
        </w:numPr>
        <w:jc w:val="both"/>
        <w:rPr>
          <w:rFonts w:ascii="Bordeaux Light" w:hAnsi="Bordeaux Light"/>
          <w:sz w:val="22"/>
          <w:szCs w:val="22"/>
        </w:rPr>
      </w:pPr>
      <w:r w:rsidRPr="00672C20">
        <w:rPr>
          <w:rFonts w:ascii="Bordeaux Light" w:hAnsi="Bordeaux Light"/>
          <w:sz w:val="22"/>
          <w:szCs w:val="22"/>
        </w:rPr>
        <w:t>Para exportar una lista de reproducción a su tarjeta SD, cuand</w:t>
      </w:r>
      <w:r w:rsidR="004D681B" w:rsidRPr="00672C20">
        <w:rPr>
          <w:rFonts w:ascii="Bordeaux Light" w:hAnsi="Bordeaux Light"/>
          <w:sz w:val="22"/>
          <w:szCs w:val="22"/>
        </w:rPr>
        <w:t>o</w:t>
      </w:r>
      <w:r w:rsidRPr="00672C20">
        <w:rPr>
          <w:rFonts w:ascii="Bordeaux Light" w:hAnsi="Bordeaux Light"/>
          <w:sz w:val="22"/>
          <w:szCs w:val="22"/>
        </w:rPr>
        <w:t xml:space="preserve"> esté en la biblioteca de radio por Internet, </w:t>
      </w:r>
      <w:r w:rsidR="00924321" w:rsidRPr="00672C20">
        <w:rPr>
          <w:rFonts w:ascii="Bordeaux Light" w:hAnsi="Bordeaux Light"/>
          <w:sz w:val="22"/>
          <w:szCs w:val="22"/>
        </w:rPr>
        <w:t>pulse</w:t>
      </w:r>
      <w:r w:rsidRPr="00672C20">
        <w:rPr>
          <w:rFonts w:ascii="Bordeaux Light" w:hAnsi="Bordeaux Light"/>
          <w:sz w:val="22"/>
          <w:szCs w:val="22"/>
        </w:rPr>
        <w:t xml:space="preserve"> la tecla </w:t>
      </w:r>
      <w:r w:rsidRPr="00672C20">
        <w:rPr>
          <w:rFonts w:ascii="Bordeaux Light" w:hAnsi="Bordeaux Light"/>
          <w:b/>
          <w:bCs/>
          <w:i/>
          <w:iCs/>
          <w:sz w:val="22"/>
          <w:szCs w:val="22"/>
        </w:rPr>
        <w:t>7</w:t>
      </w:r>
      <w:r w:rsidRPr="00672C20">
        <w:rPr>
          <w:rFonts w:ascii="Bordeaux Light" w:hAnsi="Bordeaux Light"/>
          <w:sz w:val="22"/>
          <w:szCs w:val="22"/>
        </w:rPr>
        <w:t xml:space="preserve"> para ir al menú Configuración. Navegando con </w:t>
      </w:r>
      <w:r w:rsidRPr="00672C20">
        <w:rPr>
          <w:rFonts w:ascii="Bordeaux Light" w:hAnsi="Bordeaux Light" w:cs="Arial"/>
          <w:b/>
          <w:bCs/>
          <w:i/>
          <w:iCs/>
          <w:sz w:val="22"/>
          <w:szCs w:val="22"/>
        </w:rPr>
        <w:t>4</w:t>
      </w:r>
      <w:r w:rsidRPr="00672C20">
        <w:rPr>
          <w:rFonts w:ascii="Bordeaux Light" w:hAnsi="Bordeaux Light" w:cs="Arial"/>
          <w:sz w:val="22"/>
          <w:szCs w:val="22"/>
        </w:rPr>
        <w:t xml:space="preserve"> y</w:t>
      </w:r>
      <w:r w:rsidRPr="00672C20">
        <w:rPr>
          <w:rFonts w:ascii="Bordeaux Light" w:hAnsi="Bordeaux Light" w:cs="Arial"/>
          <w:b/>
          <w:bCs/>
          <w:i/>
          <w:iCs/>
          <w:sz w:val="22"/>
          <w:szCs w:val="22"/>
        </w:rPr>
        <w:t xml:space="preserve"> 6</w:t>
      </w:r>
      <w:r w:rsidRPr="00672C20">
        <w:rPr>
          <w:rFonts w:ascii="Bordeaux Light" w:hAnsi="Bordeaux Light" w:cs="Arial"/>
          <w:sz w:val="22"/>
          <w:szCs w:val="22"/>
        </w:rPr>
        <w:t xml:space="preserve"> </w:t>
      </w:r>
      <w:r w:rsidRPr="00672C20">
        <w:rPr>
          <w:rFonts w:ascii="Bordeaux Light" w:hAnsi="Bordeaux Light"/>
          <w:sz w:val="22"/>
          <w:szCs w:val="22"/>
        </w:rPr>
        <w:t xml:space="preserve">en </w:t>
      </w:r>
      <w:r w:rsidRPr="00672C20">
        <w:rPr>
          <w:rFonts w:ascii="Bordeaux Light" w:hAnsi="Bordeaux Light"/>
          <w:sz w:val="22"/>
          <w:szCs w:val="22"/>
        </w:rPr>
        <w:lastRenderedPageBreak/>
        <w:t xml:space="preserve">este menú, escuchará </w:t>
      </w:r>
      <w:r w:rsidR="000237FE" w:rsidRPr="00672C20">
        <w:rPr>
          <w:rFonts w:ascii="Bordeaux Light" w:hAnsi="Bordeaux Light"/>
          <w:sz w:val="22"/>
          <w:szCs w:val="22"/>
        </w:rPr>
        <w:t>“</w:t>
      </w:r>
      <w:r w:rsidRPr="00672C20">
        <w:rPr>
          <w:rFonts w:ascii="Bordeaux Light" w:hAnsi="Bordeaux Light"/>
          <w:sz w:val="22"/>
          <w:szCs w:val="22"/>
        </w:rPr>
        <w:t>Exportar lista de reproducción a SD</w:t>
      </w:r>
      <w:r w:rsidR="000237FE" w:rsidRPr="00672C20">
        <w:rPr>
          <w:rFonts w:ascii="Bordeaux Light" w:hAnsi="Bordeaux Light"/>
          <w:sz w:val="22"/>
          <w:szCs w:val="22"/>
        </w:rPr>
        <w:t>”</w:t>
      </w:r>
      <w:r w:rsidRPr="00672C20">
        <w:rPr>
          <w:rFonts w:ascii="Bordeaux Light" w:hAnsi="Bordeaux Light"/>
          <w:sz w:val="22"/>
          <w:szCs w:val="22"/>
        </w:rPr>
        <w:t xml:space="preserve">. Pulse </w:t>
      </w:r>
      <w:r w:rsidRPr="00672C20">
        <w:rPr>
          <w:rFonts w:ascii="Bordeaux Light" w:hAnsi="Bordeaux Light"/>
          <w:b/>
          <w:bCs/>
          <w:i/>
          <w:iCs/>
          <w:sz w:val="22"/>
          <w:szCs w:val="22"/>
        </w:rPr>
        <w:t>Confirmar</w:t>
      </w:r>
      <w:r w:rsidRPr="00672C20">
        <w:rPr>
          <w:rFonts w:ascii="Bordeaux Light" w:hAnsi="Bordeaux Light"/>
          <w:sz w:val="22"/>
          <w:szCs w:val="22"/>
        </w:rPr>
        <w:t xml:space="preserve"> para realizar esta operación.</w:t>
      </w:r>
    </w:p>
    <w:p w14:paraId="12599DC8" w14:textId="7F40BA43" w:rsidR="00F8759D" w:rsidRPr="00672C20" w:rsidRDefault="00F8759D">
      <w:pPr>
        <w:pStyle w:val="Prrafodelista"/>
        <w:numPr>
          <w:ilvl w:val="0"/>
          <w:numId w:val="16"/>
        </w:numPr>
        <w:jc w:val="both"/>
        <w:rPr>
          <w:rFonts w:ascii="Bordeaux Light" w:hAnsi="Bordeaux Light"/>
          <w:sz w:val="22"/>
          <w:szCs w:val="22"/>
        </w:rPr>
      </w:pPr>
      <w:r w:rsidRPr="00672C20">
        <w:rPr>
          <w:rFonts w:ascii="Bordeaux Light" w:hAnsi="Bordeaux Light"/>
          <w:sz w:val="22"/>
          <w:szCs w:val="22"/>
        </w:rPr>
        <w:t xml:space="preserve">También puede importar una lista de reproducción desde la </w:t>
      </w:r>
      <w:r w:rsidR="004D681B" w:rsidRPr="00672C20">
        <w:rPr>
          <w:rFonts w:ascii="Bordeaux Light" w:hAnsi="Bordeaux Light"/>
          <w:sz w:val="22"/>
          <w:szCs w:val="22"/>
        </w:rPr>
        <w:t xml:space="preserve">tarjeta </w:t>
      </w:r>
      <w:r w:rsidRPr="00672C20">
        <w:rPr>
          <w:rFonts w:ascii="Bordeaux Light" w:hAnsi="Bordeaux Light"/>
          <w:sz w:val="22"/>
          <w:szCs w:val="22"/>
        </w:rPr>
        <w:t xml:space="preserve">SD o elegir exportar todas sus listas de reproducción a su tarjeta SD desde el menú de configuración Radio por Internet a través de la opción </w:t>
      </w:r>
      <w:r w:rsidR="000237FE" w:rsidRPr="00672C20">
        <w:rPr>
          <w:rFonts w:ascii="Bordeaux Light" w:hAnsi="Bordeaux Light"/>
          <w:sz w:val="22"/>
          <w:szCs w:val="22"/>
        </w:rPr>
        <w:t>“</w:t>
      </w:r>
      <w:r w:rsidRPr="00672C20">
        <w:rPr>
          <w:rFonts w:ascii="Bordeaux Light" w:hAnsi="Bordeaux Light"/>
          <w:sz w:val="22"/>
          <w:szCs w:val="22"/>
        </w:rPr>
        <w:t>Exportar todas las listas de reproducción a la tarjeta SD</w:t>
      </w:r>
      <w:r w:rsidR="000237FE" w:rsidRPr="00672C20">
        <w:rPr>
          <w:rFonts w:ascii="Bordeaux Light" w:hAnsi="Bordeaux Light"/>
          <w:sz w:val="22"/>
          <w:szCs w:val="22"/>
        </w:rPr>
        <w:t>”</w:t>
      </w:r>
      <w:r w:rsidRPr="00672C20">
        <w:rPr>
          <w:rFonts w:ascii="Bordeaux Light" w:hAnsi="Bordeaux Light"/>
          <w:sz w:val="22"/>
          <w:szCs w:val="22"/>
        </w:rPr>
        <w:t>.</w:t>
      </w:r>
    </w:p>
    <w:p w14:paraId="03ECF1F4" w14:textId="77777777" w:rsidR="00B848E8" w:rsidRPr="00672C20" w:rsidRDefault="00B848E8" w:rsidP="00B848E8">
      <w:pPr>
        <w:jc w:val="both"/>
        <w:rPr>
          <w:rFonts w:ascii="Bordeaux Light" w:hAnsi="Bordeaux Light"/>
          <w:b/>
          <w:sz w:val="22"/>
          <w:szCs w:val="22"/>
        </w:rPr>
      </w:pPr>
    </w:p>
    <w:p w14:paraId="053940C9" w14:textId="77777777" w:rsidR="00B848E8" w:rsidRPr="00672C20" w:rsidRDefault="00B848E8" w:rsidP="00007F6E">
      <w:pPr>
        <w:jc w:val="both"/>
        <w:rPr>
          <w:rFonts w:ascii="Bordeaux Light" w:hAnsi="Bordeaux Light"/>
          <w:b/>
          <w:sz w:val="22"/>
          <w:szCs w:val="22"/>
        </w:rPr>
      </w:pPr>
      <w:r w:rsidRPr="00672C20">
        <w:rPr>
          <w:rFonts w:ascii="Bordeaux Light" w:hAnsi="Bordeaux Light"/>
          <w:b/>
          <w:sz w:val="22"/>
          <w:szCs w:val="22"/>
        </w:rPr>
        <w:t>Para grabar emisoras de radio por Internet:</w:t>
      </w:r>
    </w:p>
    <w:p w14:paraId="2DAA4489" w14:textId="5AEFFB7C" w:rsidR="0004500D" w:rsidRPr="00672C20" w:rsidRDefault="00B848E8" w:rsidP="00006FB6">
      <w:pPr>
        <w:pStyle w:val="Prrafodelista"/>
        <w:numPr>
          <w:ilvl w:val="0"/>
          <w:numId w:val="36"/>
        </w:numPr>
        <w:ind w:left="714" w:hanging="357"/>
        <w:jc w:val="both"/>
        <w:rPr>
          <w:rFonts w:ascii="Bordeaux Light" w:hAnsi="Bordeaux Light"/>
          <w:sz w:val="22"/>
          <w:szCs w:val="22"/>
        </w:rPr>
      </w:pPr>
      <w:r w:rsidRPr="00672C20">
        <w:rPr>
          <w:rFonts w:ascii="Bordeaux Light" w:hAnsi="Bordeaux Light"/>
          <w:sz w:val="22"/>
          <w:szCs w:val="22"/>
        </w:rPr>
        <w:t xml:space="preserve">Mientras escucha una </w:t>
      </w:r>
      <w:r w:rsidR="0004500D" w:rsidRPr="00672C20">
        <w:rPr>
          <w:rFonts w:ascii="Bordeaux Light" w:hAnsi="Bordeaux Light"/>
          <w:sz w:val="22"/>
          <w:szCs w:val="22"/>
        </w:rPr>
        <w:t>emisora</w:t>
      </w:r>
      <w:r w:rsidRPr="00672C20">
        <w:rPr>
          <w:rFonts w:ascii="Bordeaux Light" w:hAnsi="Bordeaux Light"/>
          <w:sz w:val="22"/>
          <w:szCs w:val="22"/>
        </w:rPr>
        <w:t xml:space="preserve"> de radio, p</w:t>
      </w:r>
      <w:r w:rsidR="0004500D" w:rsidRPr="00672C20">
        <w:rPr>
          <w:rFonts w:ascii="Bordeaux Light" w:hAnsi="Bordeaux Light"/>
          <w:sz w:val="22"/>
          <w:szCs w:val="22"/>
        </w:rPr>
        <w:t>uls</w:t>
      </w:r>
      <w:r w:rsidRPr="00672C20">
        <w:rPr>
          <w:rFonts w:ascii="Bordeaux Light" w:hAnsi="Bordeaux Light"/>
          <w:sz w:val="22"/>
          <w:szCs w:val="22"/>
        </w:rPr>
        <w:t xml:space="preserve">e el </w:t>
      </w:r>
      <w:r w:rsidRPr="00672C20">
        <w:rPr>
          <w:rFonts w:ascii="Bordeaux Light" w:hAnsi="Bordeaux Light"/>
          <w:b/>
          <w:i/>
          <w:sz w:val="22"/>
          <w:szCs w:val="22"/>
        </w:rPr>
        <w:t xml:space="preserve"> botón Grabar</w:t>
      </w:r>
      <w:r w:rsidRPr="00672C20">
        <w:rPr>
          <w:rFonts w:ascii="Bordeaux Light" w:hAnsi="Bordeaux Light"/>
          <w:sz w:val="22"/>
          <w:szCs w:val="22"/>
        </w:rPr>
        <w:t xml:space="preserve"> para comenzar a </w:t>
      </w:r>
      <w:r w:rsidR="006915DC" w:rsidRPr="00672C20">
        <w:rPr>
          <w:rFonts w:ascii="Bordeaux Light" w:hAnsi="Bordeaux Light"/>
          <w:sz w:val="22"/>
          <w:szCs w:val="22"/>
        </w:rPr>
        <w:t>grabarla.</w:t>
      </w:r>
    </w:p>
    <w:p w14:paraId="25C24BA0" w14:textId="77777777" w:rsidR="0004500D" w:rsidRPr="00672C20" w:rsidRDefault="00B848E8" w:rsidP="00006FB6">
      <w:pPr>
        <w:pStyle w:val="Prrafodelista"/>
        <w:numPr>
          <w:ilvl w:val="0"/>
          <w:numId w:val="36"/>
        </w:numPr>
        <w:ind w:left="714" w:hanging="357"/>
        <w:jc w:val="both"/>
        <w:rPr>
          <w:rFonts w:ascii="Bordeaux Light" w:hAnsi="Bordeaux Light"/>
          <w:sz w:val="22"/>
          <w:szCs w:val="22"/>
        </w:rPr>
      </w:pPr>
      <w:r w:rsidRPr="00672C20">
        <w:rPr>
          <w:rFonts w:ascii="Bordeaux Light" w:hAnsi="Bordeaux Light"/>
          <w:sz w:val="22"/>
          <w:szCs w:val="22"/>
        </w:rPr>
        <w:t>Mientras graba, p</w:t>
      </w:r>
      <w:r w:rsidR="0004500D" w:rsidRPr="00672C20">
        <w:rPr>
          <w:rFonts w:ascii="Bordeaux Light" w:hAnsi="Bordeaux Light"/>
          <w:sz w:val="22"/>
          <w:szCs w:val="22"/>
        </w:rPr>
        <w:t>ulse</w:t>
      </w:r>
      <w:r w:rsidRPr="00672C20">
        <w:rPr>
          <w:rFonts w:ascii="Bordeaux Light" w:hAnsi="Bordeaux Light"/>
          <w:sz w:val="22"/>
          <w:szCs w:val="22"/>
        </w:rPr>
        <w:t xml:space="preserve"> </w:t>
      </w:r>
      <w:r w:rsidRPr="00672C20">
        <w:rPr>
          <w:rFonts w:ascii="Bordeaux Light" w:hAnsi="Bordeaux Light"/>
          <w:b/>
          <w:i/>
          <w:sz w:val="22"/>
          <w:szCs w:val="22"/>
        </w:rPr>
        <w:t>Reproducir/Detener</w:t>
      </w:r>
      <w:r w:rsidRPr="00672C20">
        <w:rPr>
          <w:rFonts w:ascii="Bordeaux Light" w:hAnsi="Bordeaux Light"/>
          <w:sz w:val="22"/>
          <w:szCs w:val="22"/>
        </w:rPr>
        <w:t xml:space="preserve"> para pausar la grabación. Pulse </w:t>
      </w:r>
      <w:r w:rsidRPr="00672C20">
        <w:rPr>
          <w:rFonts w:ascii="Bordeaux Light" w:hAnsi="Bordeaux Light"/>
          <w:b/>
          <w:i/>
          <w:sz w:val="22"/>
          <w:szCs w:val="22"/>
        </w:rPr>
        <w:t>Reproducir/Detener</w:t>
      </w:r>
      <w:r w:rsidRPr="00672C20">
        <w:rPr>
          <w:rFonts w:ascii="Bordeaux Light" w:hAnsi="Bordeaux Light"/>
          <w:sz w:val="22"/>
          <w:szCs w:val="22"/>
        </w:rPr>
        <w:t xml:space="preserve"> de nuevo para reanudar la grabación.</w:t>
      </w:r>
    </w:p>
    <w:p w14:paraId="4472C8D2" w14:textId="6E1B00DB" w:rsidR="00B848E8" w:rsidRPr="00672C20" w:rsidRDefault="00B848E8" w:rsidP="00006FB6">
      <w:pPr>
        <w:pStyle w:val="Prrafodelista"/>
        <w:numPr>
          <w:ilvl w:val="0"/>
          <w:numId w:val="36"/>
        </w:numPr>
        <w:ind w:left="714" w:hanging="357"/>
        <w:jc w:val="both"/>
        <w:rPr>
          <w:rFonts w:ascii="Bordeaux Light" w:hAnsi="Bordeaux Light"/>
          <w:sz w:val="22"/>
          <w:szCs w:val="22"/>
        </w:rPr>
      </w:pPr>
      <w:r w:rsidRPr="00672C20">
        <w:rPr>
          <w:rFonts w:ascii="Bordeaux Light" w:hAnsi="Bordeaux Light"/>
          <w:sz w:val="22"/>
          <w:szCs w:val="22"/>
        </w:rPr>
        <w:t>P</w:t>
      </w:r>
      <w:r w:rsidR="0004500D" w:rsidRPr="00672C20">
        <w:rPr>
          <w:rFonts w:ascii="Bordeaux Light" w:hAnsi="Bordeaux Light"/>
          <w:sz w:val="22"/>
          <w:szCs w:val="22"/>
        </w:rPr>
        <w:t>ulse</w:t>
      </w:r>
      <w:r w:rsidRPr="00672C20">
        <w:rPr>
          <w:rFonts w:ascii="Bordeaux Light" w:hAnsi="Bordeaux Light"/>
          <w:sz w:val="22"/>
          <w:szCs w:val="22"/>
        </w:rPr>
        <w:t xml:space="preserve"> </w:t>
      </w:r>
      <w:r w:rsidRPr="00672C20">
        <w:rPr>
          <w:rFonts w:ascii="Bordeaux Light" w:hAnsi="Bordeaux Light"/>
          <w:b/>
          <w:i/>
          <w:sz w:val="22"/>
          <w:szCs w:val="22"/>
        </w:rPr>
        <w:t>Grabar</w:t>
      </w:r>
      <w:r w:rsidRPr="00672C20">
        <w:rPr>
          <w:rFonts w:ascii="Bordeaux Light" w:hAnsi="Bordeaux Light"/>
          <w:sz w:val="22"/>
          <w:szCs w:val="22"/>
        </w:rPr>
        <w:t xml:space="preserve"> nuevamente para detener la grabación de la e</w:t>
      </w:r>
      <w:r w:rsidR="0004500D" w:rsidRPr="00672C20">
        <w:rPr>
          <w:rFonts w:ascii="Bordeaux Light" w:hAnsi="Bordeaux Light"/>
          <w:sz w:val="22"/>
          <w:szCs w:val="22"/>
        </w:rPr>
        <w:t>misora</w:t>
      </w:r>
      <w:r w:rsidRPr="00672C20">
        <w:rPr>
          <w:rFonts w:ascii="Bordeaux Light" w:hAnsi="Bordeaux Light"/>
          <w:sz w:val="22"/>
          <w:szCs w:val="22"/>
        </w:rPr>
        <w:t xml:space="preserve"> de radio.</w:t>
      </w:r>
    </w:p>
    <w:p w14:paraId="028EF317" w14:textId="54A6D5A0" w:rsidR="00B848E8" w:rsidRPr="00672C20" w:rsidRDefault="00B848E8" w:rsidP="005B0DBB">
      <w:pPr>
        <w:ind w:left="357"/>
        <w:jc w:val="both"/>
        <w:rPr>
          <w:rFonts w:ascii="Bordeaux Light" w:hAnsi="Bordeaux Light"/>
          <w:sz w:val="22"/>
          <w:szCs w:val="22"/>
        </w:rPr>
      </w:pPr>
      <w:r w:rsidRPr="00672C20">
        <w:rPr>
          <w:rFonts w:ascii="Bordeaux Light" w:hAnsi="Bordeaux Light"/>
          <w:sz w:val="22"/>
          <w:szCs w:val="22"/>
        </w:rPr>
        <w:t>Nota: Puede a</w:t>
      </w:r>
      <w:r w:rsidR="0004500D" w:rsidRPr="00672C20">
        <w:rPr>
          <w:rFonts w:ascii="Bordeaux Light" w:hAnsi="Bordeaux Light"/>
          <w:sz w:val="22"/>
          <w:szCs w:val="22"/>
        </w:rPr>
        <w:t xml:space="preserve">ñadir marcas </w:t>
      </w:r>
      <w:r w:rsidRPr="00672C20">
        <w:rPr>
          <w:rFonts w:ascii="Bordeaux Light" w:hAnsi="Bordeaux Light"/>
          <w:sz w:val="22"/>
          <w:szCs w:val="22"/>
        </w:rPr>
        <w:t>y guardar su posición mientras graba una e</w:t>
      </w:r>
      <w:r w:rsidR="0004500D" w:rsidRPr="00672C20">
        <w:rPr>
          <w:rFonts w:ascii="Bordeaux Light" w:hAnsi="Bordeaux Light"/>
          <w:sz w:val="22"/>
          <w:szCs w:val="22"/>
        </w:rPr>
        <w:t xml:space="preserve">misora </w:t>
      </w:r>
      <w:r w:rsidRPr="00672C20">
        <w:rPr>
          <w:rFonts w:ascii="Bordeaux Light" w:hAnsi="Bordeaux Light"/>
          <w:sz w:val="22"/>
          <w:szCs w:val="22"/>
        </w:rPr>
        <w:t>de radio simplemente p</w:t>
      </w:r>
      <w:r w:rsidR="0004500D" w:rsidRPr="00672C20">
        <w:rPr>
          <w:rFonts w:ascii="Bordeaux Light" w:hAnsi="Bordeaux Light"/>
          <w:sz w:val="22"/>
          <w:szCs w:val="22"/>
        </w:rPr>
        <w:t xml:space="preserve">ulsando </w:t>
      </w:r>
      <w:r w:rsidRPr="00672C20">
        <w:rPr>
          <w:rFonts w:ascii="Bordeaux Light" w:hAnsi="Bordeaux Light"/>
          <w:sz w:val="22"/>
          <w:szCs w:val="22"/>
        </w:rPr>
        <w:t xml:space="preserve">el </w:t>
      </w:r>
      <w:r w:rsidRPr="00672C20">
        <w:rPr>
          <w:rFonts w:ascii="Bordeaux Light" w:hAnsi="Bordeaux Light"/>
          <w:b/>
          <w:i/>
          <w:sz w:val="22"/>
          <w:szCs w:val="22"/>
        </w:rPr>
        <w:t xml:space="preserve"> botón Marc</w:t>
      </w:r>
      <w:r w:rsidR="0004500D" w:rsidRPr="00672C20">
        <w:rPr>
          <w:rFonts w:ascii="Bordeaux Light" w:hAnsi="Bordeaux Light"/>
          <w:b/>
          <w:i/>
          <w:sz w:val="22"/>
          <w:szCs w:val="22"/>
        </w:rPr>
        <w:t xml:space="preserve">as </w:t>
      </w:r>
      <w:r w:rsidRPr="00672C20">
        <w:rPr>
          <w:rFonts w:ascii="Bordeaux Light" w:hAnsi="Bordeaux Light"/>
          <w:sz w:val="22"/>
          <w:szCs w:val="22"/>
        </w:rPr>
        <w:t>mientras graba.</w:t>
      </w:r>
    </w:p>
    <w:p w14:paraId="411061D1" w14:textId="77777777" w:rsidR="00B848E8" w:rsidRPr="00672C20" w:rsidRDefault="00B848E8" w:rsidP="005B0DBB">
      <w:pPr>
        <w:ind w:left="357"/>
        <w:jc w:val="both"/>
        <w:rPr>
          <w:rFonts w:ascii="Bordeaux Light" w:hAnsi="Bordeaux Light"/>
          <w:sz w:val="22"/>
          <w:szCs w:val="22"/>
        </w:rPr>
      </w:pPr>
      <w:r w:rsidRPr="00672C20">
        <w:rPr>
          <w:rFonts w:ascii="Bordeaux Light" w:hAnsi="Bordeaux Light"/>
          <w:sz w:val="22"/>
          <w:szCs w:val="22"/>
        </w:rPr>
        <w:t>Nota: Los parámetros de grabación de radio por Internet son los mismos que los parámetros de grabación externa.</w:t>
      </w:r>
    </w:p>
    <w:p w14:paraId="2C856C11" w14:textId="77777777" w:rsidR="00B848E8" w:rsidRPr="00672C20" w:rsidRDefault="00B848E8" w:rsidP="00007F6E">
      <w:pPr>
        <w:jc w:val="both"/>
        <w:rPr>
          <w:rFonts w:ascii="Bordeaux Light" w:hAnsi="Bordeaux Light"/>
          <w:sz w:val="22"/>
          <w:szCs w:val="22"/>
        </w:rPr>
      </w:pPr>
    </w:p>
    <w:p w14:paraId="158F8A31" w14:textId="77777777" w:rsidR="00B848E8" w:rsidRPr="00672C20" w:rsidRDefault="00B848E8" w:rsidP="00007F6E">
      <w:pPr>
        <w:jc w:val="both"/>
        <w:rPr>
          <w:rFonts w:ascii="Bordeaux Light" w:hAnsi="Bordeaux Light"/>
          <w:b/>
          <w:sz w:val="22"/>
          <w:szCs w:val="22"/>
        </w:rPr>
      </w:pPr>
      <w:r w:rsidRPr="00672C20">
        <w:rPr>
          <w:rFonts w:ascii="Bordeaux Light" w:hAnsi="Bordeaux Light"/>
          <w:b/>
          <w:sz w:val="22"/>
          <w:szCs w:val="22"/>
        </w:rPr>
        <w:t>Para acceder, eliminar y transferir grabaciones de radio por Internet:</w:t>
      </w:r>
    </w:p>
    <w:p w14:paraId="6ED127EC" w14:textId="77777777" w:rsidR="005B0DBB" w:rsidRPr="00672C20" w:rsidRDefault="00B848E8" w:rsidP="00006FB6">
      <w:pPr>
        <w:pStyle w:val="Prrafodelista"/>
        <w:numPr>
          <w:ilvl w:val="0"/>
          <w:numId w:val="43"/>
        </w:numPr>
        <w:jc w:val="both"/>
        <w:rPr>
          <w:rFonts w:ascii="Bordeaux Light" w:hAnsi="Bordeaux Light"/>
          <w:sz w:val="22"/>
          <w:szCs w:val="22"/>
        </w:rPr>
      </w:pPr>
      <w:r w:rsidRPr="00672C20">
        <w:rPr>
          <w:rFonts w:ascii="Bordeaux Light" w:hAnsi="Bordeaux Light"/>
          <w:sz w:val="22"/>
          <w:szCs w:val="22"/>
        </w:rPr>
        <w:t xml:space="preserve">En la </w:t>
      </w:r>
      <w:r w:rsidR="005B0DBB" w:rsidRPr="00672C20">
        <w:rPr>
          <w:rFonts w:ascii="Bordeaux Light" w:hAnsi="Bordeaux Light"/>
          <w:sz w:val="22"/>
          <w:szCs w:val="22"/>
        </w:rPr>
        <w:t>biblioteca</w:t>
      </w:r>
      <w:r w:rsidRPr="00672C20">
        <w:rPr>
          <w:rFonts w:ascii="Bordeaux Light" w:hAnsi="Bordeaux Light"/>
          <w:sz w:val="22"/>
          <w:szCs w:val="22"/>
        </w:rPr>
        <w:t xml:space="preserve"> de Radio por Internet, pulse las </w:t>
      </w:r>
      <w:r w:rsidRPr="00672C20">
        <w:rPr>
          <w:rFonts w:ascii="Bordeaux Light" w:hAnsi="Bordeaux Light"/>
          <w:b/>
          <w:i/>
          <w:sz w:val="22"/>
          <w:szCs w:val="22"/>
        </w:rPr>
        <w:t xml:space="preserve"> teclas 4</w:t>
      </w:r>
      <w:r w:rsidRPr="00672C20">
        <w:rPr>
          <w:rFonts w:ascii="Bordeaux Light" w:hAnsi="Bordeaux Light"/>
          <w:sz w:val="22"/>
          <w:szCs w:val="22"/>
        </w:rPr>
        <w:t xml:space="preserve"> y </w:t>
      </w:r>
      <w:r w:rsidRPr="00672C20">
        <w:rPr>
          <w:rFonts w:ascii="Bordeaux Light" w:hAnsi="Bordeaux Light"/>
          <w:b/>
          <w:i/>
          <w:sz w:val="22"/>
          <w:szCs w:val="22"/>
        </w:rPr>
        <w:t>6</w:t>
      </w:r>
      <w:r w:rsidRPr="00672C20">
        <w:rPr>
          <w:rFonts w:ascii="Bordeaux Light" w:hAnsi="Bordeaux Light"/>
          <w:sz w:val="22"/>
          <w:szCs w:val="22"/>
        </w:rPr>
        <w:t xml:space="preserve"> hasta llegar a la lista de reproducción Grabaciones de Radio por Internet. </w:t>
      </w:r>
    </w:p>
    <w:p w14:paraId="139687D5" w14:textId="673CE451" w:rsidR="004F2C43" w:rsidRPr="00672C20" w:rsidRDefault="00B848E8" w:rsidP="00006FB6">
      <w:pPr>
        <w:pStyle w:val="Prrafodelista"/>
        <w:numPr>
          <w:ilvl w:val="0"/>
          <w:numId w:val="43"/>
        </w:numPr>
        <w:jc w:val="both"/>
        <w:rPr>
          <w:rFonts w:ascii="Bordeaux Light" w:hAnsi="Bordeaux Light"/>
          <w:sz w:val="22"/>
          <w:szCs w:val="22"/>
        </w:rPr>
      </w:pPr>
      <w:r w:rsidRPr="00672C20">
        <w:rPr>
          <w:rFonts w:ascii="Bordeaux Light" w:hAnsi="Bordeaux Light"/>
          <w:sz w:val="22"/>
          <w:szCs w:val="22"/>
        </w:rPr>
        <w:t>P</w:t>
      </w:r>
      <w:r w:rsidR="004F2C43" w:rsidRPr="00672C20">
        <w:rPr>
          <w:rFonts w:ascii="Bordeaux Light" w:hAnsi="Bordeaux Light"/>
          <w:sz w:val="22"/>
          <w:szCs w:val="22"/>
        </w:rPr>
        <w:t>uls</w:t>
      </w:r>
      <w:r w:rsidRPr="00672C20">
        <w:rPr>
          <w:rFonts w:ascii="Bordeaux Light" w:hAnsi="Bordeaux Light"/>
          <w:sz w:val="22"/>
          <w:szCs w:val="22"/>
        </w:rPr>
        <w:t xml:space="preserve">e </w:t>
      </w:r>
      <w:r w:rsidRPr="00672C20">
        <w:rPr>
          <w:rFonts w:ascii="Bordeaux Light" w:hAnsi="Bordeaux Light"/>
          <w:b/>
          <w:i/>
          <w:sz w:val="22"/>
          <w:szCs w:val="22"/>
        </w:rPr>
        <w:t>Confirmar</w:t>
      </w:r>
      <w:r w:rsidRPr="00672C20">
        <w:rPr>
          <w:rFonts w:ascii="Bordeaux Light" w:hAnsi="Bordeaux Light"/>
          <w:sz w:val="22"/>
          <w:szCs w:val="22"/>
        </w:rPr>
        <w:t xml:space="preserve"> para </w:t>
      </w:r>
      <w:r w:rsidR="004F2C43" w:rsidRPr="00672C20">
        <w:rPr>
          <w:rFonts w:ascii="Bordeaux Light" w:hAnsi="Bordeaux Light"/>
          <w:sz w:val="22"/>
          <w:szCs w:val="22"/>
        </w:rPr>
        <w:t xml:space="preserve">acceder </w:t>
      </w:r>
      <w:r w:rsidRPr="00672C20">
        <w:rPr>
          <w:rFonts w:ascii="Bordeaux Light" w:hAnsi="Bordeaux Light"/>
          <w:sz w:val="22"/>
          <w:szCs w:val="22"/>
        </w:rPr>
        <w:t>a la lista de reproducción de grabaciones de radio por Internet.</w:t>
      </w:r>
    </w:p>
    <w:p w14:paraId="6DEB90DD" w14:textId="77777777" w:rsidR="00724FEB" w:rsidRPr="00672C20" w:rsidRDefault="004F2C43" w:rsidP="00006FB6">
      <w:pPr>
        <w:pStyle w:val="Prrafodelista"/>
        <w:numPr>
          <w:ilvl w:val="0"/>
          <w:numId w:val="43"/>
        </w:numPr>
        <w:jc w:val="both"/>
        <w:rPr>
          <w:rFonts w:ascii="Bordeaux Light" w:hAnsi="Bordeaux Light"/>
          <w:sz w:val="22"/>
          <w:szCs w:val="22"/>
        </w:rPr>
      </w:pPr>
      <w:r w:rsidRPr="00672C20">
        <w:rPr>
          <w:rFonts w:ascii="Bordeaux Light" w:hAnsi="Bordeaux Light"/>
          <w:sz w:val="22"/>
          <w:szCs w:val="22"/>
        </w:rPr>
        <w:t>Pulse</w:t>
      </w:r>
      <w:r w:rsidR="00B848E8" w:rsidRPr="00672C20">
        <w:rPr>
          <w:rFonts w:ascii="Bordeaux Light" w:hAnsi="Bordeaux Light"/>
          <w:sz w:val="22"/>
          <w:szCs w:val="22"/>
        </w:rPr>
        <w:t xml:space="preserve"> las </w:t>
      </w:r>
      <w:r w:rsidR="00B848E8" w:rsidRPr="00672C20">
        <w:rPr>
          <w:rFonts w:ascii="Bordeaux Light" w:hAnsi="Bordeaux Light"/>
          <w:b/>
          <w:i/>
          <w:sz w:val="22"/>
          <w:szCs w:val="22"/>
        </w:rPr>
        <w:t xml:space="preserve"> teclas 4</w:t>
      </w:r>
      <w:r w:rsidR="00B848E8" w:rsidRPr="00672C20">
        <w:rPr>
          <w:rFonts w:ascii="Bordeaux Light" w:hAnsi="Bordeaux Light"/>
          <w:sz w:val="22"/>
          <w:szCs w:val="22"/>
        </w:rPr>
        <w:t xml:space="preserve"> y </w:t>
      </w:r>
      <w:r w:rsidR="00B848E8" w:rsidRPr="00672C20">
        <w:rPr>
          <w:rFonts w:ascii="Bordeaux Light" w:hAnsi="Bordeaux Light"/>
          <w:b/>
          <w:i/>
          <w:sz w:val="22"/>
          <w:szCs w:val="22"/>
        </w:rPr>
        <w:t>6</w:t>
      </w:r>
      <w:r w:rsidR="00B848E8" w:rsidRPr="00672C20">
        <w:rPr>
          <w:rFonts w:ascii="Bordeaux Light" w:hAnsi="Bordeaux Light"/>
          <w:sz w:val="22"/>
          <w:szCs w:val="22"/>
        </w:rPr>
        <w:t xml:space="preserve"> para desplazarse por sus grabaciones de radio. Alternativamente, puede seleccionar una grabación específica </w:t>
      </w:r>
      <w:r w:rsidR="00724FEB" w:rsidRPr="00672C20">
        <w:rPr>
          <w:rFonts w:ascii="Bordeaux Light" w:hAnsi="Bordeaux Light"/>
          <w:sz w:val="22"/>
          <w:szCs w:val="22"/>
        </w:rPr>
        <w:t>usando</w:t>
      </w:r>
      <w:r w:rsidR="00B848E8" w:rsidRPr="00672C20">
        <w:rPr>
          <w:rFonts w:ascii="Bordeaux Light" w:hAnsi="Bordeaux Light"/>
          <w:sz w:val="22"/>
          <w:szCs w:val="22"/>
        </w:rPr>
        <w:t xml:space="preserve"> la tecla </w:t>
      </w:r>
      <w:r w:rsidR="00B848E8" w:rsidRPr="00672C20">
        <w:rPr>
          <w:rFonts w:ascii="Bordeaux Light" w:hAnsi="Bordeaux Light"/>
          <w:b/>
          <w:i/>
          <w:sz w:val="22"/>
          <w:szCs w:val="22"/>
        </w:rPr>
        <w:t>Ir a</w:t>
      </w:r>
      <w:r w:rsidR="00B848E8" w:rsidRPr="00672C20">
        <w:rPr>
          <w:rFonts w:ascii="Bordeaux Light" w:hAnsi="Bordeaux Light"/>
          <w:sz w:val="22"/>
          <w:szCs w:val="22"/>
        </w:rPr>
        <w:t xml:space="preserve"> seguida del número de la grabación</w:t>
      </w:r>
      <w:r w:rsidR="00724FEB" w:rsidRPr="00672C20">
        <w:rPr>
          <w:rFonts w:ascii="Bordeaux Light" w:hAnsi="Bordeaux Light"/>
          <w:sz w:val="22"/>
          <w:szCs w:val="22"/>
        </w:rPr>
        <w:t xml:space="preserve"> y </w:t>
      </w:r>
      <w:r w:rsidR="00B848E8" w:rsidRPr="00672C20">
        <w:rPr>
          <w:rFonts w:ascii="Bordeaux Light" w:hAnsi="Bordeaux Light"/>
          <w:sz w:val="22"/>
          <w:szCs w:val="22"/>
        </w:rPr>
        <w:t xml:space="preserve">luego </w:t>
      </w:r>
      <w:r w:rsidR="00724FEB" w:rsidRPr="00672C20">
        <w:rPr>
          <w:rFonts w:ascii="Bordeaux Light" w:hAnsi="Bordeaux Light"/>
          <w:sz w:val="22"/>
          <w:szCs w:val="22"/>
        </w:rPr>
        <w:t>pulsar</w:t>
      </w:r>
      <w:r w:rsidR="00B848E8" w:rsidRPr="00672C20">
        <w:rPr>
          <w:rFonts w:ascii="Bordeaux Light" w:hAnsi="Bordeaux Light"/>
          <w:sz w:val="22"/>
          <w:szCs w:val="22"/>
        </w:rPr>
        <w:t xml:space="preserve"> la tecla </w:t>
      </w:r>
      <w:r w:rsidR="00B848E8" w:rsidRPr="00672C20">
        <w:rPr>
          <w:rFonts w:ascii="Bordeaux Light" w:hAnsi="Bordeaux Light"/>
          <w:b/>
          <w:i/>
          <w:sz w:val="22"/>
          <w:szCs w:val="22"/>
        </w:rPr>
        <w:t>Confirmar</w:t>
      </w:r>
      <w:r w:rsidR="00B848E8" w:rsidRPr="00672C20">
        <w:rPr>
          <w:rFonts w:ascii="Bordeaux Light" w:hAnsi="Bordeaux Light"/>
          <w:sz w:val="22"/>
          <w:szCs w:val="22"/>
        </w:rPr>
        <w:t>.</w:t>
      </w:r>
    </w:p>
    <w:p w14:paraId="4282E9F9" w14:textId="77777777" w:rsidR="00724FEB" w:rsidRPr="00672C20" w:rsidRDefault="00B848E8" w:rsidP="00006FB6">
      <w:pPr>
        <w:pStyle w:val="Prrafodelista"/>
        <w:numPr>
          <w:ilvl w:val="0"/>
          <w:numId w:val="43"/>
        </w:numPr>
        <w:jc w:val="both"/>
        <w:rPr>
          <w:rFonts w:ascii="Bordeaux Light" w:hAnsi="Bordeaux Light"/>
          <w:sz w:val="22"/>
          <w:szCs w:val="22"/>
        </w:rPr>
      </w:pPr>
      <w:r w:rsidRPr="00672C20">
        <w:rPr>
          <w:rFonts w:ascii="Bordeaux Light" w:hAnsi="Bordeaux Light"/>
          <w:sz w:val="22"/>
          <w:szCs w:val="22"/>
        </w:rPr>
        <w:t>P</w:t>
      </w:r>
      <w:r w:rsidR="00724FEB" w:rsidRPr="00672C20">
        <w:rPr>
          <w:rFonts w:ascii="Bordeaux Light" w:hAnsi="Bordeaux Light"/>
          <w:sz w:val="22"/>
          <w:szCs w:val="22"/>
        </w:rPr>
        <w:t>ulse</w:t>
      </w:r>
      <w:r w:rsidRPr="00672C20">
        <w:rPr>
          <w:rFonts w:ascii="Bordeaux Light" w:hAnsi="Bordeaux Light"/>
          <w:sz w:val="22"/>
          <w:szCs w:val="22"/>
        </w:rPr>
        <w:t xml:space="preserve"> </w:t>
      </w:r>
      <w:r w:rsidRPr="00672C20">
        <w:rPr>
          <w:rFonts w:ascii="Bordeaux Light" w:hAnsi="Bordeaux Light"/>
          <w:b/>
          <w:i/>
          <w:sz w:val="22"/>
          <w:szCs w:val="22"/>
        </w:rPr>
        <w:t>Reproducir/Detener</w:t>
      </w:r>
      <w:r w:rsidRPr="00672C20">
        <w:rPr>
          <w:rFonts w:ascii="Bordeaux Light" w:hAnsi="Bordeaux Light"/>
          <w:sz w:val="22"/>
          <w:szCs w:val="22"/>
        </w:rPr>
        <w:t xml:space="preserve"> para comenzar a escuchar la grabación seleccionada.</w:t>
      </w:r>
    </w:p>
    <w:p w14:paraId="45882520" w14:textId="77777777" w:rsidR="00724FEB" w:rsidRPr="00672C20" w:rsidRDefault="00B848E8" w:rsidP="00006FB6">
      <w:pPr>
        <w:pStyle w:val="Prrafodelista"/>
        <w:numPr>
          <w:ilvl w:val="0"/>
          <w:numId w:val="43"/>
        </w:numPr>
        <w:jc w:val="both"/>
        <w:rPr>
          <w:rFonts w:ascii="Bordeaux Light" w:hAnsi="Bordeaux Light"/>
          <w:sz w:val="22"/>
          <w:szCs w:val="22"/>
        </w:rPr>
      </w:pPr>
      <w:r w:rsidRPr="00672C20">
        <w:rPr>
          <w:rFonts w:ascii="Bordeaux Light" w:hAnsi="Bordeaux Light"/>
          <w:sz w:val="22"/>
          <w:szCs w:val="22"/>
        </w:rPr>
        <w:t>Durante la reproducción, puede utilizar la función de marca</w:t>
      </w:r>
      <w:r w:rsidR="00724FEB" w:rsidRPr="00672C20">
        <w:rPr>
          <w:rFonts w:ascii="Bordeaux Light" w:hAnsi="Bordeaux Light"/>
          <w:sz w:val="22"/>
          <w:szCs w:val="22"/>
        </w:rPr>
        <w:t>s</w:t>
      </w:r>
      <w:r w:rsidRPr="00672C20">
        <w:rPr>
          <w:rFonts w:ascii="Bordeaux Light" w:hAnsi="Bordeaux Light"/>
          <w:sz w:val="22"/>
          <w:szCs w:val="22"/>
        </w:rPr>
        <w:t xml:space="preserve"> de la misma manera que lo haría con cualquier pista de audio (</w:t>
      </w:r>
      <w:hyperlink w:anchor="_Bookmarks" w:history="1">
        <w:r w:rsidRPr="00672C20">
          <w:rPr>
            <w:rStyle w:val="Hipervnculo"/>
            <w:rFonts w:ascii="Bordeaux Light" w:hAnsi="Bordeaux Light"/>
            <w:sz w:val="22"/>
            <w:szCs w:val="22"/>
          </w:rPr>
          <w:t>consulte el Capítulo 5.3 para obtener instrucciones detalladas sobre el uso de marcadores</w:t>
        </w:r>
      </w:hyperlink>
      <w:r w:rsidRPr="00672C20">
        <w:rPr>
          <w:rFonts w:ascii="Bordeaux Light" w:hAnsi="Bordeaux Light"/>
          <w:sz w:val="22"/>
          <w:szCs w:val="22"/>
        </w:rPr>
        <w:t>).</w:t>
      </w:r>
    </w:p>
    <w:p w14:paraId="25DD677E" w14:textId="77777777" w:rsidR="00724FEB" w:rsidRPr="00672C20" w:rsidRDefault="00B848E8" w:rsidP="00006FB6">
      <w:pPr>
        <w:pStyle w:val="Prrafodelista"/>
        <w:numPr>
          <w:ilvl w:val="0"/>
          <w:numId w:val="43"/>
        </w:numPr>
        <w:jc w:val="both"/>
        <w:rPr>
          <w:rFonts w:ascii="Bordeaux Light" w:hAnsi="Bordeaux Light"/>
          <w:sz w:val="22"/>
          <w:szCs w:val="22"/>
        </w:rPr>
      </w:pPr>
      <w:r w:rsidRPr="00672C20">
        <w:rPr>
          <w:rFonts w:ascii="Bordeaux Light" w:hAnsi="Bordeaux Light"/>
          <w:sz w:val="22"/>
          <w:szCs w:val="22"/>
        </w:rPr>
        <w:t xml:space="preserve">Puede eliminar la grabación seleccionada pulsando la tecla </w:t>
      </w:r>
      <w:r w:rsidRPr="00672C20">
        <w:rPr>
          <w:rFonts w:ascii="Bordeaux Light" w:hAnsi="Bordeaux Light"/>
          <w:b/>
          <w:i/>
          <w:sz w:val="22"/>
          <w:szCs w:val="22"/>
        </w:rPr>
        <w:t>3</w:t>
      </w:r>
      <w:r w:rsidRPr="00672C20">
        <w:rPr>
          <w:rFonts w:ascii="Bordeaux Light" w:hAnsi="Bordeaux Light"/>
          <w:sz w:val="22"/>
          <w:szCs w:val="22"/>
        </w:rPr>
        <w:t xml:space="preserve"> seguida de la tecla </w:t>
      </w:r>
      <w:r w:rsidRPr="00672C20">
        <w:rPr>
          <w:rFonts w:ascii="Bordeaux Light" w:hAnsi="Bordeaux Light"/>
          <w:b/>
          <w:i/>
          <w:sz w:val="22"/>
          <w:szCs w:val="22"/>
        </w:rPr>
        <w:t>Confirmar</w:t>
      </w:r>
      <w:r w:rsidRPr="00672C20">
        <w:rPr>
          <w:rFonts w:ascii="Bordeaux Light" w:hAnsi="Bordeaux Light"/>
          <w:sz w:val="22"/>
          <w:szCs w:val="22"/>
        </w:rPr>
        <w:t xml:space="preserve"> . Pulse de nuevo la tecla </w:t>
      </w:r>
      <w:r w:rsidRPr="00672C20">
        <w:rPr>
          <w:rFonts w:ascii="Bordeaux Light" w:hAnsi="Bordeaux Light"/>
          <w:b/>
          <w:i/>
          <w:sz w:val="22"/>
          <w:szCs w:val="22"/>
        </w:rPr>
        <w:t>Confirmar</w:t>
      </w:r>
      <w:r w:rsidRPr="00672C20">
        <w:rPr>
          <w:rFonts w:ascii="Bordeaux Light" w:hAnsi="Bordeaux Light"/>
          <w:sz w:val="22"/>
          <w:szCs w:val="22"/>
        </w:rPr>
        <w:t xml:space="preserve"> para confirmar la eliminación.</w:t>
      </w:r>
    </w:p>
    <w:p w14:paraId="68A98CAB" w14:textId="77777777" w:rsidR="00724FEB" w:rsidRPr="00672C20" w:rsidRDefault="00B848E8" w:rsidP="00006FB6">
      <w:pPr>
        <w:pStyle w:val="Prrafodelista"/>
        <w:numPr>
          <w:ilvl w:val="0"/>
          <w:numId w:val="43"/>
        </w:numPr>
        <w:jc w:val="both"/>
        <w:rPr>
          <w:rFonts w:ascii="Bordeaux Light" w:hAnsi="Bordeaux Light"/>
          <w:sz w:val="22"/>
          <w:szCs w:val="22"/>
        </w:rPr>
      </w:pPr>
      <w:r w:rsidRPr="00672C20">
        <w:rPr>
          <w:rFonts w:ascii="Bordeaux Light" w:hAnsi="Bordeaux Light"/>
          <w:sz w:val="22"/>
          <w:szCs w:val="22"/>
        </w:rPr>
        <w:t>Para mover una grabación de radio por Internet a una tarjeta SD, seleccione la grabación que desea transferir, luego p</w:t>
      </w:r>
      <w:r w:rsidR="00724FEB" w:rsidRPr="00672C20">
        <w:rPr>
          <w:rFonts w:ascii="Bordeaux Light" w:hAnsi="Bordeaux Light"/>
          <w:sz w:val="22"/>
          <w:szCs w:val="22"/>
        </w:rPr>
        <w:t xml:space="preserve">ulse </w:t>
      </w:r>
      <w:r w:rsidRPr="00672C20">
        <w:rPr>
          <w:rFonts w:ascii="Bordeaux Light" w:hAnsi="Bordeaux Light"/>
          <w:sz w:val="22"/>
          <w:szCs w:val="22"/>
        </w:rPr>
        <w:t xml:space="preserve">la tecla </w:t>
      </w:r>
      <w:r w:rsidRPr="00672C20">
        <w:rPr>
          <w:rFonts w:ascii="Bordeaux Light" w:hAnsi="Bordeaux Light"/>
          <w:b/>
          <w:i/>
          <w:sz w:val="22"/>
          <w:szCs w:val="22"/>
        </w:rPr>
        <w:t>3</w:t>
      </w:r>
      <w:r w:rsidRPr="00672C20">
        <w:rPr>
          <w:rFonts w:ascii="Bordeaux Light" w:hAnsi="Bordeaux Light"/>
          <w:sz w:val="22"/>
          <w:szCs w:val="22"/>
        </w:rPr>
        <w:t xml:space="preserve"> hasta que escuche "Mover grabación a tarjeta SD".</w:t>
      </w:r>
    </w:p>
    <w:p w14:paraId="3A11AC4F" w14:textId="3B9753F3" w:rsidR="00B848E8" w:rsidRPr="00672C20" w:rsidRDefault="00B848E8" w:rsidP="00006FB6">
      <w:pPr>
        <w:pStyle w:val="Prrafodelista"/>
        <w:numPr>
          <w:ilvl w:val="0"/>
          <w:numId w:val="43"/>
        </w:numPr>
        <w:jc w:val="both"/>
        <w:rPr>
          <w:rFonts w:ascii="Bordeaux Light" w:hAnsi="Bordeaux Light"/>
          <w:sz w:val="22"/>
          <w:szCs w:val="22"/>
        </w:rPr>
      </w:pPr>
      <w:r w:rsidRPr="00672C20">
        <w:rPr>
          <w:rFonts w:ascii="Bordeaux Light" w:hAnsi="Bordeaux Light"/>
          <w:sz w:val="22"/>
          <w:szCs w:val="22"/>
        </w:rPr>
        <w:t>Puls</w:t>
      </w:r>
      <w:r w:rsidR="00724FEB" w:rsidRPr="00672C20">
        <w:rPr>
          <w:rFonts w:ascii="Bordeaux Light" w:hAnsi="Bordeaux Light"/>
          <w:sz w:val="22"/>
          <w:szCs w:val="22"/>
        </w:rPr>
        <w:t>e</w:t>
      </w:r>
      <w:r w:rsidRPr="00672C20">
        <w:rPr>
          <w:rFonts w:ascii="Bordeaux Light" w:hAnsi="Bordeaux Light"/>
          <w:sz w:val="22"/>
          <w:szCs w:val="22"/>
        </w:rPr>
        <w:t xml:space="preserve"> la tecla </w:t>
      </w:r>
      <w:r w:rsidRPr="00672C20">
        <w:rPr>
          <w:rFonts w:ascii="Bordeaux Light" w:hAnsi="Bordeaux Light"/>
          <w:b/>
          <w:i/>
          <w:sz w:val="22"/>
          <w:szCs w:val="22"/>
        </w:rPr>
        <w:t>Confirmar</w:t>
      </w:r>
      <w:r w:rsidRPr="00672C20">
        <w:rPr>
          <w:rFonts w:ascii="Bordeaux Light" w:hAnsi="Bordeaux Light"/>
          <w:sz w:val="22"/>
          <w:szCs w:val="22"/>
        </w:rPr>
        <w:t xml:space="preserve"> para mover la grabación seleccionada a tu tarjeta SD y, a continuación, vuelv</w:t>
      </w:r>
      <w:r w:rsidR="00724FEB" w:rsidRPr="00672C20">
        <w:rPr>
          <w:rFonts w:ascii="Bordeaux Light" w:hAnsi="Bordeaux Light"/>
          <w:sz w:val="22"/>
          <w:szCs w:val="22"/>
        </w:rPr>
        <w:t>a</w:t>
      </w:r>
      <w:r w:rsidRPr="00672C20">
        <w:rPr>
          <w:rFonts w:ascii="Bordeaux Light" w:hAnsi="Bordeaux Light"/>
          <w:sz w:val="22"/>
          <w:szCs w:val="22"/>
        </w:rPr>
        <w:t xml:space="preserve"> a pulsar la tecla </w:t>
      </w:r>
      <w:r w:rsidRPr="00672C20">
        <w:rPr>
          <w:rFonts w:ascii="Bordeaux Light" w:hAnsi="Bordeaux Light"/>
          <w:b/>
          <w:i/>
          <w:sz w:val="22"/>
          <w:szCs w:val="22"/>
        </w:rPr>
        <w:t>Confirmar</w:t>
      </w:r>
      <w:r w:rsidR="00724FEB" w:rsidRPr="00672C20">
        <w:rPr>
          <w:rFonts w:ascii="Bordeaux Light" w:hAnsi="Bordeaux Light"/>
          <w:sz w:val="22"/>
          <w:szCs w:val="22"/>
        </w:rPr>
        <w:t xml:space="preserve">. </w:t>
      </w:r>
    </w:p>
    <w:p w14:paraId="1306C638" w14:textId="77777777" w:rsidR="00F8759D" w:rsidRPr="00672C20" w:rsidRDefault="00F8759D" w:rsidP="008C566C">
      <w:pPr>
        <w:jc w:val="both"/>
        <w:rPr>
          <w:rFonts w:ascii="Bordeaux Light" w:hAnsi="Bordeaux Light"/>
          <w:sz w:val="22"/>
          <w:szCs w:val="22"/>
        </w:rPr>
      </w:pPr>
    </w:p>
    <w:p w14:paraId="05EF0D8A" w14:textId="4A5E4E8F" w:rsidR="00F8759D" w:rsidRPr="00672C20" w:rsidRDefault="00F8759D" w:rsidP="000237FE">
      <w:pPr>
        <w:pStyle w:val="Textoindependiente"/>
        <w:rPr>
          <w:szCs w:val="22"/>
        </w:rPr>
      </w:pPr>
      <w:r w:rsidRPr="00672C20">
        <w:rPr>
          <w:szCs w:val="22"/>
        </w:rPr>
        <w:t xml:space="preserve">Notas: Debido a que el </w:t>
      </w:r>
      <w:r w:rsidRPr="00672C20">
        <w:rPr>
          <w:i/>
          <w:iCs/>
          <w:szCs w:val="22"/>
        </w:rPr>
        <w:t>Stream</w:t>
      </w:r>
      <w:r w:rsidRPr="00672C20">
        <w:rPr>
          <w:szCs w:val="22"/>
        </w:rPr>
        <w:t xml:space="preserve"> sólo soporta formatos específicos, los resultados de búsqueda ooTunes con el </w:t>
      </w:r>
      <w:r w:rsidRPr="00672C20">
        <w:rPr>
          <w:i/>
          <w:iCs/>
          <w:szCs w:val="22"/>
        </w:rPr>
        <w:t>Stream</w:t>
      </w:r>
      <w:r w:rsidRPr="00672C20">
        <w:rPr>
          <w:szCs w:val="22"/>
        </w:rPr>
        <w:t xml:space="preserve"> pueden diferir con otros dispositivos (</w:t>
      </w:r>
      <w:r w:rsidR="00CC4D15" w:rsidRPr="00672C20">
        <w:rPr>
          <w:szCs w:val="22"/>
        </w:rPr>
        <w:t>ej.</w:t>
      </w:r>
      <w:r w:rsidRPr="00672C20">
        <w:rPr>
          <w:szCs w:val="22"/>
        </w:rPr>
        <w:t xml:space="preserve">: iPhone). Además, es posible que no pueda acceder a determinadas </w:t>
      </w:r>
      <w:r w:rsidR="004D681B" w:rsidRPr="00672C20">
        <w:rPr>
          <w:szCs w:val="22"/>
        </w:rPr>
        <w:t xml:space="preserve">emisoras </w:t>
      </w:r>
      <w:r w:rsidRPr="00672C20">
        <w:rPr>
          <w:szCs w:val="22"/>
        </w:rPr>
        <w:t>de radio mientras se encuentre en una región que no las admita, a pesar de que aparezcan en los resultados de búsqueda. Ten</w:t>
      </w:r>
      <w:r w:rsidR="004D681B" w:rsidRPr="00672C20">
        <w:rPr>
          <w:szCs w:val="22"/>
        </w:rPr>
        <w:t>ga</w:t>
      </w:r>
      <w:r w:rsidRPr="00672C20">
        <w:rPr>
          <w:szCs w:val="22"/>
        </w:rPr>
        <w:t xml:space="preserve"> en cuenta que podrá acceder a estas </w:t>
      </w:r>
      <w:r w:rsidR="004D681B" w:rsidRPr="00672C20">
        <w:rPr>
          <w:szCs w:val="22"/>
        </w:rPr>
        <w:t xml:space="preserve">emisoras </w:t>
      </w:r>
      <w:r w:rsidRPr="00672C20">
        <w:rPr>
          <w:szCs w:val="22"/>
        </w:rPr>
        <w:t>de radio una vez se vuelva a la región que las admite.</w:t>
      </w:r>
    </w:p>
    <w:p w14:paraId="3EE72DA4" w14:textId="77777777" w:rsidR="00F8759D" w:rsidRPr="00672C20" w:rsidRDefault="00F8759D" w:rsidP="00F8759D">
      <w:pPr>
        <w:pStyle w:val="Ttulo3"/>
        <w:rPr>
          <w:sz w:val="20"/>
        </w:rPr>
      </w:pPr>
      <w:bookmarkStart w:id="334" w:name="_Toc403987866"/>
      <w:bookmarkStart w:id="335" w:name="_Toc202255874"/>
      <w:r w:rsidRPr="00672C20">
        <w:rPr>
          <w:sz w:val="20"/>
        </w:rPr>
        <w:t>Referencias (Wikipedia y Wikcionario)</w:t>
      </w:r>
      <w:bookmarkEnd w:id="334"/>
      <w:bookmarkEnd w:id="335"/>
    </w:p>
    <w:p w14:paraId="3397E308" w14:textId="77777777" w:rsidR="008C566C" w:rsidRPr="00672C20" w:rsidRDefault="008C566C" w:rsidP="008C566C"/>
    <w:p w14:paraId="45CEC37F" w14:textId="22808D51" w:rsidR="00F8759D" w:rsidRPr="00672C20" w:rsidRDefault="00F8759D" w:rsidP="000237FE">
      <w:pPr>
        <w:pStyle w:val="Textoindependiente"/>
      </w:pPr>
      <w:r w:rsidRPr="00672C20">
        <w:t xml:space="preserve">Cuando el </w:t>
      </w:r>
      <w:r w:rsidRPr="00672C20">
        <w:rPr>
          <w:i/>
        </w:rPr>
        <w:t>Stream</w:t>
      </w:r>
      <w:r w:rsidRPr="00672C20">
        <w:t xml:space="preserve"> está conectado a una red inalámbrica, usted puede buscar referencias en Wikipedia y Wikcionario. </w:t>
      </w:r>
      <w:r w:rsidR="003C0096" w:rsidRPr="00672C20">
        <w:t>L</w:t>
      </w:r>
      <w:r w:rsidRPr="00672C20">
        <w:t>a biblioteca Referencia se añade automáticamente al resto de las bibliotecas en línea de su equipo.</w:t>
      </w:r>
    </w:p>
    <w:p w14:paraId="282EAD97" w14:textId="77777777" w:rsidR="00F8759D" w:rsidRPr="00672C20" w:rsidRDefault="00F8759D" w:rsidP="000237FE">
      <w:pPr>
        <w:pStyle w:val="Textoindependiente"/>
        <w:rPr>
          <w:b/>
        </w:rPr>
      </w:pPr>
      <w:r w:rsidRPr="00672C20">
        <w:rPr>
          <w:b/>
        </w:rPr>
        <w:t>Para buscar y añadir referencias:</w:t>
      </w:r>
    </w:p>
    <w:p w14:paraId="21C63427" w14:textId="38BA1AC4" w:rsidR="00F8759D" w:rsidRPr="00672C20" w:rsidRDefault="00F8759D">
      <w:pPr>
        <w:pStyle w:val="Prrafodelista"/>
        <w:numPr>
          <w:ilvl w:val="0"/>
          <w:numId w:val="17"/>
        </w:numPr>
        <w:spacing w:before="120"/>
        <w:ind w:left="714" w:hanging="357"/>
        <w:jc w:val="both"/>
        <w:rPr>
          <w:rFonts w:ascii="Bordeaux Light" w:hAnsi="Bordeaux Light" w:cs="Arial"/>
          <w:sz w:val="22"/>
          <w:szCs w:val="22"/>
        </w:rPr>
      </w:pPr>
      <w:r w:rsidRPr="00672C20">
        <w:rPr>
          <w:rFonts w:ascii="Bordeaux Light" w:hAnsi="Bordeaux Light" w:cs="Arial"/>
          <w:sz w:val="22"/>
          <w:szCs w:val="22"/>
        </w:rPr>
        <w:t xml:space="preserve">Desde la biblioteca Referencias, la búsqueda puede llevarse a cabo </w:t>
      </w:r>
      <w:r w:rsidR="000B3719" w:rsidRPr="00672C20">
        <w:rPr>
          <w:rFonts w:ascii="Bordeaux Light" w:hAnsi="Bordeaux Light" w:cs="Arial"/>
          <w:sz w:val="22"/>
          <w:szCs w:val="22"/>
        </w:rPr>
        <w:t>pulsa</w:t>
      </w:r>
      <w:r w:rsidRPr="00672C20">
        <w:rPr>
          <w:rFonts w:ascii="Bordeaux Light" w:hAnsi="Bordeaux Light" w:cs="Arial"/>
          <w:sz w:val="22"/>
          <w:szCs w:val="22"/>
        </w:rPr>
        <w:t xml:space="preserve">ndo la tecla Ir a varias veces o bien utilizando la opción correspondiente que aparece justo tras el último </w:t>
      </w:r>
      <w:r w:rsidRPr="00672C20">
        <w:rPr>
          <w:rFonts w:ascii="Bordeaux Light" w:hAnsi="Bordeaux Light" w:cs="Arial"/>
          <w:sz w:val="22"/>
          <w:szCs w:val="22"/>
        </w:rPr>
        <w:lastRenderedPageBreak/>
        <w:t xml:space="preserve">libro listado, a la que se puede acceder con las teclas </w:t>
      </w:r>
      <w:r w:rsidRPr="00672C20">
        <w:rPr>
          <w:rFonts w:ascii="Bordeaux Light" w:hAnsi="Bordeaux Light" w:cs="Arial"/>
          <w:b/>
          <w:bCs/>
          <w:i/>
          <w:iCs/>
          <w:sz w:val="22"/>
          <w:szCs w:val="22"/>
        </w:rPr>
        <w:t>Mover hacia atrás</w:t>
      </w:r>
      <w:r w:rsidRPr="00672C20">
        <w:rPr>
          <w:rFonts w:ascii="Bordeaux Light" w:hAnsi="Bordeaux Light" w:cs="Arial"/>
          <w:sz w:val="22"/>
          <w:szCs w:val="22"/>
        </w:rPr>
        <w:t xml:space="preserve"> (tecla </w:t>
      </w:r>
      <w:r w:rsidRPr="00672C20">
        <w:rPr>
          <w:rFonts w:ascii="Bordeaux Light" w:hAnsi="Bordeaux Light" w:cs="Arial"/>
          <w:b/>
          <w:bCs/>
          <w:i/>
          <w:iCs/>
          <w:sz w:val="22"/>
          <w:szCs w:val="22"/>
        </w:rPr>
        <w:t>4</w:t>
      </w:r>
      <w:r w:rsidRPr="00672C20">
        <w:rPr>
          <w:rFonts w:ascii="Bordeaux Light" w:hAnsi="Bordeaux Light" w:cs="Arial"/>
          <w:sz w:val="22"/>
          <w:szCs w:val="22"/>
        </w:rPr>
        <w:t xml:space="preserve">) y </w:t>
      </w:r>
      <w:r w:rsidRPr="00672C20">
        <w:rPr>
          <w:rFonts w:ascii="Bordeaux Light" w:hAnsi="Bordeaux Light" w:cs="Arial"/>
          <w:b/>
          <w:bCs/>
          <w:i/>
          <w:iCs/>
          <w:sz w:val="22"/>
          <w:szCs w:val="22"/>
        </w:rPr>
        <w:t>Mover hacia adelante</w:t>
      </w:r>
      <w:r w:rsidRPr="00672C20">
        <w:rPr>
          <w:rFonts w:ascii="Bordeaux Light" w:hAnsi="Bordeaux Light" w:cs="Arial"/>
          <w:sz w:val="22"/>
          <w:szCs w:val="22"/>
        </w:rPr>
        <w:t xml:space="preserve"> (tecla </w:t>
      </w:r>
      <w:r w:rsidRPr="00672C20">
        <w:rPr>
          <w:rFonts w:ascii="Bordeaux Light" w:hAnsi="Bordeaux Light" w:cs="Arial"/>
          <w:b/>
          <w:bCs/>
          <w:i/>
          <w:iCs/>
          <w:sz w:val="22"/>
          <w:szCs w:val="22"/>
        </w:rPr>
        <w:t>6</w:t>
      </w:r>
      <w:r w:rsidRPr="00672C20">
        <w:rPr>
          <w:rFonts w:ascii="Bordeaux Light" w:hAnsi="Bordeaux Light" w:cs="Arial"/>
          <w:sz w:val="22"/>
          <w:szCs w:val="22"/>
        </w:rPr>
        <w:t>). Tendrá dos opciones: “Buscar en Wikipedia” y “Buscar con Wikcionario”.</w:t>
      </w:r>
    </w:p>
    <w:p w14:paraId="4BCB7BC8" w14:textId="30942408" w:rsidR="00F8759D" w:rsidRPr="00672C20" w:rsidRDefault="00F8759D" w:rsidP="00006FB6">
      <w:pPr>
        <w:pStyle w:val="Prrafodelista"/>
        <w:numPr>
          <w:ilvl w:val="0"/>
          <w:numId w:val="31"/>
        </w:numPr>
        <w:jc w:val="both"/>
        <w:rPr>
          <w:rFonts w:ascii="Bordeaux Light" w:hAnsi="Bordeaux Light" w:cs="Arial"/>
          <w:sz w:val="22"/>
          <w:szCs w:val="22"/>
        </w:rPr>
      </w:pPr>
      <w:r w:rsidRPr="00672C20">
        <w:rPr>
          <w:rFonts w:ascii="Bordeaux Light" w:hAnsi="Bordeaux Light" w:cs="Arial"/>
          <w:sz w:val="22"/>
          <w:szCs w:val="22"/>
        </w:rPr>
        <w:t xml:space="preserve">A partir de un libro escrito, usted puede buscar referencias sobre una palabra que tenga seleccionada en Wikipedia o Wikcionario </w:t>
      </w:r>
      <w:r w:rsidR="000B3719" w:rsidRPr="00672C20">
        <w:rPr>
          <w:rFonts w:ascii="Bordeaux Light" w:hAnsi="Bordeaux Light" w:cs="Arial"/>
          <w:sz w:val="22"/>
          <w:szCs w:val="22"/>
        </w:rPr>
        <w:t>pulsa</w:t>
      </w:r>
      <w:r w:rsidRPr="00672C20">
        <w:rPr>
          <w:rFonts w:ascii="Bordeaux Light" w:hAnsi="Bordeaux Light" w:cs="Arial"/>
          <w:sz w:val="22"/>
          <w:szCs w:val="22"/>
        </w:rPr>
        <w:t xml:space="preserve">ndo la tecla Ir a varias veces hasta que escuche </w:t>
      </w:r>
      <w:r w:rsidR="000237FE" w:rsidRPr="00672C20">
        <w:rPr>
          <w:rFonts w:ascii="Bordeaux Light" w:hAnsi="Bordeaux Light" w:cs="Arial"/>
          <w:sz w:val="22"/>
          <w:szCs w:val="22"/>
        </w:rPr>
        <w:t>“</w:t>
      </w:r>
      <w:r w:rsidRPr="00672C20">
        <w:rPr>
          <w:rFonts w:ascii="Bordeaux Light" w:hAnsi="Bordeaux Light" w:cs="Arial"/>
          <w:sz w:val="22"/>
          <w:szCs w:val="22"/>
        </w:rPr>
        <w:t xml:space="preserve">Buscar en Wikipedia </w:t>
      </w:r>
      <w:r w:rsidR="000237FE" w:rsidRPr="00672C20">
        <w:rPr>
          <w:rFonts w:ascii="Bordeaux Light" w:hAnsi="Bordeaux Light" w:cs="Arial"/>
          <w:sz w:val="22"/>
          <w:szCs w:val="22"/>
        </w:rPr>
        <w:t>“</w:t>
      </w:r>
      <w:r w:rsidRPr="00672C20">
        <w:rPr>
          <w:rFonts w:ascii="Bordeaux Light" w:hAnsi="Bordeaux Light" w:cs="Arial"/>
          <w:sz w:val="22"/>
          <w:szCs w:val="22"/>
        </w:rPr>
        <w:t xml:space="preserve"> o </w:t>
      </w:r>
      <w:r w:rsidR="000237FE" w:rsidRPr="00672C20">
        <w:rPr>
          <w:rFonts w:ascii="Bordeaux Light" w:hAnsi="Bordeaux Light" w:cs="Arial"/>
          <w:sz w:val="22"/>
          <w:szCs w:val="22"/>
        </w:rPr>
        <w:t>“</w:t>
      </w:r>
      <w:r w:rsidRPr="00672C20">
        <w:rPr>
          <w:rFonts w:ascii="Bordeaux Light" w:hAnsi="Bordeaux Light" w:cs="Arial"/>
          <w:sz w:val="22"/>
          <w:szCs w:val="22"/>
        </w:rPr>
        <w:t>Buscar en Wikcionario</w:t>
      </w:r>
      <w:r w:rsidR="000237FE" w:rsidRPr="00672C20">
        <w:rPr>
          <w:rFonts w:ascii="Bordeaux Light" w:hAnsi="Bordeaux Light" w:cs="Arial"/>
          <w:sz w:val="22"/>
          <w:szCs w:val="22"/>
        </w:rPr>
        <w:t>”</w:t>
      </w:r>
      <w:r w:rsidRPr="00672C20">
        <w:rPr>
          <w:rFonts w:ascii="Bordeaux Light" w:hAnsi="Bordeaux Light" w:cs="Arial"/>
          <w:sz w:val="22"/>
          <w:szCs w:val="22"/>
        </w:rPr>
        <w:t xml:space="preserve">. Dentro de los libros de texto, la última palabra que se ha leído se introducirá automáticamente en la búsqueda. También puede escribir </w:t>
      </w:r>
      <w:r w:rsidR="003C0096" w:rsidRPr="00672C20">
        <w:rPr>
          <w:rFonts w:ascii="Bordeaux Light" w:hAnsi="Bordeaux Light" w:cs="Arial"/>
          <w:sz w:val="22"/>
          <w:szCs w:val="22"/>
        </w:rPr>
        <w:t>el</w:t>
      </w:r>
      <w:r w:rsidRPr="00672C20">
        <w:rPr>
          <w:rFonts w:ascii="Bordeaux Light" w:hAnsi="Bordeaux Light" w:cs="Arial"/>
          <w:sz w:val="22"/>
          <w:szCs w:val="22"/>
        </w:rPr>
        <w:t xml:space="preserve"> término que desea buscar utilizando el método de entrada de texto por pulsación múltiple. </w:t>
      </w:r>
    </w:p>
    <w:p w14:paraId="585889A9" w14:textId="1EF891A7" w:rsidR="00F8759D" w:rsidRPr="00672C20" w:rsidRDefault="00F8759D" w:rsidP="00006FB6">
      <w:pPr>
        <w:pStyle w:val="Prrafodelista"/>
        <w:numPr>
          <w:ilvl w:val="0"/>
          <w:numId w:val="31"/>
        </w:numPr>
        <w:jc w:val="both"/>
        <w:rPr>
          <w:rFonts w:ascii="Bordeaux Light" w:hAnsi="Bordeaux Light" w:cs="Arial"/>
          <w:sz w:val="22"/>
          <w:szCs w:val="22"/>
        </w:rPr>
      </w:pPr>
      <w:r w:rsidRPr="00672C20">
        <w:rPr>
          <w:rFonts w:ascii="Bordeaux Light" w:hAnsi="Bordeaux Light" w:cs="Arial"/>
          <w:sz w:val="22"/>
          <w:szCs w:val="22"/>
        </w:rPr>
        <w:t xml:space="preserve">Si un artículo de Wikipedia o Wikcionario coincide con la palabra que se ha introducido en la búsqueda, el </w:t>
      </w:r>
      <w:r w:rsidRPr="00672C20">
        <w:rPr>
          <w:rFonts w:ascii="Bordeaux Light" w:hAnsi="Bordeaux Light" w:cs="Arial"/>
          <w:i/>
          <w:sz w:val="22"/>
          <w:szCs w:val="22"/>
        </w:rPr>
        <w:t>Stream</w:t>
      </w:r>
      <w:r w:rsidRPr="00672C20">
        <w:rPr>
          <w:rFonts w:ascii="Bordeaux Light" w:hAnsi="Bordeaux Light" w:cs="Arial"/>
          <w:sz w:val="22"/>
          <w:szCs w:val="22"/>
        </w:rPr>
        <w:t xml:space="preserve"> le indicará el número total de resultados y se escuchará una breve sinopsis del primer resultado con la palabra seleccionada. Puede desplazarse por la lista de resultados mediante las teclas </w:t>
      </w:r>
      <w:r w:rsidRPr="00672C20">
        <w:rPr>
          <w:rFonts w:ascii="Bordeaux Light" w:hAnsi="Bordeaux Light" w:cs="Arial"/>
          <w:b/>
          <w:bCs/>
          <w:i/>
          <w:iCs/>
          <w:sz w:val="22"/>
          <w:szCs w:val="22"/>
        </w:rPr>
        <w:t>Mover hacia atrás</w:t>
      </w:r>
      <w:r w:rsidRPr="00672C20">
        <w:rPr>
          <w:rFonts w:ascii="Bordeaux Light" w:hAnsi="Bordeaux Light" w:cs="Arial"/>
          <w:sz w:val="22"/>
          <w:szCs w:val="22"/>
        </w:rPr>
        <w:t xml:space="preserve"> (tecla </w:t>
      </w:r>
      <w:r w:rsidRPr="00672C20">
        <w:rPr>
          <w:rFonts w:ascii="Bordeaux Light" w:hAnsi="Bordeaux Light" w:cs="Arial"/>
          <w:b/>
          <w:bCs/>
          <w:i/>
          <w:iCs/>
          <w:sz w:val="22"/>
          <w:szCs w:val="22"/>
        </w:rPr>
        <w:t>4</w:t>
      </w:r>
      <w:r w:rsidRPr="00672C20">
        <w:rPr>
          <w:rFonts w:ascii="Bordeaux Light" w:hAnsi="Bordeaux Light" w:cs="Arial"/>
          <w:sz w:val="22"/>
          <w:szCs w:val="22"/>
        </w:rPr>
        <w:t xml:space="preserve">) y </w:t>
      </w:r>
      <w:r w:rsidRPr="00672C20">
        <w:rPr>
          <w:rFonts w:ascii="Bordeaux Light" w:hAnsi="Bordeaux Light" w:cs="Arial"/>
          <w:b/>
          <w:bCs/>
          <w:i/>
          <w:iCs/>
          <w:sz w:val="22"/>
          <w:szCs w:val="22"/>
        </w:rPr>
        <w:t>Mover hacia adelante</w:t>
      </w:r>
      <w:r w:rsidRPr="00672C20">
        <w:rPr>
          <w:rFonts w:ascii="Bordeaux Light" w:hAnsi="Bordeaux Light" w:cs="Arial"/>
          <w:sz w:val="22"/>
          <w:szCs w:val="22"/>
        </w:rPr>
        <w:t xml:space="preserve"> (tecla </w:t>
      </w:r>
      <w:r w:rsidRPr="00672C20">
        <w:rPr>
          <w:rFonts w:ascii="Bordeaux Light" w:hAnsi="Bordeaux Light" w:cs="Arial"/>
          <w:b/>
          <w:bCs/>
          <w:i/>
          <w:iCs/>
          <w:sz w:val="22"/>
          <w:szCs w:val="22"/>
        </w:rPr>
        <w:t>6</w:t>
      </w:r>
      <w:r w:rsidRPr="00672C20">
        <w:rPr>
          <w:rFonts w:ascii="Bordeaux Light" w:hAnsi="Bordeaux Light" w:cs="Arial"/>
          <w:sz w:val="22"/>
          <w:szCs w:val="22"/>
        </w:rPr>
        <w:t>). A continuación</w:t>
      </w:r>
      <w:r w:rsidR="00CC4D15" w:rsidRPr="00672C20">
        <w:rPr>
          <w:rFonts w:ascii="Bordeaux Light" w:hAnsi="Bordeaux Light" w:cs="Arial"/>
          <w:sz w:val="22"/>
          <w:szCs w:val="22"/>
        </w:rPr>
        <w:t>,</w:t>
      </w:r>
      <w:r w:rsidRPr="00672C20">
        <w:rPr>
          <w:rFonts w:ascii="Bordeaux Light" w:hAnsi="Bordeaux Light" w:cs="Arial"/>
          <w:sz w:val="22"/>
          <w:szCs w:val="22"/>
        </w:rPr>
        <w:t xml:space="preserve"> el </w:t>
      </w:r>
      <w:r w:rsidRPr="00672C20">
        <w:rPr>
          <w:rFonts w:ascii="Bordeaux Light" w:hAnsi="Bordeaux Light" w:cs="Arial"/>
          <w:i/>
          <w:sz w:val="22"/>
          <w:szCs w:val="22"/>
        </w:rPr>
        <w:t>Stream</w:t>
      </w:r>
      <w:r w:rsidRPr="00672C20">
        <w:rPr>
          <w:rFonts w:ascii="Bordeaux Light" w:hAnsi="Bordeaux Light" w:cs="Arial"/>
          <w:sz w:val="22"/>
          <w:szCs w:val="22"/>
        </w:rPr>
        <w:t xml:space="preserve"> le preguntará si desea leer el artículo completo. </w:t>
      </w:r>
      <w:r w:rsidR="00924321" w:rsidRPr="00672C20">
        <w:rPr>
          <w:rFonts w:ascii="Bordeaux Light" w:hAnsi="Bordeaux Light" w:cs="Arial"/>
          <w:sz w:val="22"/>
          <w:szCs w:val="22"/>
        </w:rPr>
        <w:t>Pulse</w:t>
      </w:r>
      <w:r w:rsidRPr="00672C20">
        <w:rPr>
          <w:rFonts w:ascii="Bordeaux Light" w:hAnsi="Bordeaux Light" w:cs="Arial"/>
          <w:sz w:val="22"/>
          <w:szCs w:val="22"/>
        </w:rPr>
        <w:t xml:space="preserve"> la tecla </w:t>
      </w:r>
      <w:r w:rsidRPr="00672C20">
        <w:rPr>
          <w:rFonts w:ascii="Bordeaux Light" w:hAnsi="Bordeaux Light" w:cs="Arial"/>
          <w:b/>
          <w:bCs/>
          <w:i/>
          <w:iCs/>
          <w:sz w:val="22"/>
          <w:szCs w:val="22"/>
        </w:rPr>
        <w:t>Reproducir/Parar</w:t>
      </w:r>
      <w:r w:rsidRPr="00672C20">
        <w:rPr>
          <w:rFonts w:ascii="Bordeaux Light" w:hAnsi="Bordeaux Light" w:cs="Arial"/>
          <w:sz w:val="22"/>
          <w:szCs w:val="22"/>
        </w:rPr>
        <w:t xml:space="preserve"> para acceder al artículo completo o Cancelar para regresar a su libro.</w:t>
      </w:r>
    </w:p>
    <w:p w14:paraId="57A608B6" w14:textId="4B354CC8" w:rsidR="00F8759D" w:rsidRPr="00672C20" w:rsidRDefault="00F8759D" w:rsidP="00006FB6">
      <w:pPr>
        <w:pStyle w:val="Prrafodelista"/>
        <w:numPr>
          <w:ilvl w:val="0"/>
          <w:numId w:val="31"/>
        </w:numPr>
        <w:jc w:val="both"/>
        <w:rPr>
          <w:rFonts w:ascii="Bordeaux Light" w:hAnsi="Bordeaux Light" w:cs="Arial"/>
          <w:sz w:val="22"/>
          <w:szCs w:val="22"/>
        </w:rPr>
      </w:pPr>
      <w:r w:rsidRPr="00672C20">
        <w:rPr>
          <w:rFonts w:ascii="Bordeaux Light" w:hAnsi="Bordeaux Light" w:cs="Arial"/>
          <w:sz w:val="22"/>
          <w:szCs w:val="22"/>
        </w:rPr>
        <w:t xml:space="preserve">Desde la lectura de los artículos de Wikipedia o Wikcionario, </w:t>
      </w:r>
      <w:r w:rsidR="00924321" w:rsidRPr="00672C20">
        <w:rPr>
          <w:rFonts w:ascii="Bordeaux Light" w:hAnsi="Bordeaux Light" w:cs="Arial"/>
          <w:sz w:val="22"/>
          <w:szCs w:val="22"/>
        </w:rPr>
        <w:t>pulse</w:t>
      </w:r>
      <w:r w:rsidRPr="00672C20">
        <w:rPr>
          <w:rFonts w:ascii="Bordeaux Light" w:hAnsi="Bordeaux Light" w:cs="Arial"/>
          <w:sz w:val="22"/>
          <w:szCs w:val="22"/>
        </w:rPr>
        <w:t xml:space="preserve"> la tecla </w:t>
      </w:r>
      <w:r w:rsidRPr="00672C20">
        <w:rPr>
          <w:rFonts w:ascii="Bordeaux Light" w:hAnsi="Bordeaux Light" w:cs="Arial"/>
          <w:b/>
          <w:bCs/>
          <w:i/>
          <w:iCs/>
          <w:sz w:val="22"/>
          <w:szCs w:val="22"/>
        </w:rPr>
        <w:t>Cancelar</w:t>
      </w:r>
      <w:r w:rsidRPr="00672C20">
        <w:rPr>
          <w:rFonts w:ascii="Bordeaux Light" w:hAnsi="Bordeaux Light" w:cs="Arial"/>
          <w:sz w:val="22"/>
          <w:szCs w:val="22"/>
        </w:rPr>
        <w:t xml:space="preserve"> para continuar leyendo el libro actual.</w:t>
      </w:r>
    </w:p>
    <w:p w14:paraId="17A912AC" w14:textId="064CCB53" w:rsidR="00F8759D" w:rsidRPr="00672C20" w:rsidRDefault="00F8759D" w:rsidP="00006FB6">
      <w:pPr>
        <w:pStyle w:val="Prrafodelista"/>
        <w:numPr>
          <w:ilvl w:val="0"/>
          <w:numId w:val="31"/>
        </w:numPr>
        <w:jc w:val="both"/>
        <w:rPr>
          <w:rFonts w:ascii="Bordeaux Light" w:hAnsi="Bordeaux Light" w:cs="Arial"/>
          <w:sz w:val="22"/>
          <w:szCs w:val="22"/>
        </w:rPr>
      </w:pPr>
      <w:r w:rsidRPr="00672C20">
        <w:rPr>
          <w:rFonts w:ascii="Bordeaux Light" w:hAnsi="Bordeaux Light" w:cs="Arial"/>
          <w:sz w:val="22"/>
          <w:szCs w:val="22"/>
        </w:rPr>
        <w:t xml:space="preserve">Desde la lectura de un artículo completo, puede guardar éste </w:t>
      </w:r>
      <w:r w:rsidR="000B3719" w:rsidRPr="00672C20">
        <w:rPr>
          <w:rFonts w:ascii="Bordeaux Light" w:hAnsi="Bordeaux Light" w:cs="Arial"/>
          <w:sz w:val="22"/>
          <w:szCs w:val="22"/>
        </w:rPr>
        <w:t>pulsa</w:t>
      </w:r>
      <w:r w:rsidRPr="00672C20">
        <w:rPr>
          <w:rFonts w:ascii="Bordeaux Light" w:hAnsi="Bordeaux Light" w:cs="Arial"/>
          <w:sz w:val="22"/>
          <w:szCs w:val="22"/>
        </w:rPr>
        <w:t xml:space="preserve">ndo la tecla </w:t>
      </w:r>
      <w:r w:rsidRPr="00672C20">
        <w:rPr>
          <w:rFonts w:ascii="Bordeaux Light" w:hAnsi="Bordeaux Light" w:cs="Arial"/>
          <w:b/>
          <w:bCs/>
          <w:i/>
          <w:iCs/>
          <w:sz w:val="22"/>
          <w:szCs w:val="22"/>
        </w:rPr>
        <w:t>Administrar libros</w:t>
      </w:r>
      <w:r w:rsidRPr="00672C20">
        <w:rPr>
          <w:rFonts w:ascii="Bordeaux Light" w:hAnsi="Bordeaux Light" w:cs="Arial"/>
          <w:sz w:val="22"/>
          <w:szCs w:val="22"/>
        </w:rPr>
        <w:t xml:space="preserve"> (tecla 3)y luego la tecla </w:t>
      </w:r>
      <w:r w:rsidRPr="00672C20">
        <w:rPr>
          <w:rFonts w:ascii="Bordeaux Light" w:hAnsi="Bordeaux Light" w:cs="Arial"/>
          <w:b/>
          <w:bCs/>
          <w:i/>
          <w:iCs/>
          <w:sz w:val="22"/>
          <w:szCs w:val="22"/>
        </w:rPr>
        <w:t>Confirmar</w:t>
      </w:r>
      <w:r w:rsidRPr="00672C20">
        <w:rPr>
          <w:rFonts w:ascii="Bordeaux Light" w:hAnsi="Bordeaux Light" w:cs="Arial"/>
          <w:sz w:val="22"/>
          <w:szCs w:val="22"/>
        </w:rPr>
        <w:t xml:space="preserve">. </w:t>
      </w:r>
    </w:p>
    <w:p w14:paraId="4C3E212F" w14:textId="13C47445" w:rsidR="00F8759D" w:rsidRPr="00672C20" w:rsidRDefault="00F8759D" w:rsidP="00006FB6">
      <w:pPr>
        <w:pStyle w:val="Prrafodelista"/>
        <w:numPr>
          <w:ilvl w:val="0"/>
          <w:numId w:val="31"/>
        </w:numPr>
        <w:jc w:val="both"/>
        <w:rPr>
          <w:rFonts w:ascii="Bordeaux Light" w:hAnsi="Bordeaux Light" w:cs="Arial"/>
          <w:sz w:val="22"/>
          <w:szCs w:val="22"/>
        </w:rPr>
      </w:pPr>
      <w:r w:rsidRPr="00672C20">
        <w:rPr>
          <w:rFonts w:ascii="Bordeaux Light" w:hAnsi="Bordeaux Light" w:cs="Arial"/>
          <w:sz w:val="22"/>
          <w:szCs w:val="22"/>
        </w:rPr>
        <w:t xml:space="preserve">Los artículos de Wikipedia guardados tendrán el prefijo </w:t>
      </w:r>
      <w:r w:rsidR="000237FE" w:rsidRPr="00672C20">
        <w:rPr>
          <w:rFonts w:ascii="Bordeaux Light" w:hAnsi="Bordeaux Light" w:cs="Arial"/>
          <w:sz w:val="22"/>
          <w:szCs w:val="22"/>
        </w:rPr>
        <w:t>“</w:t>
      </w:r>
      <w:r w:rsidR="00CC4D15" w:rsidRPr="00672C20">
        <w:rPr>
          <w:rFonts w:ascii="Bordeaux Light" w:hAnsi="Bordeaux Light" w:cs="Arial"/>
          <w:sz w:val="22"/>
          <w:szCs w:val="22"/>
        </w:rPr>
        <w:t>Wikipedia</w:t>
      </w:r>
      <w:r w:rsidR="000237FE" w:rsidRPr="00672C20">
        <w:rPr>
          <w:rFonts w:ascii="Bordeaux Light" w:hAnsi="Bordeaux Light" w:cs="Arial"/>
          <w:sz w:val="22"/>
          <w:szCs w:val="22"/>
        </w:rPr>
        <w:t>”</w:t>
      </w:r>
      <w:r w:rsidRPr="00672C20">
        <w:rPr>
          <w:rFonts w:ascii="Bordeaux Light" w:hAnsi="Bordeaux Light" w:cs="Arial"/>
          <w:sz w:val="22"/>
          <w:szCs w:val="22"/>
        </w:rPr>
        <w:t xml:space="preserve"> y los artículos Wikcionario guardados el prefijo </w:t>
      </w:r>
      <w:r w:rsidR="000237FE" w:rsidRPr="00672C20">
        <w:rPr>
          <w:rFonts w:ascii="Bordeaux Light" w:hAnsi="Bordeaux Light" w:cs="Arial"/>
          <w:sz w:val="22"/>
          <w:szCs w:val="22"/>
        </w:rPr>
        <w:t>“</w:t>
      </w:r>
      <w:r w:rsidRPr="00672C20">
        <w:rPr>
          <w:rFonts w:ascii="Bordeaux Light" w:hAnsi="Bordeaux Light" w:cs="Arial"/>
          <w:sz w:val="22"/>
          <w:szCs w:val="22"/>
        </w:rPr>
        <w:t>wiktionary</w:t>
      </w:r>
      <w:r w:rsidR="000237FE" w:rsidRPr="00672C20">
        <w:rPr>
          <w:rFonts w:ascii="Bordeaux Light" w:hAnsi="Bordeaux Light" w:cs="Arial"/>
          <w:sz w:val="22"/>
          <w:szCs w:val="22"/>
        </w:rPr>
        <w:t>”</w:t>
      </w:r>
      <w:r w:rsidRPr="00672C20">
        <w:rPr>
          <w:rFonts w:ascii="Bordeaux Light" w:hAnsi="Bordeaux Light" w:cs="Arial"/>
          <w:sz w:val="22"/>
          <w:szCs w:val="22"/>
        </w:rPr>
        <w:t xml:space="preserve">. Se agrupan por servicio (Wikipedia o Wikcionario), por idioma (EN English, FR French, ES español, etc.). Utilice las teclas </w:t>
      </w:r>
      <w:r w:rsidRPr="00672C20">
        <w:rPr>
          <w:rFonts w:ascii="Bordeaux Light" w:hAnsi="Bordeaux Light" w:cs="Arial"/>
          <w:b/>
          <w:bCs/>
          <w:i/>
          <w:iCs/>
          <w:sz w:val="22"/>
          <w:szCs w:val="22"/>
        </w:rPr>
        <w:t>Mover hacia atrás</w:t>
      </w:r>
      <w:r w:rsidRPr="00672C20">
        <w:rPr>
          <w:rFonts w:ascii="Bordeaux Light" w:hAnsi="Bordeaux Light" w:cs="Arial"/>
          <w:sz w:val="22"/>
          <w:szCs w:val="22"/>
        </w:rPr>
        <w:t xml:space="preserve"> (tecla </w:t>
      </w:r>
      <w:r w:rsidRPr="00672C20">
        <w:rPr>
          <w:rFonts w:ascii="Bordeaux Light" w:hAnsi="Bordeaux Light" w:cs="Arial"/>
          <w:b/>
          <w:bCs/>
          <w:i/>
          <w:iCs/>
          <w:sz w:val="22"/>
          <w:szCs w:val="22"/>
        </w:rPr>
        <w:t>4</w:t>
      </w:r>
      <w:r w:rsidRPr="00672C20">
        <w:rPr>
          <w:rFonts w:ascii="Bordeaux Light" w:hAnsi="Bordeaux Light" w:cs="Arial"/>
          <w:sz w:val="22"/>
          <w:szCs w:val="22"/>
        </w:rPr>
        <w:t xml:space="preserve">) y </w:t>
      </w:r>
      <w:r w:rsidRPr="00672C20">
        <w:rPr>
          <w:rFonts w:ascii="Bordeaux Light" w:hAnsi="Bordeaux Light" w:cs="Arial"/>
          <w:b/>
          <w:bCs/>
          <w:i/>
          <w:iCs/>
          <w:sz w:val="22"/>
          <w:szCs w:val="22"/>
        </w:rPr>
        <w:t>Mover hacia adelante</w:t>
      </w:r>
      <w:r w:rsidRPr="00672C20">
        <w:rPr>
          <w:rFonts w:ascii="Bordeaux Light" w:hAnsi="Bordeaux Light" w:cs="Arial"/>
          <w:sz w:val="22"/>
          <w:szCs w:val="22"/>
        </w:rPr>
        <w:t xml:space="preserve"> (tecla </w:t>
      </w:r>
      <w:r w:rsidRPr="00672C20">
        <w:rPr>
          <w:rFonts w:ascii="Bordeaux Light" w:hAnsi="Bordeaux Light" w:cs="Arial"/>
          <w:b/>
          <w:bCs/>
          <w:i/>
          <w:iCs/>
          <w:sz w:val="22"/>
          <w:szCs w:val="22"/>
        </w:rPr>
        <w:t>6</w:t>
      </w:r>
      <w:r w:rsidRPr="00672C20">
        <w:rPr>
          <w:rFonts w:ascii="Bordeaux Light" w:hAnsi="Bordeaux Light" w:cs="Arial"/>
          <w:sz w:val="22"/>
          <w:szCs w:val="22"/>
        </w:rPr>
        <w:t xml:space="preserve">) para explorar sus artículos guardados. También puede utilizar las teclas </w:t>
      </w:r>
      <w:r w:rsidRPr="00672C20">
        <w:rPr>
          <w:rFonts w:ascii="Bordeaux Light" w:hAnsi="Bordeaux Light" w:cs="Arial"/>
          <w:b/>
          <w:bCs/>
          <w:i/>
          <w:iCs/>
          <w:sz w:val="22"/>
          <w:szCs w:val="22"/>
        </w:rPr>
        <w:t>Arriba</w:t>
      </w:r>
      <w:r w:rsidRPr="00672C20">
        <w:rPr>
          <w:rFonts w:ascii="Bordeaux Light" w:hAnsi="Bordeaux Light" w:cs="Arial"/>
          <w:sz w:val="22"/>
          <w:szCs w:val="22"/>
        </w:rPr>
        <w:t xml:space="preserve"> (tecla </w:t>
      </w:r>
      <w:r w:rsidRPr="00672C20">
        <w:rPr>
          <w:rFonts w:ascii="Bordeaux Light" w:hAnsi="Bordeaux Light" w:cs="Arial"/>
          <w:b/>
          <w:bCs/>
          <w:i/>
          <w:iCs/>
          <w:sz w:val="22"/>
          <w:szCs w:val="22"/>
        </w:rPr>
        <w:t>2</w:t>
      </w:r>
      <w:r w:rsidRPr="00672C20">
        <w:rPr>
          <w:rFonts w:ascii="Bordeaux Light" w:hAnsi="Bordeaux Light" w:cs="Arial"/>
          <w:sz w:val="22"/>
          <w:szCs w:val="22"/>
        </w:rPr>
        <w:t xml:space="preserve">) y </w:t>
      </w:r>
      <w:r w:rsidRPr="00672C20">
        <w:rPr>
          <w:rFonts w:ascii="Bordeaux Light" w:hAnsi="Bordeaux Light" w:cs="Arial"/>
          <w:b/>
          <w:bCs/>
          <w:i/>
          <w:iCs/>
          <w:sz w:val="22"/>
          <w:szCs w:val="22"/>
        </w:rPr>
        <w:t>Abajo</w:t>
      </w:r>
      <w:r w:rsidRPr="00672C20">
        <w:rPr>
          <w:rFonts w:ascii="Bordeaux Light" w:hAnsi="Bordeaux Light" w:cs="Arial"/>
          <w:sz w:val="22"/>
          <w:szCs w:val="22"/>
        </w:rPr>
        <w:t xml:space="preserve"> (tecla </w:t>
      </w:r>
      <w:r w:rsidRPr="00672C20">
        <w:rPr>
          <w:rFonts w:ascii="Bordeaux Light" w:hAnsi="Bordeaux Light" w:cs="Arial"/>
          <w:b/>
          <w:bCs/>
          <w:i/>
          <w:iCs/>
          <w:sz w:val="22"/>
          <w:szCs w:val="22"/>
        </w:rPr>
        <w:t>8</w:t>
      </w:r>
      <w:r w:rsidRPr="00672C20">
        <w:rPr>
          <w:rFonts w:ascii="Bordeaux Light" w:hAnsi="Bordeaux Light" w:cs="Arial"/>
          <w:sz w:val="22"/>
          <w:szCs w:val="22"/>
        </w:rPr>
        <w:t xml:space="preserve">) para moverse por los niveles de navegación (Servicio como nivel 1 e Idioma como nivel 2). </w:t>
      </w:r>
    </w:p>
    <w:p w14:paraId="068BD39B" w14:textId="77777777" w:rsidR="00F8759D" w:rsidRPr="00672C20" w:rsidRDefault="00F8759D" w:rsidP="00006FB6">
      <w:pPr>
        <w:pStyle w:val="Prrafodelista"/>
        <w:numPr>
          <w:ilvl w:val="0"/>
          <w:numId w:val="31"/>
        </w:numPr>
        <w:jc w:val="both"/>
        <w:rPr>
          <w:rFonts w:ascii="Bordeaux Light" w:hAnsi="Bordeaux Light" w:cs="Arial"/>
          <w:sz w:val="22"/>
          <w:szCs w:val="22"/>
        </w:rPr>
      </w:pPr>
      <w:r w:rsidRPr="00672C20">
        <w:rPr>
          <w:rFonts w:ascii="Bordeaux Light" w:hAnsi="Bordeaux Light" w:cs="Arial"/>
          <w:sz w:val="22"/>
          <w:szCs w:val="22"/>
        </w:rPr>
        <w:t xml:space="preserve">Para llegar directamente a un artículo específico, Puede utilizar la opción “Ir al archivo” con la tecla </w:t>
      </w:r>
      <w:r w:rsidRPr="00672C20">
        <w:rPr>
          <w:rFonts w:ascii="Bordeaux Light" w:hAnsi="Bordeaux Light" w:cs="Arial"/>
          <w:b/>
          <w:bCs/>
          <w:i/>
          <w:iCs/>
          <w:sz w:val="22"/>
          <w:szCs w:val="22"/>
        </w:rPr>
        <w:t>Ir a</w:t>
      </w:r>
      <w:r w:rsidRPr="00672C20">
        <w:rPr>
          <w:rFonts w:ascii="Bordeaux Light" w:hAnsi="Bordeaux Light" w:cs="Arial"/>
          <w:sz w:val="22"/>
          <w:szCs w:val="22"/>
        </w:rPr>
        <w:t xml:space="preserve">. </w:t>
      </w:r>
    </w:p>
    <w:p w14:paraId="3D419862" w14:textId="26BD528C" w:rsidR="00F8759D" w:rsidRPr="00672C20" w:rsidRDefault="00F8759D" w:rsidP="00006FB6">
      <w:pPr>
        <w:pStyle w:val="Prrafodelista"/>
        <w:numPr>
          <w:ilvl w:val="0"/>
          <w:numId w:val="31"/>
        </w:numPr>
        <w:jc w:val="both"/>
        <w:rPr>
          <w:rFonts w:ascii="Bordeaux Light" w:hAnsi="Bordeaux Light" w:cs="Arial"/>
          <w:sz w:val="22"/>
          <w:szCs w:val="22"/>
        </w:rPr>
      </w:pPr>
      <w:r w:rsidRPr="00672C20">
        <w:rPr>
          <w:rFonts w:ascii="Bordeaux Light" w:hAnsi="Bordeaux Light" w:cs="Arial"/>
          <w:sz w:val="22"/>
          <w:szCs w:val="22"/>
        </w:rPr>
        <w:t xml:space="preserve">Para eliminar un artículo de la biblioteca en línea Referencias, utilice la opción </w:t>
      </w:r>
      <w:r w:rsidR="000237FE" w:rsidRPr="00672C20">
        <w:rPr>
          <w:rFonts w:ascii="Bordeaux Light" w:hAnsi="Bordeaux Light" w:cs="Arial"/>
          <w:sz w:val="22"/>
          <w:szCs w:val="22"/>
        </w:rPr>
        <w:t>“</w:t>
      </w:r>
      <w:r w:rsidRPr="00672C20">
        <w:rPr>
          <w:rFonts w:ascii="Bordeaux Light" w:hAnsi="Bordeaux Light" w:cs="Arial"/>
          <w:sz w:val="22"/>
          <w:szCs w:val="22"/>
        </w:rPr>
        <w:t>Borrar el archivo</w:t>
      </w:r>
      <w:r w:rsidR="000237FE" w:rsidRPr="00672C20">
        <w:rPr>
          <w:rFonts w:ascii="Bordeaux Light" w:hAnsi="Bordeaux Light" w:cs="Arial"/>
          <w:sz w:val="22"/>
          <w:szCs w:val="22"/>
        </w:rPr>
        <w:t>”</w:t>
      </w:r>
      <w:r w:rsidRPr="00672C20">
        <w:rPr>
          <w:rFonts w:ascii="Bordeaux Light" w:hAnsi="Bordeaux Light" w:cs="Arial"/>
          <w:sz w:val="22"/>
          <w:szCs w:val="22"/>
        </w:rPr>
        <w:t xml:space="preserve"> con la tecla </w:t>
      </w:r>
      <w:r w:rsidRPr="00672C20">
        <w:rPr>
          <w:rFonts w:ascii="Bordeaux Light" w:hAnsi="Bordeaux Light" w:cs="Arial"/>
          <w:b/>
          <w:bCs/>
          <w:i/>
          <w:iCs/>
          <w:sz w:val="22"/>
          <w:szCs w:val="22"/>
        </w:rPr>
        <w:t>3</w:t>
      </w:r>
      <w:r w:rsidRPr="00672C20">
        <w:rPr>
          <w:rFonts w:ascii="Bordeaux Light" w:hAnsi="Bordeaux Light" w:cs="Arial"/>
          <w:sz w:val="22"/>
          <w:szCs w:val="22"/>
        </w:rPr>
        <w:t xml:space="preserve"> y luego pulse la tecla Confirmar.</w:t>
      </w:r>
    </w:p>
    <w:p w14:paraId="187FAE7D" w14:textId="21EEEEB4" w:rsidR="00F8759D" w:rsidRPr="00672C20" w:rsidRDefault="00F8759D" w:rsidP="00006FB6">
      <w:pPr>
        <w:pStyle w:val="Prrafodelista"/>
        <w:numPr>
          <w:ilvl w:val="0"/>
          <w:numId w:val="31"/>
        </w:numPr>
        <w:jc w:val="both"/>
        <w:rPr>
          <w:rFonts w:ascii="Bordeaux Light" w:hAnsi="Bordeaux Light" w:cs="Arial"/>
          <w:sz w:val="22"/>
          <w:szCs w:val="22"/>
        </w:rPr>
      </w:pPr>
      <w:r w:rsidRPr="00672C20">
        <w:rPr>
          <w:rFonts w:ascii="Bordeaux Light" w:hAnsi="Bordeaux Light" w:cs="Arial"/>
          <w:sz w:val="22"/>
          <w:szCs w:val="22"/>
        </w:rPr>
        <w:t xml:space="preserve">Desde la biblioteca en línea Referencias, también se puede mover un artículo de Wikipedia o Wikcionario a su tarjeta SD a través de la opción </w:t>
      </w:r>
      <w:r w:rsidR="000237FE" w:rsidRPr="00672C20">
        <w:rPr>
          <w:rFonts w:ascii="Bordeaux Light" w:hAnsi="Bordeaux Light" w:cs="Arial"/>
          <w:sz w:val="22"/>
          <w:szCs w:val="22"/>
        </w:rPr>
        <w:t>“</w:t>
      </w:r>
      <w:r w:rsidRPr="00672C20">
        <w:rPr>
          <w:rFonts w:ascii="Bordeaux Light" w:hAnsi="Bordeaux Light" w:cs="Arial"/>
          <w:sz w:val="22"/>
          <w:szCs w:val="22"/>
        </w:rPr>
        <w:t>Mover el archivo a la tarjeta SD</w:t>
      </w:r>
      <w:r w:rsidR="000237FE" w:rsidRPr="00672C20">
        <w:rPr>
          <w:rFonts w:ascii="Bordeaux Light" w:hAnsi="Bordeaux Light" w:cs="Arial"/>
          <w:sz w:val="22"/>
          <w:szCs w:val="22"/>
        </w:rPr>
        <w:t>”</w:t>
      </w:r>
      <w:r w:rsidRPr="00672C20">
        <w:rPr>
          <w:rFonts w:ascii="Bordeaux Light" w:hAnsi="Bordeaux Light" w:cs="Arial"/>
          <w:sz w:val="22"/>
          <w:szCs w:val="22"/>
        </w:rPr>
        <w:t xml:space="preserve"> con la </w:t>
      </w:r>
      <w:r w:rsidR="003C0096" w:rsidRPr="00672C20">
        <w:rPr>
          <w:rFonts w:ascii="Bordeaux Light" w:hAnsi="Bordeaux Light" w:cs="Arial"/>
          <w:sz w:val="22"/>
          <w:szCs w:val="22"/>
        </w:rPr>
        <w:t>t</w:t>
      </w:r>
      <w:r w:rsidRPr="00672C20">
        <w:rPr>
          <w:rFonts w:ascii="Bordeaux Light" w:hAnsi="Bordeaux Light" w:cs="Arial"/>
          <w:sz w:val="22"/>
          <w:szCs w:val="22"/>
        </w:rPr>
        <w:t>ecla</w:t>
      </w:r>
      <w:r w:rsidRPr="00672C20">
        <w:rPr>
          <w:rFonts w:ascii="Bordeaux Light" w:hAnsi="Bordeaux Light" w:cs="Arial"/>
          <w:b/>
          <w:bCs/>
          <w:i/>
          <w:iCs/>
          <w:sz w:val="22"/>
          <w:szCs w:val="22"/>
        </w:rPr>
        <w:t xml:space="preserve"> 3</w:t>
      </w:r>
      <w:r w:rsidRPr="00672C20">
        <w:rPr>
          <w:rFonts w:ascii="Bordeaux Light" w:hAnsi="Bordeaux Light" w:cs="Arial"/>
          <w:sz w:val="22"/>
          <w:szCs w:val="22"/>
        </w:rPr>
        <w:t xml:space="preserve">, pulsando seguidamente la tecla </w:t>
      </w:r>
      <w:r w:rsidRPr="00672C20">
        <w:rPr>
          <w:rFonts w:ascii="Bordeaux Light" w:hAnsi="Bordeaux Light" w:cs="Arial"/>
          <w:b/>
          <w:bCs/>
          <w:i/>
          <w:iCs/>
          <w:sz w:val="22"/>
          <w:szCs w:val="22"/>
        </w:rPr>
        <w:t>Confirmar</w:t>
      </w:r>
      <w:r w:rsidRPr="00672C20">
        <w:rPr>
          <w:rFonts w:ascii="Bordeaux Light" w:hAnsi="Bordeaux Light" w:cs="Arial"/>
          <w:sz w:val="22"/>
          <w:szCs w:val="22"/>
        </w:rPr>
        <w:t>.</w:t>
      </w:r>
    </w:p>
    <w:p w14:paraId="75559E70" w14:textId="4C88B8B5" w:rsidR="00F8759D" w:rsidRPr="00672C20" w:rsidRDefault="00F8759D" w:rsidP="000237FE">
      <w:pPr>
        <w:pStyle w:val="Textoindependiente"/>
        <w:rPr>
          <w:szCs w:val="22"/>
        </w:rPr>
      </w:pPr>
      <w:r w:rsidRPr="00672C20">
        <w:rPr>
          <w:b/>
          <w:i/>
          <w:szCs w:val="22"/>
        </w:rPr>
        <w:t>Nota:</w:t>
      </w:r>
      <w:r w:rsidRPr="00672C20">
        <w:rPr>
          <w:szCs w:val="22"/>
        </w:rPr>
        <w:t xml:space="preserve"> El idioma de la síntesis de voz (TTS) configurad</w:t>
      </w:r>
      <w:r w:rsidR="003C0096" w:rsidRPr="00672C20">
        <w:rPr>
          <w:szCs w:val="22"/>
        </w:rPr>
        <w:t>o</w:t>
      </w:r>
      <w:r w:rsidRPr="00672C20">
        <w:rPr>
          <w:szCs w:val="22"/>
        </w:rPr>
        <w:t xml:space="preserve"> en el </w:t>
      </w:r>
      <w:r w:rsidRPr="00672C20">
        <w:rPr>
          <w:i/>
          <w:szCs w:val="22"/>
        </w:rPr>
        <w:t>Stream</w:t>
      </w:r>
      <w:r w:rsidRPr="00672C20">
        <w:rPr>
          <w:szCs w:val="22"/>
        </w:rPr>
        <w:t xml:space="preserve"> determinará el idioma de la base de datos de Wikipedia que se utilizará para la búsqueda (por ejemplo: en.wikipedia.com, fr.wikipedia.com, etc.).</w:t>
      </w:r>
    </w:p>
    <w:p w14:paraId="70AC3542" w14:textId="77777777" w:rsidR="00F8759D" w:rsidRPr="00672C20" w:rsidRDefault="00F8759D" w:rsidP="00F8759D">
      <w:pPr>
        <w:pStyle w:val="Ttulo3"/>
      </w:pPr>
      <w:bookmarkStart w:id="336" w:name="_Toc403987867"/>
      <w:bookmarkStart w:id="337" w:name="_Toc202255875"/>
      <w:r w:rsidRPr="00672C20">
        <w:t>Podcasts</w:t>
      </w:r>
      <w:bookmarkEnd w:id="336"/>
      <w:bookmarkEnd w:id="337"/>
    </w:p>
    <w:p w14:paraId="6084A0F8" w14:textId="77777777" w:rsidR="008C566C" w:rsidRPr="00672C20" w:rsidRDefault="008C566C" w:rsidP="008C566C"/>
    <w:p w14:paraId="19840783" w14:textId="50849876" w:rsidR="00F8759D" w:rsidRPr="00672C20" w:rsidRDefault="00F8759D" w:rsidP="000237FE">
      <w:pPr>
        <w:pStyle w:val="Textoindependiente"/>
      </w:pPr>
      <w:r w:rsidRPr="00672C20">
        <w:t xml:space="preserve">Cuando el </w:t>
      </w:r>
      <w:r w:rsidRPr="00672C20">
        <w:rPr>
          <w:i/>
          <w:iCs/>
        </w:rPr>
        <w:t>Stream</w:t>
      </w:r>
      <w:r w:rsidRPr="00672C20">
        <w:t xml:space="preserve"> está conectado a una red inalámbrica, podrá descargar nuevas fuentes de podcasts. Tenga en cuenta que puede acceder al servicio Podcasts tanto si está conectado como si no a una red inalámbrica. Si está conectado a una red inalámbrica, el </w:t>
      </w:r>
      <w:r w:rsidRPr="00672C20">
        <w:rPr>
          <w:i/>
          <w:iCs/>
        </w:rPr>
        <w:t>Stream</w:t>
      </w:r>
      <w:r w:rsidRPr="00672C20">
        <w:t xml:space="preserve"> descargará automáticamente los episodios más recientes de todos los podcasts </w:t>
      </w:r>
      <w:r w:rsidR="002D2DB6" w:rsidRPr="00672C20">
        <w:t xml:space="preserve">a los que esté </w:t>
      </w:r>
      <w:r w:rsidRPr="00672C20">
        <w:t>suscrito. Los episodios descargados estarán disponibles aunque el Stream no esté conectado a una red inalámbrica.</w:t>
      </w:r>
    </w:p>
    <w:p w14:paraId="7D0942BB" w14:textId="77777777" w:rsidR="008C566C" w:rsidRPr="00672C20" w:rsidRDefault="008C566C" w:rsidP="000237FE">
      <w:pPr>
        <w:pStyle w:val="Textoindependiente"/>
      </w:pPr>
    </w:p>
    <w:p w14:paraId="7920DAAB" w14:textId="77777777" w:rsidR="00F8759D" w:rsidRPr="00672C20" w:rsidRDefault="00F8759D" w:rsidP="000237FE">
      <w:pPr>
        <w:pStyle w:val="Textoindependiente"/>
        <w:rPr>
          <w:b/>
        </w:rPr>
      </w:pPr>
      <w:r w:rsidRPr="00672C20">
        <w:rPr>
          <w:b/>
        </w:rPr>
        <w:t>Para buscar, descargar y escuchar podcasts en línea:</w:t>
      </w:r>
    </w:p>
    <w:p w14:paraId="7C71C728" w14:textId="1E0F6AEF" w:rsidR="00F8759D" w:rsidRPr="00672C20" w:rsidRDefault="002D2DB6">
      <w:pPr>
        <w:pStyle w:val="Prrafodelista"/>
        <w:numPr>
          <w:ilvl w:val="0"/>
          <w:numId w:val="18"/>
        </w:numPr>
        <w:spacing w:after="200" w:line="276" w:lineRule="auto"/>
        <w:contextualSpacing/>
        <w:jc w:val="both"/>
      </w:pPr>
      <w:r w:rsidRPr="00672C20">
        <w:rPr>
          <w:rFonts w:cs="Arial"/>
        </w:rPr>
        <w:t>La</w:t>
      </w:r>
      <w:r w:rsidR="00F8759D" w:rsidRPr="00672C20">
        <w:rPr>
          <w:rFonts w:cs="Arial"/>
        </w:rPr>
        <w:t xml:space="preserve"> biblioteca Podcasts se añade automáticamente al resto del conjunto de bibliotecas en línea de su equipo</w:t>
      </w:r>
      <w:r w:rsidR="00F8759D" w:rsidRPr="00672C20">
        <w:t xml:space="preserve"> </w:t>
      </w:r>
    </w:p>
    <w:p w14:paraId="33F23F3F" w14:textId="570DC9D3" w:rsidR="00F8759D" w:rsidRPr="00672C20" w:rsidRDefault="00F8759D">
      <w:pPr>
        <w:pStyle w:val="Prrafodelista"/>
        <w:numPr>
          <w:ilvl w:val="0"/>
          <w:numId w:val="18"/>
        </w:numPr>
        <w:spacing w:after="200" w:line="276" w:lineRule="auto"/>
        <w:contextualSpacing/>
        <w:jc w:val="both"/>
      </w:pPr>
      <w:r w:rsidRPr="00672C20">
        <w:lastRenderedPageBreak/>
        <w:t xml:space="preserve">Desde su biblioteca de Podcasts, puede añadir fuentes de podcasts </w:t>
      </w:r>
      <w:r w:rsidR="000B3719" w:rsidRPr="00672C20">
        <w:t>pulsa</w:t>
      </w:r>
      <w:r w:rsidRPr="00672C20">
        <w:t xml:space="preserve">ndo varias veces la tecla </w:t>
      </w:r>
      <w:r w:rsidRPr="00672C20">
        <w:rPr>
          <w:b/>
          <w:bCs/>
          <w:i/>
          <w:iCs/>
        </w:rPr>
        <w:t>Ir a</w:t>
      </w:r>
      <w:r w:rsidRPr="00672C20">
        <w:t xml:space="preserve"> o utilizando la opción llamada </w:t>
      </w:r>
      <w:r w:rsidR="000237FE" w:rsidRPr="00672C20">
        <w:t>“</w:t>
      </w:r>
      <w:r w:rsidRPr="00672C20">
        <w:t>Añadir fuente de podcasts</w:t>
      </w:r>
      <w:r w:rsidR="000237FE" w:rsidRPr="00672C20">
        <w:t>”</w:t>
      </w:r>
      <w:r w:rsidRPr="00672C20">
        <w:t xml:space="preserve"> que se encuentra después de la última fuente de podcasts, al navegar con las teclas </w:t>
      </w:r>
      <w:r w:rsidRPr="00672C20">
        <w:rPr>
          <w:b/>
          <w:bCs/>
          <w:i/>
          <w:iCs/>
        </w:rPr>
        <w:t>4</w:t>
      </w:r>
      <w:r w:rsidRPr="00672C20">
        <w:t xml:space="preserve"> y </w:t>
      </w:r>
      <w:r w:rsidRPr="00672C20">
        <w:rPr>
          <w:b/>
          <w:bCs/>
          <w:i/>
          <w:iCs/>
        </w:rPr>
        <w:t>6</w:t>
      </w:r>
      <w:r w:rsidRPr="00672C20">
        <w:t xml:space="preserve">. Pulse la tecla Confirmar. Ahora puede realizar una búsqueda por título, por categoría o navegar por las sugerencias de podcasts de Humanware en función de su región y país. Si realiza una búsqueda por título, se le pedirá que pulse varias veces seguidas el teclado de entrada. Utilice la tecla </w:t>
      </w:r>
      <w:r w:rsidRPr="00672C20">
        <w:rPr>
          <w:b/>
          <w:bCs/>
        </w:rPr>
        <w:t>Marca</w:t>
      </w:r>
      <w:r w:rsidRPr="00672C20">
        <w:t xml:space="preserve"> para </w:t>
      </w:r>
      <w:r w:rsidRPr="00672C20">
        <w:rPr>
          <w:rFonts w:cs="Arial"/>
        </w:rPr>
        <w:t>intercambiar los tipos de entrada de datos entre Texto y Números, mientras esté tecleando los términos que desea buscar</w:t>
      </w:r>
      <w:r w:rsidRPr="00672C20">
        <w:t xml:space="preserve">. Utilice las teclas </w:t>
      </w:r>
      <w:r w:rsidRPr="00672C20">
        <w:rPr>
          <w:b/>
          <w:bCs/>
          <w:i/>
          <w:iCs/>
        </w:rPr>
        <w:t>4</w:t>
      </w:r>
      <w:r w:rsidRPr="00672C20">
        <w:t xml:space="preserve"> y </w:t>
      </w:r>
      <w:r w:rsidRPr="00672C20">
        <w:rPr>
          <w:b/>
          <w:bCs/>
          <w:i/>
          <w:iCs/>
        </w:rPr>
        <w:t xml:space="preserve">6 </w:t>
      </w:r>
      <w:r w:rsidRPr="00672C20">
        <w:t xml:space="preserve">para navegar por los resultados de la búsqueda, seguidas </w:t>
      </w:r>
      <w:r w:rsidR="002D2DB6" w:rsidRPr="00672C20">
        <w:t>de</w:t>
      </w:r>
      <w:r w:rsidRPr="00672C20">
        <w:t xml:space="preserve"> la tecla </w:t>
      </w:r>
      <w:r w:rsidRPr="00672C20">
        <w:rPr>
          <w:b/>
          <w:bCs/>
          <w:i/>
          <w:iCs/>
        </w:rPr>
        <w:t>Confirmar</w:t>
      </w:r>
      <w:r w:rsidRPr="00672C20">
        <w:t xml:space="preserve"> para añadir una fuente a la biblioteca de Podcasts de su </w:t>
      </w:r>
      <w:r w:rsidRPr="00672C20">
        <w:rPr>
          <w:i/>
          <w:iCs/>
        </w:rPr>
        <w:t>Stream</w:t>
      </w:r>
      <w:r w:rsidRPr="00672C20">
        <w:t>.</w:t>
      </w:r>
    </w:p>
    <w:p w14:paraId="6F711526" w14:textId="287EF66B" w:rsidR="00F8759D" w:rsidRPr="00672C20" w:rsidRDefault="00F8759D">
      <w:pPr>
        <w:pStyle w:val="Prrafodelista"/>
        <w:numPr>
          <w:ilvl w:val="0"/>
          <w:numId w:val="18"/>
        </w:numPr>
        <w:jc w:val="both"/>
        <w:rPr>
          <w:rFonts w:cs="Arial"/>
        </w:rPr>
      </w:pPr>
      <w:r w:rsidRPr="00672C20">
        <w:rPr>
          <w:rFonts w:cs="Arial"/>
        </w:rPr>
        <w:t xml:space="preserve">Utilice la tecla </w:t>
      </w:r>
      <w:r w:rsidRPr="00672C20">
        <w:rPr>
          <w:rFonts w:cs="Arial"/>
          <w:b/>
          <w:bCs/>
          <w:i/>
          <w:iCs/>
        </w:rPr>
        <w:t>¿Dónde estoy?</w:t>
      </w:r>
      <w:r w:rsidRPr="00672C20">
        <w:rPr>
          <w:rFonts w:cs="Arial"/>
        </w:rPr>
        <w:t xml:space="preserve"> Tecla </w:t>
      </w:r>
      <w:r w:rsidRPr="00672C20">
        <w:rPr>
          <w:rFonts w:cs="Arial"/>
          <w:b/>
          <w:bCs/>
        </w:rPr>
        <w:t>5</w:t>
      </w:r>
      <w:r w:rsidRPr="00672C20">
        <w:rPr>
          <w:rFonts w:cs="Arial"/>
        </w:rPr>
        <w:t xml:space="preserve"> para leer </w:t>
      </w:r>
      <w:r w:rsidR="002D2DB6" w:rsidRPr="00672C20">
        <w:rPr>
          <w:rFonts w:cs="Arial"/>
        </w:rPr>
        <w:t xml:space="preserve">la </w:t>
      </w:r>
      <w:r w:rsidRPr="00672C20">
        <w:rPr>
          <w:rFonts w:cs="Arial"/>
        </w:rPr>
        <w:t xml:space="preserve">descripción de la fuente de Podcast y del episodio, si la información se encuentra disponible. </w:t>
      </w:r>
    </w:p>
    <w:p w14:paraId="604534A9" w14:textId="77777777" w:rsidR="00F8759D" w:rsidRPr="00672C20" w:rsidRDefault="00F8759D">
      <w:pPr>
        <w:pStyle w:val="Prrafodelista"/>
        <w:numPr>
          <w:ilvl w:val="0"/>
          <w:numId w:val="19"/>
        </w:numPr>
        <w:jc w:val="both"/>
        <w:rPr>
          <w:rFonts w:cs="Arial"/>
        </w:rPr>
      </w:pPr>
      <w:r w:rsidRPr="00672C20">
        <w:rPr>
          <w:rFonts w:cs="Arial"/>
        </w:rPr>
        <w:t xml:space="preserve">También puede navegar por los podcasts recomendados por HumanWare. </w:t>
      </w:r>
    </w:p>
    <w:p w14:paraId="5A0219ED" w14:textId="77777777" w:rsidR="00F8759D" w:rsidRPr="00672C20" w:rsidRDefault="00F8759D">
      <w:pPr>
        <w:pStyle w:val="Prrafodelista"/>
        <w:numPr>
          <w:ilvl w:val="0"/>
          <w:numId w:val="19"/>
        </w:numPr>
        <w:jc w:val="both"/>
        <w:rPr>
          <w:rFonts w:cs="Arial"/>
        </w:rPr>
      </w:pPr>
      <w:r w:rsidRPr="00672C20">
        <w:rPr>
          <w:rFonts w:cs="Arial"/>
        </w:rPr>
        <w:t xml:space="preserve">Puede utilizar la opción “Obtener más episodios” ubicada al final de la lista de episodios guardados o bien utilizando la tecla </w:t>
      </w:r>
      <w:r w:rsidRPr="00672C20">
        <w:rPr>
          <w:rFonts w:cs="Arial"/>
          <w:b/>
          <w:bCs/>
          <w:i/>
          <w:iCs/>
        </w:rPr>
        <w:t>Ir a</w:t>
      </w:r>
      <w:r w:rsidRPr="00672C20">
        <w:rPr>
          <w:rFonts w:cs="Arial"/>
        </w:rPr>
        <w:t xml:space="preserve"> para acceder a descargas de episodios antiguos bajo demanda.</w:t>
      </w:r>
    </w:p>
    <w:p w14:paraId="1DA96D78" w14:textId="7F6091BD" w:rsidR="00F8759D" w:rsidRPr="00672C20" w:rsidRDefault="00F8759D">
      <w:pPr>
        <w:pStyle w:val="Prrafodelista"/>
        <w:numPr>
          <w:ilvl w:val="0"/>
          <w:numId w:val="19"/>
        </w:numPr>
        <w:ind w:left="714" w:hanging="357"/>
        <w:jc w:val="both"/>
        <w:rPr>
          <w:rFonts w:cs="Arial"/>
        </w:rPr>
      </w:pPr>
      <w:r w:rsidRPr="00672C20">
        <w:rPr>
          <w:rFonts w:cs="Arial"/>
        </w:rPr>
        <w:t xml:space="preserve">La tecla </w:t>
      </w:r>
      <w:r w:rsidRPr="00672C20">
        <w:rPr>
          <w:rFonts w:cs="Arial"/>
          <w:b/>
          <w:bCs/>
          <w:i/>
          <w:iCs/>
        </w:rPr>
        <w:t>Ir a</w:t>
      </w:r>
      <w:r w:rsidRPr="00672C20">
        <w:rPr>
          <w:rFonts w:cs="Arial"/>
        </w:rPr>
        <w:t xml:space="preserve"> también sirve para ir directamente a un resultado específico. </w:t>
      </w:r>
      <w:r w:rsidR="00924321" w:rsidRPr="00672C20">
        <w:rPr>
          <w:rFonts w:cs="Arial"/>
        </w:rPr>
        <w:t>Pulse</w:t>
      </w:r>
      <w:r w:rsidRPr="00672C20">
        <w:rPr>
          <w:rFonts w:cs="Arial"/>
        </w:rPr>
        <w:t xml:space="preserve"> </w:t>
      </w:r>
      <w:r w:rsidRPr="00672C20">
        <w:rPr>
          <w:rFonts w:cs="Arial"/>
          <w:b/>
          <w:bCs/>
          <w:i/>
          <w:iCs/>
        </w:rPr>
        <w:t>Ir a</w:t>
      </w:r>
      <w:r w:rsidRPr="00672C20">
        <w:rPr>
          <w:rFonts w:cs="Arial"/>
        </w:rPr>
        <w:t xml:space="preserve">, introduzca el número del resultado deseado y seguidamente </w:t>
      </w:r>
      <w:r w:rsidR="00924321" w:rsidRPr="00672C20">
        <w:rPr>
          <w:rFonts w:cs="Arial"/>
        </w:rPr>
        <w:t>pulse</w:t>
      </w:r>
      <w:r w:rsidRPr="00672C20">
        <w:rPr>
          <w:rFonts w:cs="Arial"/>
        </w:rPr>
        <w:t xml:space="preserve"> la tecla </w:t>
      </w:r>
      <w:r w:rsidRPr="00672C20">
        <w:rPr>
          <w:rFonts w:cs="Arial"/>
          <w:b/>
          <w:bCs/>
          <w:i/>
          <w:iCs/>
        </w:rPr>
        <w:t>Confirmar</w:t>
      </w:r>
      <w:r w:rsidRPr="00672C20">
        <w:rPr>
          <w:rFonts w:cs="Arial"/>
        </w:rPr>
        <w:t xml:space="preserve">. </w:t>
      </w:r>
    </w:p>
    <w:p w14:paraId="07D95C4E" w14:textId="3509793A" w:rsidR="00F8759D" w:rsidRPr="00672C20" w:rsidRDefault="00F8759D">
      <w:pPr>
        <w:pStyle w:val="Prrafodelista"/>
        <w:numPr>
          <w:ilvl w:val="0"/>
          <w:numId w:val="19"/>
        </w:numPr>
        <w:ind w:left="714" w:hanging="357"/>
        <w:jc w:val="both"/>
        <w:rPr>
          <w:rFonts w:cs="Arial"/>
        </w:rPr>
      </w:pPr>
      <w:r w:rsidRPr="00672C20">
        <w:rPr>
          <w:rFonts w:cs="Arial"/>
        </w:rPr>
        <w:t xml:space="preserve">Para </w:t>
      </w:r>
      <w:r w:rsidR="002D2DB6" w:rsidRPr="00672C20">
        <w:rPr>
          <w:rFonts w:cs="Arial"/>
        </w:rPr>
        <w:t xml:space="preserve">escuchar </w:t>
      </w:r>
      <w:r w:rsidRPr="00672C20">
        <w:rPr>
          <w:rFonts w:cs="Arial"/>
        </w:rPr>
        <w:t xml:space="preserve">un podcast, abra una fuente de Podcast y seleccione el episodio que desea escuchar con las teclas </w:t>
      </w:r>
      <w:r w:rsidRPr="00672C20">
        <w:rPr>
          <w:rFonts w:cs="Arial"/>
          <w:b/>
          <w:bCs/>
          <w:i/>
          <w:iCs/>
        </w:rPr>
        <w:t>Mover hacia atrás</w:t>
      </w:r>
      <w:r w:rsidRPr="00672C20">
        <w:rPr>
          <w:rFonts w:cs="Arial"/>
        </w:rPr>
        <w:t xml:space="preserve"> (tecla </w:t>
      </w:r>
      <w:r w:rsidRPr="00672C20">
        <w:rPr>
          <w:rFonts w:cs="Arial"/>
          <w:b/>
          <w:bCs/>
          <w:i/>
          <w:iCs/>
        </w:rPr>
        <w:t>4</w:t>
      </w:r>
      <w:r w:rsidRPr="00672C20">
        <w:rPr>
          <w:rFonts w:cs="Arial"/>
        </w:rPr>
        <w:t xml:space="preserve">) y </w:t>
      </w:r>
      <w:r w:rsidRPr="00672C20">
        <w:rPr>
          <w:rFonts w:cs="Arial"/>
          <w:b/>
          <w:bCs/>
          <w:i/>
          <w:iCs/>
        </w:rPr>
        <w:t>Mover hacia adelante</w:t>
      </w:r>
      <w:r w:rsidRPr="00672C20">
        <w:rPr>
          <w:rFonts w:cs="Arial"/>
        </w:rPr>
        <w:t xml:space="preserve"> (tecla </w:t>
      </w:r>
      <w:r w:rsidRPr="00672C20">
        <w:rPr>
          <w:rFonts w:cs="Arial"/>
          <w:b/>
          <w:bCs/>
          <w:i/>
          <w:iCs/>
        </w:rPr>
        <w:t>6</w:t>
      </w:r>
      <w:r w:rsidRPr="00672C20">
        <w:rPr>
          <w:rFonts w:cs="Arial"/>
        </w:rPr>
        <w:t xml:space="preserve">), seguidas de la tecla </w:t>
      </w:r>
      <w:r w:rsidRPr="00672C20">
        <w:rPr>
          <w:rFonts w:cs="Arial"/>
          <w:b/>
          <w:bCs/>
          <w:i/>
          <w:iCs/>
        </w:rPr>
        <w:t>Confirmar</w:t>
      </w:r>
      <w:r w:rsidRPr="00672C20">
        <w:rPr>
          <w:rFonts w:cs="Arial"/>
        </w:rPr>
        <w:t xml:space="preserve">. El </w:t>
      </w:r>
      <w:r w:rsidRPr="00672C20">
        <w:rPr>
          <w:rFonts w:cs="Arial"/>
          <w:i/>
        </w:rPr>
        <w:t>Stream</w:t>
      </w:r>
      <w:r w:rsidRPr="00672C20">
        <w:rPr>
          <w:rFonts w:cs="Arial"/>
        </w:rPr>
        <w:t xml:space="preserve"> le indica si una fuente de podcast contiene nuevos episodios. </w:t>
      </w:r>
    </w:p>
    <w:p w14:paraId="38B6C94B" w14:textId="38A74914" w:rsidR="00F8759D" w:rsidRPr="00672C20" w:rsidRDefault="00F8759D">
      <w:pPr>
        <w:pStyle w:val="Prrafodelista"/>
        <w:numPr>
          <w:ilvl w:val="0"/>
          <w:numId w:val="19"/>
        </w:numPr>
        <w:jc w:val="both"/>
        <w:rPr>
          <w:rFonts w:cs="Arial"/>
        </w:rPr>
      </w:pPr>
      <w:r w:rsidRPr="00672C20">
        <w:rPr>
          <w:rFonts w:cs="Arial"/>
        </w:rPr>
        <w:t xml:space="preserve">Para copiar un episodio a la biblioteca estándar Podcasts guardados de la tarjeta SD, </w:t>
      </w:r>
      <w:r w:rsidR="00924321" w:rsidRPr="00672C20">
        <w:rPr>
          <w:rFonts w:cs="Arial"/>
        </w:rPr>
        <w:t>pulse</w:t>
      </w:r>
      <w:r w:rsidRPr="00672C20">
        <w:rPr>
          <w:rFonts w:cs="Arial"/>
        </w:rPr>
        <w:t xml:space="preserve"> la tecla </w:t>
      </w:r>
      <w:r w:rsidRPr="00672C20">
        <w:rPr>
          <w:rFonts w:cs="Arial"/>
          <w:b/>
          <w:bCs/>
          <w:i/>
          <w:iCs/>
        </w:rPr>
        <w:t>3</w:t>
      </w:r>
      <w:r w:rsidRPr="00672C20">
        <w:rPr>
          <w:rFonts w:cs="Arial"/>
        </w:rPr>
        <w:t xml:space="preserve"> tres veces seguidas mientras se encuentra en la lista de episodios o cuando esté reproduciendo un episodio. </w:t>
      </w:r>
    </w:p>
    <w:p w14:paraId="57551B7C" w14:textId="04AB598A" w:rsidR="00F8759D" w:rsidRPr="00672C20" w:rsidRDefault="00F8759D">
      <w:pPr>
        <w:pStyle w:val="Prrafodelista"/>
        <w:numPr>
          <w:ilvl w:val="0"/>
          <w:numId w:val="19"/>
        </w:numPr>
        <w:jc w:val="both"/>
        <w:rPr>
          <w:rFonts w:cs="Arial"/>
        </w:rPr>
      </w:pPr>
      <w:r w:rsidRPr="00672C20">
        <w:rPr>
          <w:rFonts w:cs="Arial"/>
        </w:rPr>
        <w:t xml:space="preserve">Para exportar su lista de fuentes de podcast a la tarjeta SD, utilice la opción “Exportar todas las fuentes de podcast a la tarjeta SD” desde el menú de configuración Podcasts del </w:t>
      </w:r>
      <w:r w:rsidRPr="00672C20">
        <w:rPr>
          <w:rFonts w:cs="Arial"/>
          <w:i/>
        </w:rPr>
        <w:t>Stream</w:t>
      </w:r>
      <w:r w:rsidRPr="00672C20">
        <w:rPr>
          <w:rFonts w:cs="Arial"/>
        </w:rPr>
        <w:t xml:space="preserve">. Se crea entonces El archivo con la extensión OPML en su tarjeta SD, conteniendo todas sus suscripciones a fuentes de podcast. Este archivo podrá utilizarse como una copia de seguridad o para importar la lista de fuentes de podcast a un segundo </w:t>
      </w:r>
      <w:r w:rsidRPr="00672C20">
        <w:rPr>
          <w:rFonts w:cs="Arial"/>
          <w:i/>
        </w:rPr>
        <w:t>Stream</w:t>
      </w:r>
      <w:r w:rsidRPr="00672C20">
        <w:rPr>
          <w:rFonts w:cs="Arial"/>
        </w:rPr>
        <w:t xml:space="preserve"> (u otro dispositivo o aplicación). </w:t>
      </w:r>
    </w:p>
    <w:p w14:paraId="3558089F" w14:textId="77777777" w:rsidR="009F019A" w:rsidRPr="00672C20" w:rsidRDefault="009F019A" w:rsidP="009F019A">
      <w:pPr>
        <w:pStyle w:val="Prrafodelista"/>
        <w:jc w:val="both"/>
        <w:rPr>
          <w:rFonts w:cs="Arial"/>
        </w:rPr>
      </w:pPr>
    </w:p>
    <w:p w14:paraId="2D9A8906" w14:textId="77777777" w:rsidR="00F8759D" w:rsidRPr="00672C20" w:rsidRDefault="00F8759D" w:rsidP="000237FE">
      <w:pPr>
        <w:pStyle w:val="Textoindependiente"/>
      </w:pPr>
      <w:r w:rsidRPr="00672C20">
        <w:t xml:space="preserve">Una vez que se haya suscrito a una fuente de podcasts, el </w:t>
      </w:r>
      <w:r w:rsidRPr="00672C20">
        <w:rPr>
          <w:i/>
        </w:rPr>
        <w:t>Stream</w:t>
      </w:r>
      <w:r w:rsidRPr="00672C20">
        <w:t xml:space="preserve"> inicia automáticamente las descargas desde el más reciente de los episodios hasta los más antiguos en cola. El </w:t>
      </w:r>
      <w:r w:rsidRPr="00672C20">
        <w:rPr>
          <w:i/>
        </w:rPr>
        <w:t>Stream</w:t>
      </w:r>
      <w:r w:rsidRPr="00672C20">
        <w:t xml:space="preserve"> etiqueta estos episodios como “Nuevos”, indicando así que nunca han sido reproducidos. Desde el menú de configuración Podcasts del </w:t>
      </w:r>
      <w:r w:rsidRPr="00672C20">
        <w:rPr>
          <w:i/>
        </w:rPr>
        <w:t>Stream</w:t>
      </w:r>
      <w:r w:rsidRPr="00672C20">
        <w:t xml:space="preserve"> puede acceder a la opción “Episodios de podcast descargados para guardar” con el fin de elegir la cantidad de episodios que desea guardar en la biblioteca en línea Podcasts de su </w:t>
      </w:r>
      <w:r w:rsidRPr="00672C20">
        <w:rPr>
          <w:i/>
        </w:rPr>
        <w:t>Stream</w:t>
      </w:r>
      <w:r w:rsidRPr="00672C20">
        <w:t xml:space="preserve"> (entre 1 y 10, el número por defecto es de 3 episodios) o bien usted puede seleccionar directamente de la lista todos aquellos episodios que prefiera guardar, operación que se deberá realizar de forma manual. </w:t>
      </w:r>
    </w:p>
    <w:p w14:paraId="1C87767C" w14:textId="630512FC" w:rsidR="00F8759D" w:rsidRPr="00672C20" w:rsidRDefault="00F8759D" w:rsidP="000237FE">
      <w:pPr>
        <w:pStyle w:val="Textoindependiente"/>
      </w:pPr>
      <w:r w:rsidRPr="00672C20">
        <w:rPr>
          <w:b/>
          <w:i/>
        </w:rPr>
        <w:t>Nota</w:t>
      </w:r>
      <w:r w:rsidRPr="00672C20">
        <w:t xml:space="preserve">: Tenga en cuenta que si usted tiene algunos episodios nuevos y configura el método de descarga en </w:t>
      </w:r>
      <w:r w:rsidR="000237FE" w:rsidRPr="00672C20">
        <w:t>“</w:t>
      </w:r>
      <w:r w:rsidRPr="00672C20">
        <w:t>sólo manual</w:t>
      </w:r>
      <w:r w:rsidR="000237FE" w:rsidRPr="00672C20">
        <w:t>”</w:t>
      </w:r>
      <w:r w:rsidRPr="00672C20">
        <w:t xml:space="preserve">, dichos episodios de podcast se eliminarán de su </w:t>
      </w:r>
      <w:r w:rsidRPr="00672C20">
        <w:rPr>
          <w:i/>
        </w:rPr>
        <w:t>Stream</w:t>
      </w:r>
      <w:r w:rsidRPr="00672C20">
        <w:t xml:space="preserve">, ya que no se han guardado aún y los episodios nuevos no se descargarán de forma automática. </w:t>
      </w:r>
    </w:p>
    <w:p w14:paraId="13D93B95" w14:textId="77777777" w:rsidR="00F8759D" w:rsidRPr="00672C20" w:rsidRDefault="00F8759D" w:rsidP="000237FE">
      <w:pPr>
        <w:pStyle w:val="Textoindependiente"/>
      </w:pPr>
      <w:r w:rsidRPr="00672C20">
        <w:t xml:space="preserve">Cuando se descarga un episodio de podcast, se guarda en la memoria interna del </w:t>
      </w:r>
      <w:r w:rsidRPr="00672C20">
        <w:rPr>
          <w:i/>
        </w:rPr>
        <w:t>Stream</w:t>
      </w:r>
      <w:r w:rsidRPr="00672C20">
        <w:t xml:space="preserve">. Si el episodio ha sido descargado automáticamente, se eliminará cuando se descarguen otros episodios nuevos, dependiendo del número de episodios de podcast que se haya decidido guardar a través del menú de configuración correspondiente del </w:t>
      </w:r>
      <w:r w:rsidRPr="00672C20">
        <w:rPr>
          <w:i/>
        </w:rPr>
        <w:t>Stream</w:t>
      </w:r>
      <w:r w:rsidRPr="00672C20">
        <w:t>.</w:t>
      </w:r>
    </w:p>
    <w:p w14:paraId="2408F55D" w14:textId="035FDE56" w:rsidR="00F8759D" w:rsidRPr="00672C20" w:rsidRDefault="00F8759D" w:rsidP="000237FE">
      <w:pPr>
        <w:pStyle w:val="Textoindependiente"/>
      </w:pPr>
      <w:r w:rsidRPr="00672C20">
        <w:t xml:space="preserve">Cuando se seleccionan varios podcasts </w:t>
      </w:r>
      <w:r w:rsidR="002D2DB6" w:rsidRPr="00672C20">
        <w:t xml:space="preserve">para </w:t>
      </w:r>
      <w:r w:rsidRPr="00672C20">
        <w:t xml:space="preserve">descargar, éstos se colocan en </w:t>
      </w:r>
      <w:r w:rsidR="002D2DB6" w:rsidRPr="00672C20">
        <w:t xml:space="preserve">la </w:t>
      </w:r>
      <w:r w:rsidRPr="00672C20">
        <w:t xml:space="preserve">cola de descarga en segundo plano, </w:t>
      </w:r>
      <w:r w:rsidRPr="00672C20">
        <w:rPr>
          <w:rFonts w:cs="Arial"/>
        </w:rPr>
        <w:t>permitiéndole continuar usando su equipo. El</w:t>
      </w:r>
      <w:r w:rsidRPr="00672C20">
        <w:t xml:space="preserve"> </w:t>
      </w:r>
      <w:r w:rsidRPr="00672C20">
        <w:rPr>
          <w:i/>
          <w:iCs/>
        </w:rPr>
        <w:t>Stream</w:t>
      </w:r>
      <w:r w:rsidRPr="00672C20">
        <w:t xml:space="preserve"> </w:t>
      </w:r>
      <w:r w:rsidRPr="00672C20">
        <w:rPr>
          <w:rFonts w:cs="Arial"/>
        </w:rPr>
        <w:t xml:space="preserve">le avisa cada vez que se </w:t>
      </w:r>
      <w:r w:rsidRPr="00672C20">
        <w:rPr>
          <w:rFonts w:cs="Arial"/>
        </w:rPr>
        <w:lastRenderedPageBreak/>
        <w:t xml:space="preserve">complete la descarga de un </w:t>
      </w:r>
      <w:r w:rsidRPr="00672C20">
        <w:t xml:space="preserve">podcast. Para darse de baja de una fuente de podcast, utilice la opción </w:t>
      </w:r>
      <w:r w:rsidR="000237FE" w:rsidRPr="00672C20">
        <w:t>“</w:t>
      </w:r>
      <w:r w:rsidRPr="00672C20">
        <w:t xml:space="preserve">Darse de baja </w:t>
      </w:r>
      <w:r w:rsidR="002D2DB6" w:rsidRPr="00672C20">
        <w:t xml:space="preserve">de </w:t>
      </w:r>
      <w:r w:rsidRPr="00672C20">
        <w:t>la fuente de podcast</w:t>
      </w:r>
      <w:r w:rsidR="000237FE" w:rsidRPr="00672C20">
        <w:t>”</w:t>
      </w:r>
      <w:r w:rsidR="002D2DB6" w:rsidRPr="00672C20">
        <w:t xml:space="preserve"> con</w:t>
      </w:r>
      <w:r w:rsidRPr="00672C20">
        <w:t xml:space="preserve"> la tecla </w:t>
      </w:r>
      <w:r w:rsidRPr="00672C20">
        <w:rPr>
          <w:b/>
          <w:bCs/>
          <w:i/>
          <w:iCs/>
        </w:rPr>
        <w:t>3</w:t>
      </w:r>
      <w:r w:rsidRPr="00672C20">
        <w:t>.</w:t>
      </w:r>
    </w:p>
    <w:p w14:paraId="41226701" w14:textId="77777777" w:rsidR="009F019A" w:rsidRPr="00672C20" w:rsidRDefault="009F019A" w:rsidP="000237FE">
      <w:pPr>
        <w:pStyle w:val="Textoindependiente"/>
      </w:pPr>
    </w:p>
    <w:p w14:paraId="1D6912C9" w14:textId="77777777" w:rsidR="00F8759D" w:rsidRPr="00672C20" w:rsidRDefault="00F8759D" w:rsidP="000237FE">
      <w:pPr>
        <w:pStyle w:val="Textoindependiente"/>
        <w:rPr>
          <w:b/>
        </w:rPr>
      </w:pPr>
      <w:r w:rsidRPr="00672C20">
        <w:rPr>
          <w:b/>
        </w:rPr>
        <w:t>Para eliminar todos los episodios de una fuente de podcast:</w:t>
      </w:r>
    </w:p>
    <w:p w14:paraId="630277C4" w14:textId="31BE0452" w:rsidR="00F8759D" w:rsidRPr="00672C20" w:rsidRDefault="00F8759D" w:rsidP="000237FE">
      <w:pPr>
        <w:pStyle w:val="Listaconvietas2"/>
        <w:numPr>
          <w:ilvl w:val="0"/>
          <w:numId w:val="25"/>
        </w:numPr>
      </w:pPr>
      <w:r w:rsidRPr="00672C20">
        <w:t xml:space="preserve">Desde la biblioteca en línea Podcasts, </w:t>
      </w:r>
      <w:r w:rsidR="00924321" w:rsidRPr="00672C20">
        <w:t>pulse</w:t>
      </w:r>
      <w:r w:rsidRPr="00672C20">
        <w:t xml:space="preserve"> </w:t>
      </w:r>
      <w:r w:rsidRPr="00672C20">
        <w:rPr>
          <w:b/>
          <w:bCs/>
          <w:i/>
          <w:iCs/>
        </w:rPr>
        <w:t>Mover hacia atrás</w:t>
      </w:r>
      <w:r w:rsidRPr="00672C20">
        <w:t xml:space="preserve"> (tecla </w:t>
      </w:r>
      <w:r w:rsidRPr="00672C20">
        <w:rPr>
          <w:b/>
          <w:bCs/>
          <w:i/>
          <w:iCs/>
        </w:rPr>
        <w:t>4</w:t>
      </w:r>
      <w:r w:rsidRPr="00672C20">
        <w:t xml:space="preserve">) </w:t>
      </w:r>
      <w:r w:rsidR="002D2DB6" w:rsidRPr="00672C20">
        <w:t>o</w:t>
      </w:r>
      <w:r w:rsidRPr="00672C20">
        <w:t xml:space="preserve"> </w:t>
      </w:r>
      <w:r w:rsidRPr="00672C20">
        <w:rPr>
          <w:b/>
          <w:bCs/>
          <w:i/>
          <w:iCs/>
        </w:rPr>
        <w:t>Mover hacia adelante</w:t>
      </w:r>
      <w:r w:rsidRPr="00672C20">
        <w:t xml:space="preserve"> (tecla </w:t>
      </w:r>
      <w:r w:rsidRPr="00672C20">
        <w:rPr>
          <w:b/>
          <w:bCs/>
          <w:i/>
          <w:iCs/>
        </w:rPr>
        <w:t>6</w:t>
      </w:r>
      <w:r w:rsidRPr="00672C20">
        <w:t xml:space="preserve">) para seleccionar la fuente cuyos episodios desea borrar de la tarjeta SD. </w:t>
      </w:r>
    </w:p>
    <w:p w14:paraId="70B996BB" w14:textId="6D92D554" w:rsidR="00F8759D" w:rsidRPr="00672C20" w:rsidRDefault="00924321" w:rsidP="000237FE">
      <w:pPr>
        <w:pStyle w:val="Listaconvietas2"/>
        <w:numPr>
          <w:ilvl w:val="0"/>
          <w:numId w:val="25"/>
        </w:numPr>
      </w:pPr>
      <w:r w:rsidRPr="00672C20">
        <w:t>Pulse</w:t>
      </w:r>
      <w:r w:rsidR="00F8759D" w:rsidRPr="00672C20">
        <w:t xml:space="preserve"> entonces la tecla</w:t>
      </w:r>
      <w:r w:rsidR="002D2DB6" w:rsidRPr="00672C20">
        <w:t xml:space="preserve"> </w:t>
      </w:r>
      <w:r w:rsidR="00F8759D" w:rsidRPr="00672C20">
        <w:rPr>
          <w:b/>
          <w:bCs/>
          <w:i/>
          <w:iCs/>
        </w:rPr>
        <w:t>3</w:t>
      </w:r>
      <w:r w:rsidR="00F8759D" w:rsidRPr="00672C20">
        <w:t xml:space="preserve"> varias veces seguidas hasta llegar a la opción </w:t>
      </w:r>
      <w:r w:rsidR="004E2246" w:rsidRPr="00672C20">
        <w:t>“</w:t>
      </w:r>
      <w:r w:rsidR="00F8759D" w:rsidRPr="00672C20">
        <w:t>eliminar todos los episodios de esta fuente</w:t>
      </w:r>
      <w:r w:rsidR="000237FE" w:rsidRPr="00672C20">
        <w:t>”</w:t>
      </w:r>
      <w:r w:rsidR="00F8759D" w:rsidRPr="00672C20">
        <w:t>.</w:t>
      </w:r>
    </w:p>
    <w:p w14:paraId="1AD87FCB" w14:textId="2B10984F" w:rsidR="00F8759D" w:rsidRPr="00672C20" w:rsidRDefault="00924321" w:rsidP="000237FE">
      <w:pPr>
        <w:pStyle w:val="Listaconvietas2"/>
        <w:numPr>
          <w:ilvl w:val="0"/>
          <w:numId w:val="25"/>
        </w:numPr>
      </w:pPr>
      <w:r w:rsidRPr="00672C20">
        <w:t>Pulse</w:t>
      </w:r>
      <w:r w:rsidR="00F8759D" w:rsidRPr="00672C20">
        <w:t xml:space="preserve"> la tecla </w:t>
      </w:r>
      <w:r w:rsidR="00F8759D" w:rsidRPr="00672C20">
        <w:rPr>
          <w:b/>
          <w:bCs/>
          <w:i/>
          <w:iCs/>
        </w:rPr>
        <w:t>Confirmar</w:t>
      </w:r>
      <w:r w:rsidR="00F8759D" w:rsidRPr="00672C20">
        <w:t xml:space="preserve"> para seleccionar la opción.</w:t>
      </w:r>
    </w:p>
    <w:p w14:paraId="7EAB4BF6" w14:textId="10B8DE83" w:rsidR="00F8759D" w:rsidRPr="00672C20" w:rsidRDefault="00924321" w:rsidP="000237FE">
      <w:pPr>
        <w:pStyle w:val="Listaconvietas2"/>
        <w:numPr>
          <w:ilvl w:val="0"/>
          <w:numId w:val="25"/>
        </w:numPr>
      </w:pPr>
      <w:r w:rsidRPr="00672C20">
        <w:t>Pulse</w:t>
      </w:r>
      <w:r w:rsidR="00F8759D" w:rsidRPr="00672C20">
        <w:t xml:space="preserve"> nuevamente la tecla </w:t>
      </w:r>
      <w:r w:rsidR="00F8759D" w:rsidRPr="00672C20">
        <w:rPr>
          <w:b/>
          <w:bCs/>
          <w:i/>
          <w:iCs/>
        </w:rPr>
        <w:t>Confirmar</w:t>
      </w:r>
      <w:r w:rsidR="00F8759D" w:rsidRPr="00672C20">
        <w:t xml:space="preserve"> para borrar todos los episodios.</w:t>
      </w:r>
    </w:p>
    <w:p w14:paraId="0C8E0592" w14:textId="77777777" w:rsidR="00F8759D" w:rsidRPr="00672C20" w:rsidRDefault="00F8759D" w:rsidP="00F8759D">
      <w:pPr>
        <w:jc w:val="both"/>
      </w:pPr>
    </w:p>
    <w:p w14:paraId="3F78666A" w14:textId="77777777" w:rsidR="00F8759D" w:rsidRPr="00672C20" w:rsidRDefault="00F8759D" w:rsidP="000237FE">
      <w:pPr>
        <w:pStyle w:val="Textoindependiente"/>
        <w:rPr>
          <w:b/>
        </w:rPr>
      </w:pPr>
      <w:r w:rsidRPr="00672C20">
        <w:rPr>
          <w:b/>
        </w:rPr>
        <w:t>Para mover todos los episodios de una fuente de podcast a una tarjeta SD:</w:t>
      </w:r>
    </w:p>
    <w:p w14:paraId="08FDC914" w14:textId="294EDD3E" w:rsidR="00F8759D" w:rsidRPr="00672C20" w:rsidRDefault="00F8759D" w:rsidP="00006FB6">
      <w:pPr>
        <w:pStyle w:val="Listaconvietas2"/>
        <w:numPr>
          <w:ilvl w:val="0"/>
          <w:numId w:val="32"/>
        </w:numPr>
      </w:pPr>
      <w:r w:rsidRPr="00672C20">
        <w:t xml:space="preserve">Desde la biblioteca en línea Podcasts, </w:t>
      </w:r>
      <w:r w:rsidR="00924321" w:rsidRPr="00672C20">
        <w:t>pulse</w:t>
      </w:r>
      <w:r w:rsidRPr="00672C20">
        <w:t xml:space="preserve"> </w:t>
      </w:r>
      <w:r w:rsidRPr="00672C20">
        <w:rPr>
          <w:b/>
          <w:bCs/>
          <w:i/>
          <w:iCs/>
        </w:rPr>
        <w:t>Mover hacia atrás</w:t>
      </w:r>
      <w:r w:rsidRPr="00672C20">
        <w:t xml:space="preserve"> (tecla </w:t>
      </w:r>
      <w:r w:rsidRPr="00672C20">
        <w:rPr>
          <w:b/>
          <w:bCs/>
          <w:i/>
          <w:iCs/>
        </w:rPr>
        <w:t>4</w:t>
      </w:r>
      <w:r w:rsidRPr="00672C20">
        <w:t xml:space="preserve">) </w:t>
      </w:r>
      <w:r w:rsidR="004E2246" w:rsidRPr="00672C20">
        <w:t>o</w:t>
      </w:r>
      <w:r w:rsidRPr="00672C20">
        <w:t xml:space="preserve"> </w:t>
      </w:r>
      <w:r w:rsidRPr="00672C20">
        <w:rPr>
          <w:b/>
          <w:bCs/>
          <w:i/>
          <w:iCs/>
        </w:rPr>
        <w:t>Mover hacia adelante</w:t>
      </w:r>
      <w:r w:rsidRPr="00672C20">
        <w:t xml:space="preserve"> (tecla </w:t>
      </w:r>
      <w:r w:rsidRPr="00672C20">
        <w:rPr>
          <w:b/>
          <w:bCs/>
          <w:i/>
          <w:iCs/>
        </w:rPr>
        <w:t>6</w:t>
      </w:r>
      <w:r w:rsidRPr="00672C20">
        <w:t>) para seleccionar la fuente cuyos episodios desea mover a la tarjeta SD.</w:t>
      </w:r>
    </w:p>
    <w:p w14:paraId="0B17AC35" w14:textId="0AFE94D8" w:rsidR="00F8759D" w:rsidRPr="00672C20" w:rsidRDefault="00F8759D" w:rsidP="00006FB6">
      <w:pPr>
        <w:pStyle w:val="Listaconvietas2"/>
        <w:numPr>
          <w:ilvl w:val="0"/>
          <w:numId w:val="32"/>
        </w:numPr>
      </w:pPr>
      <w:r w:rsidRPr="00672C20">
        <w:t xml:space="preserve">una vez seleccionada la fuente de podcast, </w:t>
      </w:r>
      <w:r w:rsidR="00924321" w:rsidRPr="00672C20">
        <w:t>pulse</w:t>
      </w:r>
      <w:r w:rsidRPr="00672C20">
        <w:t xml:space="preserve"> la tecla </w:t>
      </w:r>
      <w:r w:rsidRPr="00672C20">
        <w:rPr>
          <w:b/>
          <w:bCs/>
          <w:i/>
          <w:iCs/>
        </w:rPr>
        <w:t>3</w:t>
      </w:r>
      <w:r w:rsidRPr="00672C20">
        <w:t xml:space="preserve"> varias veces seguidas hasta </w:t>
      </w:r>
      <w:r w:rsidR="004E2246" w:rsidRPr="00672C20">
        <w:t xml:space="preserve">llegar a la </w:t>
      </w:r>
      <w:r w:rsidRPr="00672C20">
        <w:t xml:space="preserve">opción </w:t>
      </w:r>
      <w:r w:rsidR="004E2246" w:rsidRPr="00672C20">
        <w:t>“</w:t>
      </w:r>
      <w:r w:rsidRPr="00672C20">
        <w:t>Mover todos los episodios a la tarjeta SD</w:t>
      </w:r>
      <w:r w:rsidR="004E2246" w:rsidRPr="00672C20">
        <w:t>”</w:t>
      </w:r>
      <w:r w:rsidRPr="00672C20">
        <w:t>.</w:t>
      </w:r>
    </w:p>
    <w:p w14:paraId="2636199D" w14:textId="773A1C40" w:rsidR="00F8759D" w:rsidRPr="00672C20" w:rsidRDefault="00924321" w:rsidP="00006FB6">
      <w:pPr>
        <w:pStyle w:val="Listaconvietas2"/>
        <w:numPr>
          <w:ilvl w:val="0"/>
          <w:numId w:val="32"/>
        </w:numPr>
      </w:pPr>
      <w:r w:rsidRPr="00672C20">
        <w:t>Pulse</w:t>
      </w:r>
      <w:r w:rsidR="00F8759D" w:rsidRPr="00672C20">
        <w:t xml:space="preserve"> la tecla </w:t>
      </w:r>
      <w:r w:rsidR="00F8759D" w:rsidRPr="00672C20">
        <w:rPr>
          <w:b/>
          <w:bCs/>
          <w:i/>
          <w:iCs/>
        </w:rPr>
        <w:t>Confirmar</w:t>
      </w:r>
      <w:r w:rsidR="00F8759D" w:rsidRPr="00672C20">
        <w:t xml:space="preserve"> para seleccionar la opción.</w:t>
      </w:r>
    </w:p>
    <w:p w14:paraId="048163E5" w14:textId="3353F2F6" w:rsidR="00F8759D" w:rsidRPr="00672C20" w:rsidRDefault="00924321" w:rsidP="00006FB6">
      <w:pPr>
        <w:pStyle w:val="Listaconvietas2"/>
        <w:numPr>
          <w:ilvl w:val="0"/>
          <w:numId w:val="32"/>
        </w:numPr>
      </w:pPr>
      <w:r w:rsidRPr="00672C20">
        <w:t>Pulse</w:t>
      </w:r>
      <w:r w:rsidR="00F8759D" w:rsidRPr="00672C20">
        <w:t xml:space="preserve"> nuevamente la tecla </w:t>
      </w:r>
      <w:r w:rsidR="00F8759D" w:rsidRPr="00672C20">
        <w:rPr>
          <w:b/>
          <w:bCs/>
          <w:i/>
          <w:iCs/>
        </w:rPr>
        <w:t>Confirmar</w:t>
      </w:r>
      <w:r w:rsidR="00F8759D" w:rsidRPr="00672C20">
        <w:t xml:space="preserve"> para mover todos los episodios de la fuente de podcast.</w:t>
      </w:r>
    </w:p>
    <w:p w14:paraId="72E20315" w14:textId="77777777" w:rsidR="00F8759D" w:rsidRPr="00672C20" w:rsidRDefault="00F8759D" w:rsidP="000237FE">
      <w:pPr>
        <w:pStyle w:val="Textoindependiente"/>
      </w:pPr>
      <w:r w:rsidRPr="00672C20">
        <w:rPr>
          <w:b/>
          <w:i/>
        </w:rPr>
        <w:t>Nota</w:t>
      </w:r>
      <w:r w:rsidRPr="00672C20">
        <w:t>: Sólo puede borrar o mover todos los episodios de una fuente de podcast cuando tiene episodios de podcasts en su equipo.</w:t>
      </w:r>
    </w:p>
    <w:p w14:paraId="45EB0CB5" w14:textId="59C10E80" w:rsidR="0093006E" w:rsidRPr="00672C20" w:rsidRDefault="0093006E" w:rsidP="008D5C57">
      <w:pPr>
        <w:jc w:val="both"/>
      </w:pPr>
      <w:r w:rsidRPr="00672C20">
        <w:t xml:space="preserve">Nota: cuando está en la lista de feeds, también es posible mover todos los episodios de podcast (de todos sus feeds) a su tarjeta SD. Pulsando repetidamente la tecla 3, encontrará esta opción, pulse la tecla </w:t>
      </w:r>
      <w:r w:rsidRPr="00672C20">
        <w:rPr>
          <w:b/>
          <w:bCs/>
          <w:i/>
          <w:iCs/>
        </w:rPr>
        <w:t>Almohadilla</w:t>
      </w:r>
      <w:r w:rsidRPr="00672C20">
        <w:t xml:space="preserve"> para seleccionarla. Se anunciará el número total de episodios; </w:t>
      </w:r>
      <w:r w:rsidR="00405686" w:rsidRPr="00672C20">
        <w:t>pulse la</w:t>
      </w:r>
      <w:r w:rsidRPr="00672C20">
        <w:t xml:space="preserve"> tecla </w:t>
      </w:r>
      <w:r w:rsidRPr="00672C20">
        <w:rPr>
          <w:b/>
          <w:bCs/>
          <w:i/>
          <w:iCs/>
        </w:rPr>
        <w:t>Almohadilla</w:t>
      </w:r>
      <w:r w:rsidRPr="00672C20">
        <w:t xml:space="preserve"> nuevamente para confirmar la operación.</w:t>
      </w:r>
    </w:p>
    <w:p w14:paraId="41A48700" w14:textId="441F362E" w:rsidR="009F019A" w:rsidRPr="00672C20" w:rsidRDefault="00B51B47" w:rsidP="00B51B47">
      <w:pPr>
        <w:pStyle w:val="Ttulo3"/>
      </w:pPr>
      <w:bookmarkStart w:id="338" w:name="_Toc202255876"/>
      <w:r w:rsidRPr="00672C20">
        <w:t>Radio TuneIn</w:t>
      </w:r>
      <w:bookmarkEnd w:id="338"/>
    </w:p>
    <w:p w14:paraId="500B8547" w14:textId="77777777" w:rsidR="00B701D1" w:rsidRPr="00672C20" w:rsidRDefault="00B701D1" w:rsidP="00FD4070">
      <w:r w:rsidRPr="00672C20">
        <w:t>TuneIn Radio es una aplicación que permite al usuario navegar y escuchar emisoras de radio y podcasts.</w:t>
      </w:r>
    </w:p>
    <w:p w14:paraId="6504C497" w14:textId="17DD49D1" w:rsidR="00B701D1" w:rsidRPr="00672C20" w:rsidRDefault="00B701D1" w:rsidP="00FD4070">
      <w:r w:rsidRPr="00672C20">
        <w:t xml:space="preserve">Tenga en cuenta que si ha iniciado sesión en una cuenta (gratuita o premium), TuneIn Radio </w:t>
      </w:r>
      <w:r w:rsidR="00443505" w:rsidRPr="00672C20">
        <w:t>l</w:t>
      </w:r>
      <w:r w:rsidRPr="00672C20">
        <w:t xml:space="preserve">e colocará en la última posición de </w:t>
      </w:r>
      <w:r w:rsidR="00443505" w:rsidRPr="00672C20">
        <w:t>s</w:t>
      </w:r>
      <w:r w:rsidRPr="00672C20">
        <w:t xml:space="preserve">us podcasts o libros en la que estaba al cerrar la aplicación durante la sesión anterior. </w:t>
      </w:r>
    </w:p>
    <w:p w14:paraId="02F6BFDB" w14:textId="77777777" w:rsidR="00B701D1" w:rsidRPr="00672C20" w:rsidRDefault="00B701D1" w:rsidP="00FD4070"/>
    <w:p w14:paraId="4F2AF6B8" w14:textId="77777777" w:rsidR="00B701D1" w:rsidRPr="00672C20" w:rsidRDefault="00B701D1" w:rsidP="00FD4070">
      <w:r w:rsidRPr="00672C20">
        <w:t>Tenga en cuenta que Stream debe estar conectado a Internet para acceder al contenido de esta aplicación.</w:t>
      </w:r>
    </w:p>
    <w:p w14:paraId="7F3370D4" w14:textId="77777777" w:rsidR="008C566C" w:rsidRPr="00672C20" w:rsidRDefault="008C566C" w:rsidP="00FD4070"/>
    <w:p w14:paraId="166CD83B" w14:textId="5BF1A897" w:rsidR="00443505" w:rsidRPr="00672C20" w:rsidRDefault="00443505" w:rsidP="00443505">
      <w:pPr>
        <w:pStyle w:val="Ttulo4"/>
      </w:pPr>
      <w:r w:rsidRPr="00672C20">
        <w:t>Acceso a radio TuneIn</w:t>
      </w:r>
    </w:p>
    <w:p w14:paraId="089B6334" w14:textId="77777777" w:rsidR="008C566C" w:rsidRPr="00672C20" w:rsidRDefault="008C566C" w:rsidP="008C566C"/>
    <w:p w14:paraId="798B1B65" w14:textId="576007D3" w:rsidR="00D560B5" w:rsidRPr="00672C20" w:rsidRDefault="00D560B5" w:rsidP="00006FB6">
      <w:pPr>
        <w:pStyle w:val="Prrafodelista"/>
        <w:numPr>
          <w:ilvl w:val="0"/>
          <w:numId w:val="44"/>
        </w:numPr>
        <w:jc w:val="both"/>
      </w:pPr>
      <w:r w:rsidRPr="00672C20">
        <w:t xml:space="preserve">Desde la biblioteca en línea, pulse </w:t>
      </w:r>
      <w:r w:rsidRPr="00672C20">
        <w:rPr>
          <w:b/>
          <w:bCs/>
        </w:rPr>
        <w:t>1</w:t>
      </w:r>
      <w:r w:rsidRPr="00672C20">
        <w:t xml:space="preserve"> repetidamente hasta llegar a "TuneIn Radio".</w:t>
      </w:r>
    </w:p>
    <w:p w14:paraId="68A6DC03" w14:textId="3A3B66F1" w:rsidR="00D560B5" w:rsidRPr="00672C20" w:rsidRDefault="00D560B5" w:rsidP="00006FB6">
      <w:pPr>
        <w:pStyle w:val="Prrafodelista"/>
        <w:numPr>
          <w:ilvl w:val="0"/>
          <w:numId w:val="44"/>
        </w:numPr>
        <w:jc w:val="both"/>
      </w:pPr>
      <w:r w:rsidRPr="00672C20">
        <w:t xml:space="preserve">Hay tres opciones descritas disponibles: </w:t>
      </w:r>
      <w:r w:rsidRPr="00672C20">
        <w:rPr>
          <w:b/>
          <w:bCs/>
        </w:rPr>
        <w:t>Explorar</w:t>
      </w:r>
      <w:r w:rsidRPr="00672C20">
        <w:t xml:space="preserve">, </w:t>
      </w:r>
      <w:r w:rsidRPr="00672C20">
        <w:rPr>
          <w:b/>
          <w:bCs/>
        </w:rPr>
        <w:t>Buscar emisoras de TuneIn</w:t>
      </w:r>
      <w:r w:rsidRPr="00672C20">
        <w:t xml:space="preserve"> y </w:t>
      </w:r>
      <w:r w:rsidRPr="00672C20">
        <w:rPr>
          <w:b/>
          <w:bCs/>
        </w:rPr>
        <w:t xml:space="preserve">Buscar podcasts de TuneIn. </w:t>
      </w:r>
      <w:r w:rsidRPr="00672C20">
        <w:t xml:space="preserve">Pulse </w:t>
      </w:r>
      <w:r w:rsidRPr="00672C20">
        <w:rPr>
          <w:b/>
          <w:i/>
        </w:rPr>
        <w:t xml:space="preserve"> las teclas 4</w:t>
      </w:r>
      <w:r w:rsidRPr="00672C20">
        <w:t xml:space="preserve"> y </w:t>
      </w:r>
      <w:r w:rsidRPr="00672C20">
        <w:rPr>
          <w:b/>
          <w:i/>
        </w:rPr>
        <w:t>6</w:t>
      </w:r>
      <w:r w:rsidRPr="00672C20">
        <w:t xml:space="preserve"> para seleccionar una de las opciones y, a continuación, pulsee </w:t>
      </w:r>
      <w:r w:rsidRPr="00672C20">
        <w:rPr>
          <w:b/>
          <w:i/>
        </w:rPr>
        <w:t xml:space="preserve">Confirmar. </w:t>
      </w:r>
      <w:r w:rsidRPr="00672C20">
        <w:rPr>
          <w:bCs/>
          <w:iCs/>
        </w:rPr>
        <w:t xml:space="preserve">Alternativamente, se puede acceder a estas opciones pulsando la tecla </w:t>
      </w:r>
      <w:r w:rsidRPr="00672C20">
        <w:rPr>
          <w:b/>
          <w:i/>
        </w:rPr>
        <w:t>Ir a</w:t>
      </w:r>
      <w:r w:rsidRPr="00672C20">
        <w:rPr>
          <w:bCs/>
          <w:iCs/>
        </w:rPr>
        <w:t xml:space="preserve"> varias veces hasta llegar a la opción deseada.</w:t>
      </w:r>
    </w:p>
    <w:p w14:paraId="6C367E14" w14:textId="77777777" w:rsidR="008C566C" w:rsidRPr="00672C20" w:rsidRDefault="008C566C" w:rsidP="00006FB6">
      <w:pPr>
        <w:pStyle w:val="Prrafodelista"/>
        <w:numPr>
          <w:ilvl w:val="0"/>
          <w:numId w:val="44"/>
        </w:numPr>
        <w:jc w:val="both"/>
      </w:pPr>
    </w:p>
    <w:p w14:paraId="6B0E0994" w14:textId="2FD8E9B0" w:rsidR="00D560B5" w:rsidRPr="00672C20" w:rsidRDefault="00160545" w:rsidP="00D560B5">
      <w:pPr>
        <w:pStyle w:val="Ttulo4"/>
      </w:pPr>
      <w:r w:rsidRPr="00672C20">
        <w:t>Explorar</w:t>
      </w:r>
    </w:p>
    <w:p w14:paraId="563847B6" w14:textId="77777777" w:rsidR="008C566C" w:rsidRPr="00672C20" w:rsidRDefault="008C566C" w:rsidP="008C566C"/>
    <w:p w14:paraId="15E7119D" w14:textId="5B31E2C5" w:rsidR="00160545" w:rsidRPr="00672C20" w:rsidRDefault="00160545" w:rsidP="00C409E6">
      <w:pPr>
        <w:jc w:val="both"/>
        <w:rPr>
          <w:rFonts w:ascii="Bordeaux Light" w:hAnsi="Bordeaux Light"/>
          <w:b/>
          <w:i/>
          <w:sz w:val="22"/>
          <w:szCs w:val="22"/>
        </w:rPr>
      </w:pPr>
      <w:r w:rsidRPr="00672C20">
        <w:rPr>
          <w:rFonts w:ascii="Bordeaux Light" w:hAnsi="Bordeaux Light"/>
          <w:sz w:val="22"/>
          <w:szCs w:val="22"/>
        </w:rPr>
        <w:t xml:space="preserve">La función de exploración proporciona acceso a una variedad de categorías (tenga en cuenta que las categorías están sujetas a cambios). Pulse </w:t>
      </w:r>
      <w:r w:rsidRPr="00672C20">
        <w:rPr>
          <w:rFonts w:ascii="Bordeaux Light" w:hAnsi="Bordeaux Light"/>
          <w:b/>
          <w:i/>
          <w:sz w:val="22"/>
          <w:szCs w:val="22"/>
        </w:rPr>
        <w:t xml:space="preserve"> las teclas 4</w:t>
      </w:r>
      <w:r w:rsidRPr="00672C20">
        <w:rPr>
          <w:rFonts w:ascii="Bordeaux Light" w:hAnsi="Bordeaux Light"/>
          <w:sz w:val="22"/>
          <w:szCs w:val="22"/>
        </w:rPr>
        <w:t xml:space="preserve"> y </w:t>
      </w:r>
      <w:r w:rsidRPr="00672C20">
        <w:rPr>
          <w:rFonts w:ascii="Bordeaux Light" w:hAnsi="Bordeaux Light"/>
          <w:b/>
          <w:i/>
          <w:sz w:val="22"/>
          <w:szCs w:val="22"/>
        </w:rPr>
        <w:t>6</w:t>
      </w:r>
      <w:r w:rsidRPr="00672C20">
        <w:rPr>
          <w:rFonts w:ascii="Bordeaux Light" w:hAnsi="Bordeaux Light"/>
          <w:sz w:val="22"/>
          <w:szCs w:val="22"/>
        </w:rPr>
        <w:t xml:space="preserve"> para recorrer y seleccionar una de las categorías de escucha, luego pulse </w:t>
      </w:r>
      <w:r w:rsidRPr="00672C20">
        <w:rPr>
          <w:rFonts w:ascii="Bordeaux Light" w:hAnsi="Bordeaux Light"/>
          <w:b/>
          <w:i/>
          <w:sz w:val="22"/>
          <w:szCs w:val="22"/>
        </w:rPr>
        <w:t xml:space="preserve">Confirmar. </w:t>
      </w:r>
    </w:p>
    <w:p w14:paraId="38CB6EBF" w14:textId="77777777" w:rsidR="00DB0B1E" w:rsidRPr="00672C20" w:rsidRDefault="00DB0B1E" w:rsidP="00C409E6">
      <w:pPr>
        <w:jc w:val="both"/>
        <w:rPr>
          <w:b/>
          <w:i/>
        </w:rPr>
      </w:pPr>
    </w:p>
    <w:p w14:paraId="50E14DF8" w14:textId="19E13DE4" w:rsidR="00160545" w:rsidRPr="00672C20" w:rsidRDefault="00160545" w:rsidP="00160545">
      <w:pPr>
        <w:pStyle w:val="Ttulo4"/>
      </w:pPr>
      <w:r w:rsidRPr="00672C20">
        <w:lastRenderedPageBreak/>
        <w:t>Buscar emisoras de TuneIn</w:t>
      </w:r>
    </w:p>
    <w:p w14:paraId="27C82A59" w14:textId="77777777" w:rsidR="008C566C" w:rsidRPr="00672C20" w:rsidRDefault="008C566C" w:rsidP="008C566C"/>
    <w:p w14:paraId="2DD7B4FF" w14:textId="77777777" w:rsidR="00C17582" w:rsidRPr="00672C20" w:rsidRDefault="00C17582" w:rsidP="00C17582">
      <w:pPr>
        <w:rPr>
          <w:rFonts w:ascii="Bordeaux Light" w:hAnsi="Bordeaux Light"/>
          <w:sz w:val="22"/>
          <w:szCs w:val="22"/>
        </w:rPr>
      </w:pPr>
      <w:r w:rsidRPr="00672C20">
        <w:rPr>
          <w:rFonts w:ascii="Bordeaux Light" w:hAnsi="Bordeaux Light"/>
          <w:sz w:val="22"/>
          <w:szCs w:val="22"/>
        </w:rPr>
        <w:t>La función de Buscar emisoras de TuneIn permite a los usuarios encontrar y reproducir emisoras de radio específicas.</w:t>
      </w:r>
    </w:p>
    <w:p w14:paraId="038BAEDD" w14:textId="0A97B840" w:rsidR="00C17582" w:rsidRPr="00672C20" w:rsidRDefault="00C17582" w:rsidP="00006FB6">
      <w:pPr>
        <w:pStyle w:val="Prrafodelista"/>
        <w:numPr>
          <w:ilvl w:val="0"/>
          <w:numId w:val="45"/>
        </w:numPr>
        <w:rPr>
          <w:rFonts w:ascii="Bordeaux Light" w:hAnsi="Bordeaux Light"/>
          <w:sz w:val="22"/>
          <w:szCs w:val="22"/>
        </w:rPr>
      </w:pPr>
      <w:r w:rsidRPr="00672C20">
        <w:rPr>
          <w:rFonts w:ascii="Bordeaux Light" w:hAnsi="Bordeaux Light"/>
          <w:sz w:val="22"/>
          <w:szCs w:val="22"/>
        </w:rPr>
        <w:t xml:space="preserve">Pulse las teclas 4 y 6 para seleccionar </w:t>
      </w:r>
      <w:r w:rsidR="002B219F" w:rsidRPr="00672C20">
        <w:rPr>
          <w:rFonts w:ascii="Bordeaux Light" w:hAnsi="Bordeaux Light"/>
          <w:sz w:val="22"/>
          <w:szCs w:val="22"/>
        </w:rPr>
        <w:t>“</w:t>
      </w:r>
      <w:r w:rsidRPr="00672C20">
        <w:rPr>
          <w:rFonts w:ascii="Bordeaux Light" w:hAnsi="Bordeaux Light"/>
          <w:sz w:val="22"/>
          <w:szCs w:val="22"/>
        </w:rPr>
        <w:t>Buscar emisoras de TuneIn</w:t>
      </w:r>
      <w:r w:rsidR="002B219F" w:rsidRPr="00672C20">
        <w:rPr>
          <w:rFonts w:ascii="Bordeaux Light" w:hAnsi="Bordeaux Light"/>
          <w:sz w:val="22"/>
          <w:szCs w:val="22"/>
        </w:rPr>
        <w:t>”</w:t>
      </w:r>
      <w:r w:rsidRPr="00672C20">
        <w:rPr>
          <w:rFonts w:ascii="Bordeaux Light" w:hAnsi="Bordeaux Light"/>
          <w:sz w:val="22"/>
          <w:szCs w:val="22"/>
        </w:rPr>
        <w:t>, luego pulse Confirmar.</w:t>
      </w:r>
    </w:p>
    <w:p w14:paraId="2C1600DF" w14:textId="77777777" w:rsidR="00C17582" w:rsidRPr="00672C20" w:rsidRDefault="00C17582" w:rsidP="00006FB6">
      <w:pPr>
        <w:pStyle w:val="Prrafodelista"/>
        <w:numPr>
          <w:ilvl w:val="0"/>
          <w:numId w:val="45"/>
        </w:numPr>
        <w:rPr>
          <w:rFonts w:ascii="Bordeaux Light" w:hAnsi="Bordeaux Light"/>
          <w:sz w:val="22"/>
          <w:szCs w:val="22"/>
        </w:rPr>
      </w:pPr>
      <w:r w:rsidRPr="00672C20">
        <w:rPr>
          <w:rFonts w:ascii="Bordeaux Light" w:hAnsi="Bordeaux Light"/>
          <w:sz w:val="22"/>
          <w:szCs w:val="22"/>
        </w:rPr>
        <w:t>Escriba una selección y luego pulse Confirmar.</w:t>
      </w:r>
    </w:p>
    <w:p w14:paraId="2C06654D" w14:textId="77777777" w:rsidR="002B219F" w:rsidRPr="00672C20" w:rsidRDefault="002B219F" w:rsidP="002B219F">
      <w:pPr>
        <w:jc w:val="both"/>
        <w:rPr>
          <w:rFonts w:ascii="Bordeaux Light" w:hAnsi="Bordeaux Light"/>
          <w:bCs/>
          <w:iCs/>
          <w:sz w:val="22"/>
          <w:szCs w:val="22"/>
        </w:rPr>
      </w:pPr>
      <w:r w:rsidRPr="00672C20">
        <w:rPr>
          <w:rFonts w:ascii="Bordeaux Light" w:hAnsi="Bordeaux Light"/>
          <w:bCs/>
          <w:iCs/>
          <w:sz w:val="22"/>
          <w:szCs w:val="22"/>
        </w:rPr>
        <w:t>Se indicará el número de resultados encontrados para esta búsqueda específica.</w:t>
      </w:r>
    </w:p>
    <w:p w14:paraId="091543E3" w14:textId="77777777" w:rsidR="00C17582" w:rsidRPr="00672C20" w:rsidRDefault="00C17582" w:rsidP="00006FB6">
      <w:pPr>
        <w:pStyle w:val="Prrafodelista"/>
        <w:numPr>
          <w:ilvl w:val="0"/>
          <w:numId w:val="46"/>
        </w:numPr>
        <w:rPr>
          <w:rFonts w:ascii="Bordeaux Light" w:hAnsi="Bordeaux Light"/>
          <w:sz w:val="22"/>
          <w:szCs w:val="22"/>
        </w:rPr>
      </w:pPr>
      <w:r w:rsidRPr="00672C20">
        <w:rPr>
          <w:rFonts w:ascii="Bordeaux Light" w:hAnsi="Bordeaux Light"/>
          <w:sz w:val="22"/>
          <w:szCs w:val="22"/>
        </w:rPr>
        <w:t>Pulse las teclas 4 y 6 para desplazarse por los resultados encontrados hasta que encuentre su selección.</w:t>
      </w:r>
    </w:p>
    <w:p w14:paraId="36F2EFF2" w14:textId="77777777" w:rsidR="00C17582" w:rsidRPr="00672C20" w:rsidRDefault="00C17582" w:rsidP="00006FB6">
      <w:pPr>
        <w:pStyle w:val="Prrafodelista"/>
        <w:numPr>
          <w:ilvl w:val="0"/>
          <w:numId w:val="46"/>
        </w:numPr>
        <w:rPr>
          <w:rFonts w:ascii="Bordeaux Light" w:hAnsi="Bordeaux Light"/>
          <w:sz w:val="22"/>
          <w:szCs w:val="22"/>
        </w:rPr>
      </w:pPr>
      <w:r w:rsidRPr="00672C20">
        <w:rPr>
          <w:rFonts w:ascii="Bordeaux Light" w:hAnsi="Bordeaux Light"/>
          <w:sz w:val="22"/>
          <w:szCs w:val="22"/>
        </w:rPr>
        <w:t>Pulse la tecla Reproducir/detener para acceder a su selección.</w:t>
      </w:r>
    </w:p>
    <w:p w14:paraId="69D753BD" w14:textId="77777777" w:rsidR="00C17582" w:rsidRPr="00672C20" w:rsidRDefault="00C17582" w:rsidP="00006FB6">
      <w:pPr>
        <w:pStyle w:val="Prrafodelista"/>
        <w:numPr>
          <w:ilvl w:val="0"/>
          <w:numId w:val="46"/>
        </w:numPr>
        <w:rPr>
          <w:rFonts w:ascii="Bordeaux Light" w:hAnsi="Bordeaux Light"/>
          <w:sz w:val="22"/>
          <w:szCs w:val="22"/>
        </w:rPr>
      </w:pPr>
      <w:r w:rsidRPr="00672C20">
        <w:rPr>
          <w:rFonts w:ascii="Bordeaux Light" w:hAnsi="Bordeaux Light"/>
          <w:sz w:val="22"/>
          <w:szCs w:val="22"/>
        </w:rPr>
        <w:t>Pulse la tecla Reproducir/detener para detener la reproducción.</w:t>
      </w:r>
    </w:p>
    <w:p w14:paraId="5677B5DB" w14:textId="77777777" w:rsidR="00C17582" w:rsidRPr="00672C20" w:rsidRDefault="00C17582" w:rsidP="00C17582">
      <w:pPr>
        <w:rPr>
          <w:rFonts w:ascii="Bordeaux Light" w:hAnsi="Bordeaux Light"/>
          <w:sz w:val="22"/>
          <w:szCs w:val="22"/>
        </w:rPr>
      </w:pPr>
    </w:p>
    <w:p w14:paraId="1BA36B9B" w14:textId="79B60200" w:rsidR="003B7203" w:rsidRPr="00672C20" w:rsidRDefault="00C17582" w:rsidP="00C17582">
      <w:pPr>
        <w:rPr>
          <w:rFonts w:ascii="Bordeaux Light" w:hAnsi="Bordeaux Light"/>
          <w:sz w:val="22"/>
          <w:szCs w:val="22"/>
        </w:rPr>
      </w:pPr>
      <w:r w:rsidRPr="00672C20">
        <w:rPr>
          <w:rFonts w:ascii="Bordeaux Light" w:hAnsi="Bordeaux Light"/>
          <w:sz w:val="22"/>
          <w:szCs w:val="22"/>
        </w:rPr>
        <w:t>Tenga en cuenta que TuneIn no permite la grabación de ningún material disponible en esta aplicación.</w:t>
      </w:r>
    </w:p>
    <w:p w14:paraId="2AE58D14" w14:textId="77777777" w:rsidR="008C566C" w:rsidRPr="00672C20" w:rsidRDefault="008C566C" w:rsidP="00C17582">
      <w:pPr>
        <w:rPr>
          <w:rFonts w:ascii="Bordeaux Light" w:hAnsi="Bordeaux Light"/>
          <w:sz w:val="22"/>
          <w:szCs w:val="22"/>
        </w:rPr>
      </w:pPr>
    </w:p>
    <w:p w14:paraId="0F6527F8" w14:textId="7A58923A" w:rsidR="00160545" w:rsidRPr="00672C20" w:rsidRDefault="00DB0B1E" w:rsidP="00DB0B1E">
      <w:pPr>
        <w:pStyle w:val="Ttulo4"/>
      </w:pPr>
      <w:r w:rsidRPr="00672C20">
        <w:t>Buscar Podcast en TuneIn</w:t>
      </w:r>
    </w:p>
    <w:p w14:paraId="228BBC6F" w14:textId="77777777" w:rsidR="008C566C" w:rsidRPr="00672C20" w:rsidRDefault="008C566C" w:rsidP="008C566C"/>
    <w:p w14:paraId="537FD3FF" w14:textId="77777777" w:rsidR="00FA016F" w:rsidRPr="00672C20" w:rsidRDefault="00FA016F" w:rsidP="00F30942">
      <w:pPr>
        <w:jc w:val="both"/>
        <w:rPr>
          <w:rFonts w:ascii="Bordeaux Light" w:hAnsi="Bordeaux Light"/>
          <w:sz w:val="22"/>
          <w:szCs w:val="22"/>
        </w:rPr>
      </w:pPr>
      <w:r w:rsidRPr="00672C20">
        <w:rPr>
          <w:rFonts w:ascii="Bordeaux Light" w:hAnsi="Bordeaux Light"/>
          <w:sz w:val="22"/>
          <w:szCs w:val="22"/>
        </w:rPr>
        <w:t>La función Buscar podcasts de TuneIn permite a los usuarios encontrar y reproducir podcasts específicos.</w:t>
      </w:r>
    </w:p>
    <w:p w14:paraId="69F4C9E8" w14:textId="5C43961B" w:rsidR="00FA016F" w:rsidRPr="00672C20" w:rsidRDefault="00FA016F" w:rsidP="00006FB6">
      <w:pPr>
        <w:pStyle w:val="Prrafodelista"/>
        <w:numPr>
          <w:ilvl w:val="0"/>
          <w:numId w:val="47"/>
        </w:numPr>
        <w:jc w:val="both"/>
        <w:rPr>
          <w:rFonts w:ascii="Bordeaux Light" w:hAnsi="Bordeaux Light"/>
          <w:b/>
          <w:i/>
          <w:sz w:val="22"/>
          <w:szCs w:val="22"/>
        </w:rPr>
      </w:pPr>
      <w:r w:rsidRPr="00672C20">
        <w:rPr>
          <w:rFonts w:ascii="Bordeaux Light" w:hAnsi="Bordeaux Light"/>
          <w:sz w:val="22"/>
          <w:szCs w:val="22"/>
        </w:rPr>
        <w:t xml:space="preserve">En el menú principal de la aplicación, pulse las </w:t>
      </w:r>
      <w:r w:rsidRPr="00672C20">
        <w:rPr>
          <w:rFonts w:ascii="Bordeaux Light" w:hAnsi="Bordeaux Light"/>
          <w:b/>
          <w:i/>
          <w:sz w:val="22"/>
          <w:szCs w:val="22"/>
        </w:rPr>
        <w:t xml:space="preserve"> teclas 4</w:t>
      </w:r>
      <w:r w:rsidRPr="00672C20">
        <w:rPr>
          <w:rFonts w:ascii="Bordeaux Light" w:hAnsi="Bordeaux Light"/>
          <w:sz w:val="22"/>
          <w:szCs w:val="22"/>
        </w:rPr>
        <w:t xml:space="preserve"> y </w:t>
      </w:r>
      <w:r w:rsidRPr="00672C20">
        <w:rPr>
          <w:rFonts w:ascii="Bordeaux Light" w:hAnsi="Bordeaux Light"/>
          <w:b/>
          <w:i/>
          <w:sz w:val="22"/>
          <w:szCs w:val="22"/>
        </w:rPr>
        <w:t>6</w:t>
      </w:r>
      <w:r w:rsidRPr="00672C20">
        <w:rPr>
          <w:rFonts w:ascii="Bordeaux Light" w:hAnsi="Bordeaux Light"/>
          <w:sz w:val="22"/>
          <w:szCs w:val="22"/>
        </w:rPr>
        <w:t xml:space="preserve"> para seleccionar </w:t>
      </w:r>
      <w:r w:rsidR="002B219F" w:rsidRPr="00672C20">
        <w:rPr>
          <w:rFonts w:ascii="Bordeaux Light" w:hAnsi="Bordeaux Light"/>
          <w:sz w:val="22"/>
          <w:szCs w:val="22"/>
        </w:rPr>
        <w:t>“</w:t>
      </w:r>
      <w:r w:rsidRPr="00672C20">
        <w:rPr>
          <w:rFonts w:ascii="Bordeaux Light" w:hAnsi="Bordeaux Light"/>
          <w:sz w:val="22"/>
          <w:szCs w:val="22"/>
        </w:rPr>
        <w:t>Buscar Podcasts de TuneIn</w:t>
      </w:r>
      <w:r w:rsidR="002B219F" w:rsidRPr="00672C20">
        <w:rPr>
          <w:rFonts w:ascii="Bordeaux Light" w:hAnsi="Bordeaux Light"/>
          <w:sz w:val="22"/>
          <w:szCs w:val="22"/>
        </w:rPr>
        <w:t>”</w:t>
      </w:r>
      <w:r w:rsidRPr="00672C20">
        <w:rPr>
          <w:rFonts w:ascii="Bordeaux Light" w:hAnsi="Bordeaux Light"/>
          <w:sz w:val="22"/>
          <w:szCs w:val="22"/>
        </w:rPr>
        <w:t xml:space="preserve"> y, a continuación, puls</w:t>
      </w:r>
      <w:r w:rsidR="002B219F" w:rsidRPr="00672C20">
        <w:rPr>
          <w:rFonts w:ascii="Bordeaux Light" w:hAnsi="Bordeaux Light"/>
          <w:sz w:val="22"/>
          <w:szCs w:val="22"/>
        </w:rPr>
        <w:t>e</w:t>
      </w:r>
      <w:r w:rsidRPr="00672C20">
        <w:rPr>
          <w:rFonts w:ascii="Bordeaux Light" w:hAnsi="Bordeaux Light"/>
          <w:sz w:val="22"/>
          <w:szCs w:val="22"/>
        </w:rPr>
        <w:t xml:space="preserve"> </w:t>
      </w:r>
      <w:r w:rsidRPr="00672C20">
        <w:rPr>
          <w:rFonts w:ascii="Bordeaux Light" w:hAnsi="Bordeaux Light"/>
          <w:b/>
          <w:i/>
          <w:sz w:val="22"/>
          <w:szCs w:val="22"/>
        </w:rPr>
        <w:t>Confirmar.</w:t>
      </w:r>
    </w:p>
    <w:p w14:paraId="6EF2B52D" w14:textId="7FA75F76" w:rsidR="00FA016F" w:rsidRPr="00672C20" w:rsidRDefault="00FA016F" w:rsidP="00006FB6">
      <w:pPr>
        <w:pStyle w:val="Prrafodelista"/>
        <w:numPr>
          <w:ilvl w:val="0"/>
          <w:numId w:val="47"/>
        </w:numPr>
        <w:jc w:val="both"/>
        <w:rPr>
          <w:rFonts w:ascii="Bordeaux Light" w:hAnsi="Bordeaux Light"/>
          <w:b/>
          <w:i/>
          <w:sz w:val="22"/>
          <w:szCs w:val="22"/>
        </w:rPr>
      </w:pPr>
      <w:r w:rsidRPr="00672C20">
        <w:rPr>
          <w:rFonts w:ascii="Bordeaux Light" w:hAnsi="Bordeaux Light"/>
          <w:bCs/>
          <w:iCs/>
          <w:sz w:val="22"/>
          <w:szCs w:val="22"/>
        </w:rPr>
        <w:t>Escrib</w:t>
      </w:r>
      <w:r w:rsidR="002B219F" w:rsidRPr="00672C20">
        <w:rPr>
          <w:rFonts w:ascii="Bordeaux Light" w:hAnsi="Bordeaux Light"/>
          <w:bCs/>
          <w:iCs/>
          <w:sz w:val="22"/>
          <w:szCs w:val="22"/>
        </w:rPr>
        <w:t>a</w:t>
      </w:r>
      <w:r w:rsidRPr="00672C20">
        <w:rPr>
          <w:rFonts w:ascii="Bordeaux Light" w:hAnsi="Bordeaux Light"/>
          <w:bCs/>
          <w:iCs/>
          <w:sz w:val="22"/>
          <w:szCs w:val="22"/>
        </w:rPr>
        <w:t xml:space="preserve"> el título de un podcast y, a continuación, puls</w:t>
      </w:r>
      <w:r w:rsidR="002B219F" w:rsidRPr="00672C20">
        <w:rPr>
          <w:rFonts w:ascii="Bordeaux Light" w:hAnsi="Bordeaux Light"/>
          <w:bCs/>
          <w:iCs/>
          <w:sz w:val="22"/>
          <w:szCs w:val="22"/>
        </w:rPr>
        <w:t>e</w:t>
      </w:r>
      <w:r w:rsidRPr="00672C20">
        <w:rPr>
          <w:rFonts w:ascii="Bordeaux Light" w:hAnsi="Bordeaux Light"/>
          <w:b/>
          <w:i/>
          <w:sz w:val="22"/>
          <w:szCs w:val="22"/>
        </w:rPr>
        <w:t xml:space="preserve"> Confirmar.</w:t>
      </w:r>
    </w:p>
    <w:p w14:paraId="701D6EC3" w14:textId="77777777" w:rsidR="00FA016F" w:rsidRPr="00672C20" w:rsidRDefault="00FA016F" w:rsidP="00F30942">
      <w:pPr>
        <w:pStyle w:val="Prrafodelista"/>
        <w:jc w:val="both"/>
        <w:rPr>
          <w:rFonts w:ascii="Bordeaux Light" w:hAnsi="Bordeaux Light"/>
          <w:b/>
          <w:i/>
          <w:sz w:val="22"/>
          <w:szCs w:val="22"/>
        </w:rPr>
      </w:pPr>
    </w:p>
    <w:p w14:paraId="342F32F1" w14:textId="77777777" w:rsidR="00FA016F" w:rsidRPr="00672C20" w:rsidRDefault="00FA016F" w:rsidP="00F30942">
      <w:pPr>
        <w:jc w:val="both"/>
        <w:rPr>
          <w:rFonts w:ascii="Bordeaux Light" w:hAnsi="Bordeaux Light"/>
          <w:bCs/>
          <w:iCs/>
          <w:sz w:val="22"/>
          <w:szCs w:val="22"/>
        </w:rPr>
      </w:pPr>
      <w:r w:rsidRPr="00672C20">
        <w:rPr>
          <w:rFonts w:ascii="Bordeaux Light" w:hAnsi="Bordeaux Light"/>
          <w:bCs/>
          <w:iCs/>
          <w:sz w:val="22"/>
          <w:szCs w:val="22"/>
        </w:rPr>
        <w:t>Se indicará el número de resultados encontrados para esta búsqueda específica.</w:t>
      </w:r>
    </w:p>
    <w:p w14:paraId="11C20405" w14:textId="3AA8B11A" w:rsidR="00FA016F" w:rsidRPr="00672C20" w:rsidRDefault="00FA016F" w:rsidP="00006FB6">
      <w:pPr>
        <w:pStyle w:val="Prrafodelista"/>
        <w:numPr>
          <w:ilvl w:val="0"/>
          <w:numId w:val="48"/>
        </w:numPr>
        <w:jc w:val="both"/>
        <w:rPr>
          <w:rFonts w:ascii="Bordeaux Light" w:hAnsi="Bordeaux Light"/>
          <w:b/>
          <w:i/>
          <w:sz w:val="22"/>
          <w:szCs w:val="22"/>
        </w:rPr>
      </w:pPr>
      <w:r w:rsidRPr="00672C20">
        <w:rPr>
          <w:rFonts w:ascii="Bordeaux Light" w:hAnsi="Bordeaux Light"/>
          <w:sz w:val="22"/>
          <w:szCs w:val="22"/>
        </w:rPr>
        <w:t>P</w:t>
      </w:r>
      <w:r w:rsidR="002B219F" w:rsidRPr="00672C20">
        <w:rPr>
          <w:rFonts w:ascii="Bordeaux Light" w:hAnsi="Bordeaux Light"/>
          <w:sz w:val="22"/>
          <w:szCs w:val="22"/>
        </w:rPr>
        <w:t>ulse</w:t>
      </w:r>
      <w:r w:rsidRPr="00672C20">
        <w:rPr>
          <w:rFonts w:ascii="Bordeaux Light" w:hAnsi="Bordeaux Light"/>
          <w:b/>
          <w:i/>
          <w:sz w:val="22"/>
          <w:szCs w:val="22"/>
        </w:rPr>
        <w:t xml:space="preserve"> las teclas 4</w:t>
      </w:r>
      <w:r w:rsidRPr="00672C20">
        <w:rPr>
          <w:rFonts w:ascii="Bordeaux Light" w:hAnsi="Bordeaux Light"/>
          <w:sz w:val="22"/>
          <w:szCs w:val="22"/>
        </w:rPr>
        <w:t xml:space="preserve"> y </w:t>
      </w:r>
      <w:r w:rsidRPr="00672C20">
        <w:rPr>
          <w:rFonts w:ascii="Bordeaux Light" w:hAnsi="Bordeaux Light"/>
          <w:b/>
          <w:i/>
          <w:sz w:val="22"/>
          <w:szCs w:val="22"/>
        </w:rPr>
        <w:t>6</w:t>
      </w:r>
      <w:r w:rsidRPr="00672C20">
        <w:rPr>
          <w:rFonts w:ascii="Bordeaux Light" w:hAnsi="Bordeaux Light"/>
          <w:sz w:val="22"/>
          <w:szCs w:val="22"/>
        </w:rPr>
        <w:t xml:space="preserve"> para desplazarse por los resultados encontrados hasta que encuentre su selección.</w:t>
      </w:r>
    </w:p>
    <w:p w14:paraId="5B20FDB2" w14:textId="24506112" w:rsidR="00FA016F" w:rsidRPr="00672C20" w:rsidRDefault="00FA016F" w:rsidP="00006FB6">
      <w:pPr>
        <w:pStyle w:val="Prrafodelista"/>
        <w:numPr>
          <w:ilvl w:val="0"/>
          <w:numId w:val="48"/>
        </w:numPr>
        <w:jc w:val="both"/>
        <w:rPr>
          <w:rFonts w:ascii="Bordeaux Light" w:hAnsi="Bordeaux Light"/>
          <w:bCs/>
          <w:iCs/>
          <w:sz w:val="22"/>
          <w:szCs w:val="22"/>
        </w:rPr>
      </w:pPr>
      <w:r w:rsidRPr="00672C20">
        <w:rPr>
          <w:rFonts w:ascii="Bordeaux Light" w:hAnsi="Bordeaux Light"/>
          <w:bCs/>
          <w:iCs/>
          <w:sz w:val="22"/>
          <w:szCs w:val="22"/>
        </w:rPr>
        <w:t>P</w:t>
      </w:r>
      <w:r w:rsidR="002B219F" w:rsidRPr="00672C20">
        <w:rPr>
          <w:rFonts w:ascii="Bordeaux Light" w:hAnsi="Bordeaux Light"/>
          <w:bCs/>
          <w:iCs/>
          <w:sz w:val="22"/>
          <w:szCs w:val="22"/>
        </w:rPr>
        <w:t>uls</w:t>
      </w:r>
      <w:r w:rsidRPr="00672C20">
        <w:rPr>
          <w:rFonts w:ascii="Bordeaux Light" w:hAnsi="Bordeaux Light"/>
          <w:bCs/>
          <w:iCs/>
          <w:sz w:val="22"/>
          <w:szCs w:val="22"/>
        </w:rPr>
        <w:t xml:space="preserve">e la tecla </w:t>
      </w:r>
      <w:r w:rsidRPr="00672C20">
        <w:rPr>
          <w:rFonts w:ascii="Bordeaux Light" w:hAnsi="Bordeaux Light"/>
          <w:b/>
          <w:i/>
          <w:sz w:val="22"/>
          <w:szCs w:val="22"/>
        </w:rPr>
        <w:t>Confirmar</w:t>
      </w:r>
      <w:r w:rsidRPr="00672C20">
        <w:rPr>
          <w:rFonts w:ascii="Bordeaux Light" w:hAnsi="Bordeaux Light"/>
          <w:bCs/>
          <w:iCs/>
          <w:sz w:val="22"/>
          <w:szCs w:val="22"/>
        </w:rPr>
        <w:t xml:space="preserve"> para seleccionar un episodio.</w:t>
      </w:r>
    </w:p>
    <w:p w14:paraId="1BB17341" w14:textId="7BF4F3F9" w:rsidR="00FA016F" w:rsidRPr="00672C20" w:rsidRDefault="00FA016F" w:rsidP="00006FB6">
      <w:pPr>
        <w:pStyle w:val="Prrafodelista"/>
        <w:numPr>
          <w:ilvl w:val="0"/>
          <w:numId w:val="48"/>
        </w:numPr>
        <w:jc w:val="both"/>
        <w:rPr>
          <w:rFonts w:ascii="Bordeaux Light" w:hAnsi="Bordeaux Light"/>
          <w:bCs/>
          <w:iCs/>
          <w:sz w:val="22"/>
          <w:szCs w:val="22"/>
        </w:rPr>
      </w:pPr>
      <w:r w:rsidRPr="00672C20">
        <w:rPr>
          <w:rFonts w:ascii="Bordeaux Light" w:hAnsi="Bordeaux Light"/>
          <w:bCs/>
          <w:iCs/>
          <w:sz w:val="22"/>
          <w:szCs w:val="22"/>
        </w:rPr>
        <w:t>P</w:t>
      </w:r>
      <w:r w:rsidR="002B219F" w:rsidRPr="00672C20">
        <w:rPr>
          <w:rFonts w:ascii="Bordeaux Light" w:hAnsi="Bordeaux Light"/>
          <w:bCs/>
          <w:iCs/>
          <w:sz w:val="22"/>
          <w:szCs w:val="22"/>
        </w:rPr>
        <w:t>ulse</w:t>
      </w:r>
      <w:r w:rsidRPr="00672C20">
        <w:rPr>
          <w:rFonts w:ascii="Bordeaux Light" w:hAnsi="Bordeaux Light"/>
          <w:bCs/>
          <w:iCs/>
          <w:sz w:val="22"/>
          <w:szCs w:val="22"/>
        </w:rPr>
        <w:t xml:space="preserve"> la tecla</w:t>
      </w:r>
      <w:r w:rsidRPr="00672C20">
        <w:rPr>
          <w:rFonts w:ascii="Bordeaux Light" w:hAnsi="Bordeaux Light"/>
          <w:b/>
          <w:i/>
          <w:sz w:val="22"/>
          <w:szCs w:val="22"/>
        </w:rPr>
        <w:t xml:space="preserve"> Reproducir/Detener </w:t>
      </w:r>
      <w:r w:rsidRPr="00672C20">
        <w:rPr>
          <w:rFonts w:ascii="Bordeaux Light" w:hAnsi="Bordeaux Light"/>
          <w:bCs/>
          <w:iCs/>
          <w:sz w:val="22"/>
          <w:szCs w:val="22"/>
        </w:rPr>
        <w:t>para reproducir el episodio o para detener la reproducción.</w:t>
      </w:r>
    </w:p>
    <w:p w14:paraId="019F3313" w14:textId="77777777" w:rsidR="00FA016F" w:rsidRPr="00672C20" w:rsidRDefault="00FA016F" w:rsidP="00F30942">
      <w:pPr>
        <w:pStyle w:val="Prrafodelista"/>
        <w:jc w:val="both"/>
        <w:rPr>
          <w:rFonts w:ascii="Bordeaux Light" w:hAnsi="Bordeaux Light"/>
          <w:bCs/>
          <w:iCs/>
          <w:sz w:val="22"/>
          <w:szCs w:val="22"/>
        </w:rPr>
      </w:pPr>
    </w:p>
    <w:p w14:paraId="537704B1" w14:textId="16FC03E0" w:rsidR="00FA016F" w:rsidRPr="00672C20" w:rsidRDefault="00FA016F" w:rsidP="00F30942">
      <w:pPr>
        <w:jc w:val="both"/>
        <w:rPr>
          <w:rStyle w:val="ui-provider"/>
          <w:rFonts w:ascii="Bordeaux Light" w:hAnsi="Bordeaux Light"/>
          <w:sz w:val="22"/>
          <w:szCs w:val="22"/>
        </w:rPr>
      </w:pPr>
      <w:r w:rsidRPr="00672C20">
        <w:rPr>
          <w:rStyle w:val="ui-provider"/>
          <w:rFonts w:ascii="Bordeaux Light" w:hAnsi="Bordeaux Light"/>
          <w:sz w:val="22"/>
          <w:szCs w:val="22"/>
        </w:rPr>
        <w:t xml:space="preserve">Tenga en cuenta que, a diferencia de la </w:t>
      </w:r>
      <w:r w:rsidR="002B219F" w:rsidRPr="00672C20">
        <w:rPr>
          <w:rStyle w:val="ui-provider"/>
          <w:rFonts w:ascii="Bordeaux Light" w:hAnsi="Bordeaux Light"/>
          <w:sz w:val="22"/>
          <w:szCs w:val="22"/>
        </w:rPr>
        <w:t>biblioteca</w:t>
      </w:r>
      <w:r w:rsidRPr="00672C20">
        <w:rPr>
          <w:rStyle w:val="ui-provider"/>
          <w:rFonts w:ascii="Bordeaux Light" w:hAnsi="Bordeaux Light"/>
          <w:sz w:val="22"/>
          <w:szCs w:val="22"/>
        </w:rPr>
        <w:t xml:space="preserve"> de podcasts, TuneIn requiere una conexión a Internet para escuchar podcasts. Tenga en cuenta también que los podcasts se pueden </w:t>
      </w:r>
      <w:r w:rsidR="00EA4180" w:rsidRPr="00672C20">
        <w:rPr>
          <w:rStyle w:val="ui-provider"/>
          <w:rFonts w:ascii="Bordeaux Light" w:hAnsi="Bordeaux Light"/>
          <w:sz w:val="22"/>
          <w:szCs w:val="22"/>
        </w:rPr>
        <w:t>reproducir</w:t>
      </w:r>
      <w:r w:rsidRPr="00672C20">
        <w:rPr>
          <w:rStyle w:val="ui-provider"/>
          <w:rFonts w:ascii="Bordeaux Light" w:hAnsi="Bordeaux Light"/>
          <w:sz w:val="22"/>
          <w:szCs w:val="22"/>
        </w:rPr>
        <w:t>, pero no se pueden descargar y no se pueden grabar.</w:t>
      </w:r>
    </w:p>
    <w:p w14:paraId="5773C8DC" w14:textId="77777777" w:rsidR="00CB0993" w:rsidRPr="00672C20" w:rsidRDefault="00CB0993" w:rsidP="00F30942">
      <w:pPr>
        <w:jc w:val="both"/>
        <w:rPr>
          <w:rStyle w:val="ui-provider"/>
          <w:rFonts w:ascii="Bordeaux Light" w:hAnsi="Bordeaux Light"/>
          <w:sz w:val="22"/>
          <w:szCs w:val="22"/>
        </w:rPr>
      </w:pPr>
    </w:p>
    <w:p w14:paraId="412556BA" w14:textId="5D2D54A8" w:rsidR="00161A2A" w:rsidRPr="00672C20" w:rsidRDefault="002A774E" w:rsidP="002B219F">
      <w:pPr>
        <w:pStyle w:val="Ttulo4"/>
        <w:rPr>
          <w:rStyle w:val="ui-provider"/>
        </w:rPr>
      </w:pPr>
      <w:r w:rsidRPr="00672C20">
        <w:rPr>
          <w:rStyle w:val="ui-provider"/>
        </w:rPr>
        <w:t>Navegación de podcast en TuneIn</w:t>
      </w:r>
      <w:r w:rsidR="00EA4180" w:rsidRPr="00672C20">
        <w:rPr>
          <w:rStyle w:val="ui-provider"/>
        </w:rPr>
        <w:t>.</w:t>
      </w:r>
    </w:p>
    <w:p w14:paraId="48E043E9" w14:textId="77777777" w:rsidR="00CB0993" w:rsidRPr="00672C20" w:rsidRDefault="00CB0993" w:rsidP="00CB0993"/>
    <w:p w14:paraId="3817F8AF" w14:textId="7C02DE58" w:rsidR="00CB0993" w:rsidRPr="00672C20" w:rsidRDefault="00CB0993" w:rsidP="00630A81">
      <w:pPr>
        <w:jc w:val="both"/>
        <w:rPr>
          <w:rStyle w:val="ui-provider"/>
          <w:rFonts w:ascii="Bordeaux Light" w:hAnsi="Bordeaux Light"/>
          <w:sz w:val="22"/>
          <w:szCs w:val="22"/>
        </w:rPr>
      </w:pPr>
      <w:r w:rsidRPr="00672C20">
        <w:rPr>
          <w:rStyle w:val="ui-provider"/>
          <w:rFonts w:ascii="Bordeaux Light" w:hAnsi="Bordeaux Light"/>
          <w:sz w:val="22"/>
          <w:szCs w:val="22"/>
        </w:rPr>
        <w:t xml:space="preserve">Al escuchar un podcast, puede desplazarse por tiempo usando las teclas </w:t>
      </w:r>
      <w:r w:rsidRPr="00672C20">
        <w:rPr>
          <w:rStyle w:val="ui-provider"/>
          <w:rFonts w:ascii="Bordeaux Light" w:hAnsi="Bordeaux Light"/>
          <w:b/>
          <w:bCs/>
          <w:i/>
          <w:iCs/>
          <w:sz w:val="22"/>
          <w:szCs w:val="22"/>
        </w:rPr>
        <w:t>2 y 8</w:t>
      </w:r>
      <w:r w:rsidRPr="00672C20">
        <w:rPr>
          <w:rStyle w:val="ui-provider"/>
          <w:rFonts w:ascii="Bordeaux Light" w:hAnsi="Bordeaux Light"/>
          <w:sz w:val="22"/>
          <w:szCs w:val="22"/>
        </w:rPr>
        <w:t xml:space="preserve"> para seleccionar el período de tiempo apropiado, luego usar las teclas </w:t>
      </w:r>
      <w:r w:rsidRPr="00672C20">
        <w:rPr>
          <w:rStyle w:val="ui-provider"/>
          <w:rFonts w:ascii="Bordeaux Light" w:hAnsi="Bordeaux Light"/>
          <w:b/>
          <w:bCs/>
          <w:i/>
          <w:iCs/>
          <w:sz w:val="22"/>
          <w:szCs w:val="22"/>
        </w:rPr>
        <w:t>4 y 6</w:t>
      </w:r>
      <w:r w:rsidRPr="00672C20">
        <w:rPr>
          <w:rStyle w:val="ui-provider"/>
          <w:rFonts w:ascii="Bordeaux Light" w:hAnsi="Bordeaux Light"/>
          <w:sz w:val="22"/>
          <w:szCs w:val="22"/>
        </w:rPr>
        <w:t xml:space="preserve"> para navegar en su episodio de podcast con este período de tiempo seleccionado. Tenga en cuenta que solo se mostrarán los valores que se configuraron en la Configuración. También puede saltar un tiempo específico de su episodio utilizando la tecla </w:t>
      </w:r>
      <w:r w:rsidRPr="00672C20">
        <w:rPr>
          <w:rStyle w:val="ui-provider"/>
          <w:rFonts w:ascii="Bordeaux Light" w:hAnsi="Bordeaux Light"/>
          <w:b/>
          <w:bCs/>
          <w:i/>
          <w:iCs/>
          <w:sz w:val="22"/>
          <w:szCs w:val="22"/>
        </w:rPr>
        <w:t>Ir a</w:t>
      </w:r>
      <w:r w:rsidRPr="00672C20">
        <w:rPr>
          <w:rStyle w:val="ui-provider"/>
          <w:rFonts w:ascii="Bordeaux Light" w:hAnsi="Bordeaux Light"/>
          <w:sz w:val="22"/>
          <w:szCs w:val="22"/>
        </w:rPr>
        <w:t xml:space="preserve"> y luego escribiendo el tiempo deseado. También es posible navegar por episodios seleccionando este nivel de navegación con las teclas </w:t>
      </w:r>
      <w:r w:rsidRPr="00672C20">
        <w:rPr>
          <w:rStyle w:val="ui-provider"/>
          <w:rFonts w:ascii="Bordeaux Light" w:hAnsi="Bordeaux Light"/>
          <w:b/>
          <w:bCs/>
          <w:i/>
          <w:iCs/>
          <w:sz w:val="22"/>
          <w:szCs w:val="22"/>
        </w:rPr>
        <w:t>2 y 8</w:t>
      </w:r>
      <w:r w:rsidRPr="00672C20">
        <w:rPr>
          <w:rStyle w:val="ui-provider"/>
          <w:rFonts w:ascii="Bordeaux Light" w:hAnsi="Bordeaux Light"/>
          <w:sz w:val="22"/>
          <w:szCs w:val="22"/>
        </w:rPr>
        <w:t xml:space="preserve">, y luego usando las teclas </w:t>
      </w:r>
      <w:r w:rsidRPr="00672C20">
        <w:rPr>
          <w:rStyle w:val="ui-provider"/>
          <w:rFonts w:ascii="Bordeaux Light" w:hAnsi="Bordeaux Light"/>
          <w:b/>
          <w:bCs/>
          <w:i/>
          <w:iCs/>
          <w:sz w:val="22"/>
          <w:szCs w:val="22"/>
        </w:rPr>
        <w:t>4 y 6</w:t>
      </w:r>
      <w:r w:rsidRPr="00672C20">
        <w:rPr>
          <w:rStyle w:val="ui-provider"/>
          <w:rFonts w:ascii="Bordeaux Light" w:hAnsi="Bordeaux Light"/>
          <w:sz w:val="22"/>
          <w:szCs w:val="22"/>
        </w:rPr>
        <w:t xml:space="preserve"> para navegar entre los episodios de un podcast específico. Además, usando la tecla </w:t>
      </w:r>
      <w:r w:rsidRPr="00672C20">
        <w:rPr>
          <w:rStyle w:val="ui-provider"/>
          <w:rFonts w:ascii="Bordeaux Light" w:hAnsi="Bordeaux Light"/>
          <w:b/>
          <w:bCs/>
          <w:i/>
          <w:iCs/>
          <w:sz w:val="22"/>
          <w:szCs w:val="22"/>
        </w:rPr>
        <w:t>5</w:t>
      </w:r>
      <w:r w:rsidRPr="00672C20">
        <w:rPr>
          <w:rStyle w:val="ui-provider"/>
          <w:rFonts w:ascii="Bordeaux Light" w:hAnsi="Bordeaux Light"/>
          <w:sz w:val="22"/>
          <w:szCs w:val="22"/>
        </w:rPr>
        <w:t>, puede obtener el título del episodio que está escuchando y el tiempo total de este episodio. Si pulsa la tecla</w:t>
      </w:r>
      <w:r w:rsidRPr="00672C20">
        <w:rPr>
          <w:rStyle w:val="ui-provider"/>
          <w:rFonts w:ascii="Bordeaux Light" w:hAnsi="Bordeaux Light"/>
          <w:b/>
          <w:bCs/>
          <w:sz w:val="22"/>
          <w:szCs w:val="22"/>
        </w:rPr>
        <w:t xml:space="preserve"> 5</w:t>
      </w:r>
      <w:r w:rsidRPr="00672C20">
        <w:rPr>
          <w:rStyle w:val="ui-provider"/>
          <w:rFonts w:ascii="Bordeaux Light" w:hAnsi="Bordeaux Light"/>
          <w:sz w:val="22"/>
          <w:szCs w:val="22"/>
        </w:rPr>
        <w:t xml:space="preserve"> durante los siguientes 10 segundos, podrá obtener más información sobre este episodio en concreto. Finalmente, pulsar la tecla de avance rápido lo llevará 30 segundos por delante de su posición actual y la tecla Retroceder lo llevará 10 segundos antes de su posición actual. Tenga en </w:t>
      </w:r>
      <w:r w:rsidRPr="00672C20">
        <w:rPr>
          <w:rStyle w:val="ui-provider"/>
          <w:rFonts w:ascii="Bordeaux Light" w:hAnsi="Bordeaux Light"/>
          <w:sz w:val="22"/>
          <w:szCs w:val="22"/>
        </w:rPr>
        <w:lastRenderedPageBreak/>
        <w:t>cuenta que no es posible navegar rápidamente en su episodio de podcast manteniendo pulsada la tecla Avance rápido o R</w:t>
      </w:r>
      <w:r w:rsidR="00A34436" w:rsidRPr="00672C20">
        <w:rPr>
          <w:rStyle w:val="ui-provider"/>
          <w:rFonts w:ascii="Bordeaux Light" w:hAnsi="Bordeaux Light"/>
          <w:sz w:val="22"/>
          <w:szCs w:val="22"/>
        </w:rPr>
        <w:t xml:space="preserve">etroceder. </w:t>
      </w:r>
    </w:p>
    <w:p w14:paraId="0AAC2B7E" w14:textId="77777777" w:rsidR="00CB0993" w:rsidRPr="00672C20" w:rsidRDefault="00CB0993" w:rsidP="00630A81">
      <w:pPr>
        <w:rPr>
          <w:rFonts w:ascii="Bordeaux Light" w:hAnsi="Bordeaux Light"/>
          <w:sz w:val="22"/>
          <w:szCs w:val="22"/>
        </w:rPr>
      </w:pPr>
      <w:r w:rsidRPr="00672C20">
        <w:rPr>
          <w:rFonts w:ascii="Bordeaux Light" w:hAnsi="Bordeaux Light"/>
          <w:sz w:val="22"/>
          <w:szCs w:val="22"/>
        </w:rPr>
        <w:t>Tenga en cuenta: Mientras escucha un episodio de podcast, al presionar la tecla Dónde estoy (5) o la tecla Información (0) no se mostrará el tiempo transcurrido y el tiempo restante.</w:t>
      </w:r>
    </w:p>
    <w:p w14:paraId="6A7FE788" w14:textId="77777777" w:rsidR="00EA4180" w:rsidRPr="00672C20" w:rsidRDefault="00EA4180" w:rsidP="00EA4180"/>
    <w:p w14:paraId="0D9F0445" w14:textId="77777777" w:rsidR="00161A2A" w:rsidRPr="00672C20" w:rsidRDefault="00161A2A" w:rsidP="00161A2A"/>
    <w:p w14:paraId="78C2CB2A" w14:textId="77777777" w:rsidR="00161A2A" w:rsidRPr="00672C20" w:rsidRDefault="00161A2A" w:rsidP="002B219F">
      <w:pPr>
        <w:pStyle w:val="Ttulo4"/>
        <w:rPr>
          <w:rStyle w:val="ui-provider"/>
        </w:rPr>
      </w:pPr>
      <w:r w:rsidRPr="00672C20">
        <w:rPr>
          <w:rStyle w:val="ui-provider"/>
        </w:rPr>
        <w:t>Idiomas soportados</w:t>
      </w:r>
    </w:p>
    <w:p w14:paraId="1027B4F6" w14:textId="77777777" w:rsidR="008C566C" w:rsidRPr="00672C20" w:rsidRDefault="008C566C" w:rsidP="008C566C"/>
    <w:p w14:paraId="2C44B149" w14:textId="4902DDB4" w:rsidR="00FD2475" w:rsidRPr="00672C20" w:rsidRDefault="00FD2475" w:rsidP="008368E0">
      <w:pPr>
        <w:jc w:val="both"/>
        <w:rPr>
          <w:rStyle w:val="ui-provider"/>
          <w:rFonts w:ascii="Bordeaux Light" w:hAnsi="Bordeaux Light" w:cs="Arial"/>
          <w:sz w:val="22"/>
          <w:szCs w:val="22"/>
        </w:rPr>
      </w:pPr>
      <w:r w:rsidRPr="00672C20">
        <w:rPr>
          <w:rStyle w:val="ui-provider"/>
          <w:rFonts w:ascii="Bordeaux Light" w:hAnsi="Bordeaux Light" w:cs="Arial"/>
          <w:i/>
          <w:sz w:val="22"/>
          <w:szCs w:val="22"/>
        </w:rPr>
        <w:t>TuneIn Radio</w:t>
      </w:r>
      <w:r w:rsidRPr="00672C20">
        <w:rPr>
          <w:rStyle w:val="ui-provider"/>
          <w:rFonts w:ascii="Bordeaux Light" w:hAnsi="Bordeaux Light" w:cs="Arial"/>
          <w:sz w:val="22"/>
          <w:szCs w:val="22"/>
        </w:rPr>
        <w:t xml:space="preserve"> emplea el lenguaje del sistema del Stream. Si el idioma del sistema de Stream no es compatible, </w:t>
      </w:r>
      <w:r w:rsidRPr="00672C20">
        <w:rPr>
          <w:rStyle w:val="ui-provider"/>
          <w:rFonts w:ascii="Bordeaux Light" w:hAnsi="Bordeaux Light" w:cs="Arial"/>
          <w:i/>
          <w:sz w:val="22"/>
          <w:szCs w:val="22"/>
        </w:rPr>
        <w:t>TuneIn Radio</w:t>
      </w:r>
      <w:r w:rsidRPr="00672C20">
        <w:rPr>
          <w:rStyle w:val="ui-provider"/>
          <w:rFonts w:ascii="Bordeaux Light" w:hAnsi="Bordeaux Light" w:cs="Arial"/>
          <w:sz w:val="22"/>
          <w:szCs w:val="22"/>
        </w:rPr>
        <w:t xml:space="preserve"> funcionará en el idioma predeterminado, que es el inglés.</w:t>
      </w:r>
    </w:p>
    <w:p w14:paraId="625211F6" w14:textId="77777777" w:rsidR="00FD2475" w:rsidRPr="00672C20" w:rsidRDefault="00FD2475" w:rsidP="008368E0">
      <w:pPr>
        <w:pStyle w:val="NormalWeb"/>
        <w:rPr>
          <w:rFonts w:ascii="Bordeaux Light" w:hAnsi="Bordeaux Light" w:cs="Arial"/>
          <w:sz w:val="22"/>
          <w:szCs w:val="22"/>
        </w:rPr>
      </w:pPr>
      <w:r w:rsidRPr="00672C20">
        <w:rPr>
          <w:rFonts w:ascii="Bordeaux Light" w:hAnsi="Bordeaux Light" w:cs="Arial"/>
          <w:sz w:val="22"/>
          <w:szCs w:val="22"/>
        </w:rPr>
        <w:t>La lista de idiomas admitidos incluye francés, italiano, alemán, español, japonés, inglés, coreano, portugués, ruso, sueco, turco, chino simplificado y chino tradicional.</w:t>
      </w:r>
    </w:p>
    <w:p w14:paraId="1E006837" w14:textId="77777777" w:rsidR="008263A8" w:rsidRPr="00672C20" w:rsidRDefault="008263A8" w:rsidP="008263A8"/>
    <w:p w14:paraId="51B503C7" w14:textId="1ABED677" w:rsidR="002B219F" w:rsidRPr="00672C20" w:rsidRDefault="00534566" w:rsidP="002B219F">
      <w:pPr>
        <w:pStyle w:val="Ttulo4"/>
        <w:rPr>
          <w:rStyle w:val="ui-provider"/>
        </w:rPr>
      </w:pPr>
      <w:r w:rsidRPr="00672C20">
        <w:rPr>
          <w:rStyle w:val="ui-provider"/>
        </w:rPr>
        <w:t xml:space="preserve"> </w:t>
      </w:r>
      <w:r w:rsidR="00161A2A" w:rsidRPr="00672C20">
        <w:rPr>
          <w:rStyle w:val="ui-provider"/>
        </w:rPr>
        <w:t>Tipos de cuentas de TuneIn</w:t>
      </w:r>
    </w:p>
    <w:p w14:paraId="089C6052" w14:textId="77777777" w:rsidR="00DB0B1E" w:rsidRPr="00672C20" w:rsidRDefault="00DB0B1E" w:rsidP="00DB0B1E"/>
    <w:p w14:paraId="3C4ADA93" w14:textId="77777777" w:rsidR="00506A8C" w:rsidRPr="00672C20" w:rsidRDefault="00506A8C" w:rsidP="009A6F2B">
      <w:pPr>
        <w:rPr>
          <w:rFonts w:ascii="Bordeaux Light" w:hAnsi="Bordeaux Light"/>
          <w:sz w:val="22"/>
          <w:szCs w:val="22"/>
        </w:rPr>
      </w:pPr>
      <w:r w:rsidRPr="00672C20">
        <w:rPr>
          <w:rFonts w:ascii="Bordeaux Light" w:hAnsi="Bordeaux Light"/>
          <w:i/>
          <w:iCs/>
          <w:sz w:val="22"/>
          <w:szCs w:val="22"/>
        </w:rPr>
        <w:t>Los usuarios de TuneIn Radio</w:t>
      </w:r>
      <w:r w:rsidRPr="00672C20">
        <w:rPr>
          <w:rFonts w:ascii="Bordeaux Light" w:hAnsi="Bordeaux Light"/>
          <w:sz w:val="22"/>
          <w:szCs w:val="22"/>
        </w:rPr>
        <w:t xml:space="preserve"> pueden registrarse en el servicio en línea utilizando uno de los tres tipos de cuenta diferentes: </w:t>
      </w:r>
      <w:r w:rsidRPr="00672C20">
        <w:rPr>
          <w:rFonts w:ascii="Bordeaux Light" w:hAnsi="Bordeaux Light"/>
          <w:b/>
          <w:bCs/>
          <w:sz w:val="22"/>
          <w:szCs w:val="22"/>
        </w:rPr>
        <w:t>Anónimo, Cuenta Gratuita</w:t>
      </w:r>
      <w:r w:rsidRPr="00672C20">
        <w:rPr>
          <w:rFonts w:ascii="Bordeaux Light" w:hAnsi="Bordeaux Light"/>
          <w:sz w:val="22"/>
          <w:szCs w:val="22"/>
        </w:rPr>
        <w:t xml:space="preserve"> o </w:t>
      </w:r>
      <w:r w:rsidRPr="00672C20">
        <w:rPr>
          <w:rFonts w:ascii="Bordeaux Light" w:hAnsi="Bordeaux Light"/>
          <w:b/>
          <w:bCs/>
          <w:sz w:val="22"/>
          <w:szCs w:val="22"/>
        </w:rPr>
        <w:t>Cuenta Premium</w:t>
      </w:r>
      <w:r w:rsidRPr="00672C20">
        <w:rPr>
          <w:rFonts w:ascii="Bordeaux Light" w:hAnsi="Bordeaux Light"/>
          <w:sz w:val="22"/>
          <w:szCs w:val="22"/>
        </w:rPr>
        <w:t>.</w:t>
      </w:r>
    </w:p>
    <w:p w14:paraId="1EB00B9A" w14:textId="3C11547A" w:rsidR="00506A8C" w:rsidRPr="00672C20" w:rsidRDefault="00506A8C" w:rsidP="00006FB6">
      <w:pPr>
        <w:pStyle w:val="NormalWeb"/>
        <w:numPr>
          <w:ilvl w:val="0"/>
          <w:numId w:val="49"/>
        </w:numPr>
        <w:spacing w:after="240" w:afterAutospacing="0"/>
        <w:rPr>
          <w:rFonts w:ascii="Bordeaux Light" w:hAnsi="Bordeaux Light" w:cs="Arial"/>
          <w:sz w:val="22"/>
          <w:szCs w:val="22"/>
        </w:rPr>
      </w:pPr>
      <w:r w:rsidRPr="00672C20">
        <w:rPr>
          <w:rFonts w:ascii="Bordeaux Light" w:hAnsi="Bordeaux Light" w:cs="Arial"/>
          <w:b/>
          <w:bCs/>
          <w:sz w:val="22"/>
          <w:szCs w:val="22"/>
        </w:rPr>
        <w:t>Cuenta anónima</w:t>
      </w:r>
      <w:r w:rsidRPr="00672C20">
        <w:rPr>
          <w:rFonts w:ascii="Bordeaux Light" w:hAnsi="Bordeaux Light" w:cs="Arial"/>
          <w:sz w:val="22"/>
          <w:szCs w:val="22"/>
        </w:rPr>
        <w:t xml:space="preserve">: Esta </w:t>
      </w:r>
      <w:r w:rsidR="006253CA" w:rsidRPr="00672C20">
        <w:rPr>
          <w:rFonts w:ascii="Bordeaux Light" w:hAnsi="Bordeaux Light" w:cs="Arial"/>
          <w:sz w:val="22"/>
          <w:szCs w:val="22"/>
        </w:rPr>
        <w:t>biblioteca</w:t>
      </w:r>
      <w:r w:rsidRPr="00672C20">
        <w:rPr>
          <w:rFonts w:ascii="Bordeaux Light" w:hAnsi="Bordeaux Light" w:cs="Arial"/>
          <w:sz w:val="22"/>
          <w:szCs w:val="22"/>
        </w:rPr>
        <w:t xml:space="preserve"> está disponible inmediatamente después del arranque, al igual que con los podcasts o la radio por Internet. Solo tiene que acceder a la </w:t>
      </w:r>
      <w:r w:rsidR="006253CA" w:rsidRPr="00672C20">
        <w:rPr>
          <w:rFonts w:ascii="Bordeaux Light" w:hAnsi="Bordeaux Light" w:cs="Arial"/>
          <w:sz w:val="22"/>
          <w:szCs w:val="22"/>
        </w:rPr>
        <w:t>biblioteca</w:t>
      </w:r>
      <w:r w:rsidRPr="00672C20">
        <w:rPr>
          <w:rFonts w:ascii="Bordeaux Light" w:hAnsi="Bordeaux Light" w:cs="Arial"/>
          <w:sz w:val="22"/>
          <w:szCs w:val="22"/>
        </w:rPr>
        <w:t xml:space="preserve">, navegar y </w:t>
      </w:r>
      <w:r w:rsidR="006253CA" w:rsidRPr="00672C20">
        <w:rPr>
          <w:rFonts w:ascii="Bordeaux Light" w:hAnsi="Bordeaux Light" w:cs="Arial"/>
          <w:sz w:val="22"/>
          <w:szCs w:val="22"/>
        </w:rPr>
        <w:t>reproducir</w:t>
      </w:r>
      <w:r w:rsidRPr="00672C20">
        <w:rPr>
          <w:rFonts w:ascii="Bordeaux Light" w:hAnsi="Bordeaux Light" w:cs="Arial"/>
          <w:sz w:val="22"/>
          <w:szCs w:val="22"/>
        </w:rPr>
        <w:t xml:space="preserve">. Con su número de serie, los favoritos se pueden guardar en su cuenta. </w:t>
      </w:r>
      <w:r w:rsidRPr="00672C20">
        <w:rPr>
          <w:rFonts w:ascii="Bordeaux Light" w:hAnsi="Bordeaux Light" w:cs="Arial"/>
          <w:color w:val="212121"/>
          <w:sz w:val="22"/>
          <w:szCs w:val="22"/>
          <w:shd w:val="clear" w:color="auto" w:fill="FFFFFF"/>
        </w:rPr>
        <w:t xml:space="preserve">Todos los favoritos agregados en modo anónimo se guardarán para el dispositivo específico (a través del número de serie). </w:t>
      </w:r>
      <w:r w:rsidRPr="00672C20">
        <w:rPr>
          <w:rFonts w:ascii="Bordeaux Light" w:hAnsi="Bordeaux Light" w:cs="Arial"/>
          <w:sz w:val="22"/>
          <w:szCs w:val="22"/>
        </w:rPr>
        <w:t>Tenga en cuenta que no tendrá acceso a contenido premium y habrá anuncios.</w:t>
      </w:r>
    </w:p>
    <w:p w14:paraId="62B9D062" w14:textId="7EA1CE41" w:rsidR="00506A8C" w:rsidRPr="00672C20" w:rsidRDefault="00506A8C" w:rsidP="00006FB6">
      <w:pPr>
        <w:pStyle w:val="NormalWeb"/>
        <w:numPr>
          <w:ilvl w:val="0"/>
          <w:numId w:val="49"/>
        </w:numPr>
        <w:spacing w:after="240" w:afterAutospacing="0"/>
        <w:rPr>
          <w:rFonts w:ascii="Bordeaux Light" w:hAnsi="Bordeaux Light" w:cs="Arial"/>
          <w:sz w:val="22"/>
          <w:szCs w:val="22"/>
        </w:rPr>
      </w:pPr>
      <w:r w:rsidRPr="00672C20">
        <w:rPr>
          <w:rFonts w:ascii="Bordeaux Light" w:hAnsi="Bordeaux Light" w:cs="Arial"/>
          <w:b/>
          <w:bCs/>
          <w:sz w:val="22"/>
          <w:szCs w:val="22"/>
        </w:rPr>
        <w:t>Cuenta gratuita</w:t>
      </w:r>
      <w:r w:rsidRPr="00672C20">
        <w:rPr>
          <w:rFonts w:ascii="Bordeaux Light" w:hAnsi="Bordeaux Light" w:cs="Arial"/>
          <w:sz w:val="22"/>
          <w:szCs w:val="22"/>
        </w:rPr>
        <w:t xml:space="preserve">: En la </w:t>
      </w:r>
      <w:r w:rsidR="006253CA" w:rsidRPr="00672C20">
        <w:rPr>
          <w:rFonts w:ascii="Bordeaux Light" w:hAnsi="Bordeaux Light" w:cs="Arial"/>
          <w:sz w:val="22"/>
          <w:szCs w:val="22"/>
        </w:rPr>
        <w:t xml:space="preserve">biblioteca </w:t>
      </w:r>
      <w:r w:rsidRPr="00672C20">
        <w:rPr>
          <w:rFonts w:ascii="Bordeaux Light" w:hAnsi="Bordeaux Light" w:cs="Arial"/>
          <w:sz w:val="22"/>
          <w:szCs w:val="22"/>
        </w:rPr>
        <w:t>de TuneIn Radio, puls</w:t>
      </w:r>
      <w:r w:rsidR="006253CA" w:rsidRPr="00672C20">
        <w:rPr>
          <w:rFonts w:ascii="Bordeaux Light" w:hAnsi="Bordeaux Light" w:cs="Arial"/>
          <w:sz w:val="22"/>
          <w:szCs w:val="22"/>
        </w:rPr>
        <w:t>e</w:t>
      </w:r>
      <w:r w:rsidRPr="00672C20">
        <w:rPr>
          <w:rFonts w:ascii="Bordeaux Light" w:hAnsi="Bordeaux Light" w:cs="Arial"/>
          <w:sz w:val="22"/>
          <w:szCs w:val="22"/>
        </w:rPr>
        <w:t xml:space="preserve"> 7 y, a continuación, seleccion</w:t>
      </w:r>
      <w:r w:rsidR="006253CA" w:rsidRPr="00672C20">
        <w:rPr>
          <w:rFonts w:ascii="Bordeaux Light" w:hAnsi="Bordeaux Light" w:cs="Arial"/>
          <w:sz w:val="22"/>
          <w:szCs w:val="22"/>
        </w:rPr>
        <w:t>e</w:t>
      </w:r>
      <w:r w:rsidRPr="00672C20">
        <w:rPr>
          <w:rFonts w:ascii="Bordeaux Light" w:hAnsi="Bordeaux Light" w:cs="Arial"/>
          <w:sz w:val="22"/>
          <w:szCs w:val="22"/>
        </w:rPr>
        <w:t xml:space="preserve"> </w:t>
      </w:r>
      <w:r w:rsidRPr="00672C20">
        <w:rPr>
          <w:rFonts w:ascii="Bordeaux Light" w:hAnsi="Bordeaux Light" w:cs="Arial"/>
          <w:b/>
          <w:bCs/>
          <w:sz w:val="22"/>
          <w:szCs w:val="22"/>
        </w:rPr>
        <w:t>"Añadir cuenta</w:t>
      </w:r>
      <w:r w:rsidRPr="00672C20">
        <w:rPr>
          <w:rFonts w:ascii="Bordeaux Light" w:hAnsi="Bordeaux Light" w:cs="Arial"/>
          <w:sz w:val="22"/>
          <w:szCs w:val="22"/>
        </w:rPr>
        <w:t xml:space="preserve">". Se le pedirá que vaya a </w:t>
      </w:r>
      <w:r w:rsidRPr="00672C20">
        <w:rPr>
          <w:rFonts w:ascii="Bordeaux Light" w:hAnsi="Bordeaux Light" w:cs="Arial"/>
          <w:b/>
          <w:bCs/>
          <w:sz w:val="22"/>
          <w:szCs w:val="22"/>
        </w:rPr>
        <w:t xml:space="preserve">TuneIn.com/pair </w:t>
      </w:r>
      <w:r w:rsidRPr="00672C20">
        <w:rPr>
          <w:rFonts w:ascii="Bordeaux Light" w:hAnsi="Bordeaux Light" w:cs="Arial"/>
          <w:sz w:val="22"/>
          <w:szCs w:val="22"/>
        </w:rPr>
        <w:t>en un navegador web, inicie sesión en su cuenta e in</w:t>
      </w:r>
      <w:r w:rsidR="006253CA" w:rsidRPr="00672C20">
        <w:rPr>
          <w:rFonts w:ascii="Bordeaux Light" w:hAnsi="Bordeaux Light" w:cs="Arial"/>
          <w:sz w:val="22"/>
          <w:szCs w:val="22"/>
        </w:rPr>
        <w:t>troduzca</w:t>
      </w:r>
      <w:r w:rsidRPr="00672C20">
        <w:rPr>
          <w:rFonts w:ascii="Bordeaux Light" w:hAnsi="Bordeaux Light" w:cs="Arial"/>
          <w:sz w:val="22"/>
          <w:szCs w:val="22"/>
        </w:rPr>
        <w:t xml:space="preserve"> el código. El código se puede repetir </w:t>
      </w:r>
      <w:r w:rsidR="004D1D25" w:rsidRPr="00672C20">
        <w:rPr>
          <w:rFonts w:ascii="Bordeaux Light" w:hAnsi="Bordeaux Light" w:cs="Arial"/>
          <w:sz w:val="22"/>
          <w:szCs w:val="22"/>
        </w:rPr>
        <w:t xml:space="preserve">en el Stream  </w:t>
      </w:r>
      <w:r w:rsidRPr="00672C20">
        <w:rPr>
          <w:rFonts w:ascii="Bordeaux Light" w:hAnsi="Bordeaux Light" w:cs="Arial"/>
          <w:sz w:val="22"/>
          <w:szCs w:val="22"/>
        </w:rPr>
        <w:t xml:space="preserve">usando las </w:t>
      </w:r>
      <w:r w:rsidRPr="00672C20">
        <w:rPr>
          <w:rFonts w:ascii="Bordeaux Light" w:hAnsi="Bordeaux Light" w:cs="Arial"/>
          <w:b/>
          <w:bCs/>
          <w:sz w:val="22"/>
          <w:szCs w:val="22"/>
        </w:rPr>
        <w:t xml:space="preserve">teclas 4 </w:t>
      </w:r>
      <w:r w:rsidRPr="00672C20">
        <w:rPr>
          <w:rFonts w:ascii="Bordeaux Light" w:hAnsi="Bordeaux Light" w:cs="Arial"/>
          <w:sz w:val="22"/>
          <w:szCs w:val="22"/>
        </w:rPr>
        <w:t>y</w:t>
      </w:r>
      <w:r w:rsidRPr="00672C20">
        <w:rPr>
          <w:rFonts w:ascii="Bordeaux Light" w:hAnsi="Bordeaux Light" w:cs="Arial"/>
          <w:b/>
          <w:bCs/>
          <w:sz w:val="22"/>
          <w:szCs w:val="22"/>
        </w:rPr>
        <w:t xml:space="preserve"> 6</w:t>
      </w:r>
      <w:r w:rsidRPr="00672C20">
        <w:rPr>
          <w:rFonts w:ascii="Bordeaux Light" w:hAnsi="Bordeaux Light" w:cs="Arial"/>
          <w:sz w:val="22"/>
          <w:szCs w:val="22"/>
        </w:rPr>
        <w:t>. Con una cuenta gratuita, tendrá el mismo contenido que una cuenta anónima, pero podrá guardar favoritos.</w:t>
      </w:r>
    </w:p>
    <w:p w14:paraId="0D7C3DB6" w14:textId="77777777" w:rsidR="00506A8C" w:rsidRPr="00672C20" w:rsidRDefault="00506A8C" w:rsidP="00006FB6">
      <w:pPr>
        <w:pStyle w:val="NormalWeb"/>
        <w:numPr>
          <w:ilvl w:val="0"/>
          <w:numId w:val="49"/>
        </w:numPr>
        <w:spacing w:after="240" w:afterAutospacing="0"/>
        <w:rPr>
          <w:rFonts w:ascii="Bordeaux Light" w:hAnsi="Bordeaux Light" w:cs="Arial"/>
          <w:sz w:val="22"/>
          <w:szCs w:val="22"/>
        </w:rPr>
      </w:pPr>
      <w:r w:rsidRPr="00672C20">
        <w:rPr>
          <w:rFonts w:ascii="Bordeaux Light" w:hAnsi="Bordeaux Light" w:cs="Arial"/>
          <w:b/>
          <w:bCs/>
          <w:sz w:val="22"/>
          <w:szCs w:val="22"/>
        </w:rPr>
        <w:t>Cuenta Premium</w:t>
      </w:r>
      <w:r w:rsidRPr="00672C20">
        <w:rPr>
          <w:rFonts w:ascii="Bordeaux Light" w:hAnsi="Bordeaux Light" w:cs="Arial"/>
          <w:sz w:val="22"/>
          <w:szCs w:val="22"/>
        </w:rPr>
        <w:t>: Las mismas instrucciones que con la cuenta Gratis, excepto que tendrá acceso a contenido premium y no habrá contenido publicitario (los anuncios estarán ausentes).</w:t>
      </w:r>
    </w:p>
    <w:p w14:paraId="72581720" w14:textId="33D44D2C" w:rsidR="00506A8C" w:rsidRPr="00672C20" w:rsidRDefault="00506A8C" w:rsidP="009A6F2B">
      <w:pPr>
        <w:pStyle w:val="NormalWeb"/>
        <w:spacing w:after="240" w:afterAutospacing="0"/>
        <w:ind w:left="360"/>
        <w:rPr>
          <w:rFonts w:ascii="Bordeaux Light" w:hAnsi="Bordeaux Light" w:cs="Arial"/>
          <w:sz w:val="22"/>
          <w:szCs w:val="22"/>
        </w:rPr>
      </w:pPr>
      <w:r w:rsidRPr="00672C20">
        <w:rPr>
          <w:rFonts w:ascii="Bordeaux Light" w:hAnsi="Bordeaux Light" w:cs="Arial"/>
          <w:sz w:val="22"/>
          <w:szCs w:val="22"/>
        </w:rPr>
        <w:t xml:space="preserve">Nota: Debido a que </w:t>
      </w:r>
      <w:r w:rsidR="004D1D25" w:rsidRPr="00672C20">
        <w:rPr>
          <w:rFonts w:ascii="Bordeaux Light" w:hAnsi="Bordeaux Light" w:cs="Arial"/>
          <w:sz w:val="22"/>
          <w:szCs w:val="22"/>
        </w:rPr>
        <w:t xml:space="preserve">el </w:t>
      </w:r>
      <w:r w:rsidRPr="00672C20">
        <w:rPr>
          <w:rFonts w:ascii="Bordeaux Light" w:hAnsi="Bordeaux Light" w:cs="Arial"/>
          <w:sz w:val="22"/>
          <w:szCs w:val="22"/>
        </w:rPr>
        <w:t>Stream admite formatos específicos, los resultados de la búsqueda pueden ser diferentes a los de otros dispositivos (por ejemplo, iPhone). Además, es posible que no se pueda acceder a ciertas e</w:t>
      </w:r>
      <w:r w:rsidR="004D1D25" w:rsidRPr="00672C20">
        <w:rPr>
          <w:rFonts w:ascii="Bordeaux Light" w:hAnsi="Bordeaux Light" w:cs="Arial"/>
          <w:sz w:val="22"/>
          <w:szCs w:val="22"/>
        </w:rPr>
        <w:t>misoras</w:t>
      </w:r>
      <w:r w:rsidRPr="00672C20">
        <w:rPr>
          <w:rFonts w:ascii="Bordeaux Light" w:hAnsi="Bordeaux Light" w:cs="Arial"/>
          <w:sz w:val="22"/>
          <w:szCs w:val="22"/>
        </w:rPr>
        <w:t xml:space="preserve"> de radio mientras se viaja en una región que no las admite, aunque se muestren en los resultados de búsqueda. Tenga en cuenta que podrá acceder a estas </w:t>
      </w:r>
      <w:r w:rsidR="004D1D25" w:rsidRPr="00672C20">
        <w:rPr>
          <w:rFonts w:ascii="Bordeaux Light" w:hAnsi="Bordeaux Light" w:cs="Arial"/>
          <w:sz w:val="22"/>
          <w:szCs w:val="22"/>
        </w:rPr>
        <w:t>emisoras</w:t>
      </w:r>
      <w:r w:rsidRPr="00672C20">
        <w:rPr>
          <w:rFonts w:ascii="Bordeaux Light" w:hAnsi="Bordeaux Light" w:cs="Arial"/>
          <w:sz w:val="22"/>
          <w:szCs w:val="22"/>
        </w:rPr>
        <w:t xml:space="preserve"> de radio una vez que regrese a la región que las admite. </w:t>
      </w:r>
    </w:p>
    <w:p w14:paraId="34F958EC" w14:textId="495EA2D2" w:rsidR="004D1D25" w:rsidRPr="00672C20" w:rsidRDefault="006768CD" w:rsidP="009A6F2B">
      <w:pPr>
        <w:pStyle w:val="NormalWeb"/>
        <w:spacing w:after="240" w:afterAutospacing="0"/>
        <w:ind w:left="360"/>
        <w:rPr>
          <w:rFonts w:ascii="Arial" w:hAnsi="Arial" w:cs="Arial"/>
          <w:sz w:val="20"/>
          <w:szCs w:val="20"/>
        </w:rPr>
      </w:pPr>
      <w:r w:rsidRPr="00672C20">
        <w:rPr>
          <w:rFonts w:ascii="Arial" w:hAnsi="Arial" w:cs="Arial"/>
          <w:sz w:val="20"/>
          <w:szCs w:val="20"/>
        </w:rPr>
        <w:t xml:space="preserve"> </w:t>
      </w:r>
    </w:p>
    <w:p w14:paraId="339563CF" w14:textId="4397B78B" w:rsidR="007F4C67" w:rsidRPr="00672C20" w:rsidRDefault="007F4C67" w:rsidP="00AF6C99"/>
    <w:p w14:paraId="3141466B" w14:textId="77777777" w:rsidR="00443505" w:rsidRPr="00672C20" w:rsidRDefault="00443505" w:rsidP="00443505"/>
    <w:p w14:paraId="2ED076B1" w14:textId="77777777" w:rsidR="00B51B47" w:rsidRPr="00672C20" w:rsidRDefault="00B51B47" w:rsidP="00B51B47"/>
    <w:p w14:paraId="6001D7E7" w14:textId="77777777" w:rsidR="0093006E" w:rsidRPr="00672C20" w:rsidRDefault="0093006E" w:rsidP="000237FE">
      <w:pPr>
        <w:pStyle w:val="Textoindependiente"/>
      </w:pPr>
    </w:p>
    <w:p w14:paraId="3AE9D249" w14:textId="77777777" w:rsidR="00724FEB" w:rsidRPr="00672C20" w:rsidRDefault="00724FEB" w:rsidP="000237FE">
      <w:pPr>
        <w:pStyle w:val="Textoindependiente"/>
      </w:pPr>
    </w:p>
    <w:p w14:paraId="20E05863" w14:textId="77777777" w:rsidR="00F8759D" w:rsidRPr="00672C20" w:rsidRDefault="00F8759D" w:rsidP="00F8759D">
      <w:pPr>
        <w:pStyle w:val="Ttulo2"/>
        <w:tabs>
          <w:tab w:val="clear" w:pos="993"/>
        </w:tabs>
        <w:rPr>
          <w:lang w:val="es-ES_tradnl"/>
        </w:rPr>
      </w:pPr>
      <w:bookmarkStart w:id="339" w:name="_Toc403987870"/>
      <w:bookmarkStart w:id="340" w:name="_Toc202255877"/>
      <w:r w:rsidRPr="00672C20">
        <w:rPr>
          <w:lang w:val="es-ES_tradnl"/>
        </w:rPr>
        <w:t>Autorización en Línea</w:t>
      </w:r>
      <w:bookmarkEnd w:id="339"/>
      <w:r w:rsidRPr="00672C20">
        <w:rPr>
          <w:lang w:val="es-ES_tradnl"/>
        </w:rPr>
        <w:t xml:space="preserve"> NLS</w:t>
      </w:r>
      <w:bookmarkEnd w:id="340"/>
    </w:p>
    <w:p w14:paraId="59ABA1E2" w14:textId="77777777" w:rsidR="00F8759D" w:rsidRPr="00672C20" w:rsidRDefault="00F8759D" w:rsidP="00F8759D">
      <w:pPr>
        <w:jc w:val="both"/>
      </w:pPr>
    </w:p>
    <w:p w14:paraId="286E45BA" w14:textId="24642672" w:rsidR="00F8759D" w:rsidRPr="00672C20" w:rsidRDefault="00F8759D" w:rsidP="000237FE">
      <w:pPr>
        <w:pStyle w:val="Textoindependiente"/>
      </w:pPr>
      <w:r w:rsidRPr="00672C20">
        <w:t xml:space="preserve">Para poder utilizar una cuenta NLS Bard en su </w:t>
      </w:r>
      <w:r w:rsidRPr="00672C20">
        <w:rPr>
          <w:i/>
          <w:iCs/>
        </w:rPr>
        <w:t>Stream</w:t>
      </w:r>
      <w:r w:rsidRPr="00672C20">
        <w:t>, se debe primero registrar en el sitio web de NLS:</w:t>
      </w:r>
    </w:p>
    <w:p w14:paraId="67A71292" w14:textId="13EF32C8" w:rsidR="009D5637" w:rsidRPr="00672C20" w:rsidRDefault="009D5637" w:rsidP="00006FB6">
      <w:pPr>
        <w:pStyle w:val="Textoindependiente"/>
        <w:numPr>
          <w:ilvl w:val="0"/>
          <w:numId w:val="50"/>
        </w:numPr>
      </w:pPr>
      <w:r w:rsidRPr="00672C20">
        <w:t xml:space="preserve">Accede al sitio web de la NLS: </w:t>
      </w:r>
      <w:hyperlink r:id="rId18" w:history="1">
        <w:r w:rsidRPr="00672C20">
          <w:rPr>
            <w:rStyle w:val="Hipervnculo"/>
          </w:rPr>
          <w:t>https://nlsbard.loc.gov/nlsbardprod/login/NLS</w:t>
        </w:r>
      </w:hyperlink>
    </w:p>
    <w:p w14:paraId="09A958F2" w14:textId="7E2FB823" w:rsidR="009D5637" w:rsidRPr="00672C20" w:rsidRDefault="009D5637" w:rsidP="00006FB6">
      <w:pPr>
        <w:pStyle w:val="Textoindependiente"/>
        <w:numPr>
          <w:ilvl w:val="0"/>
          <w:numId w:val="50"/>
        </w:numPr>
      </w:pPr>
      <w:r w:rsidRPr="00672C20">
        <w:t>Una vez dentro, introduzca su dirección de correo electrónico y contraseña para iniciar sesión en su cuenta NLS.</w:t>
      </w:r>
    </w:p>
    <w:p w14:paraId="39B0856F" w14:textId="4411DDD7" w:rsidR="009D5637" w:rsidRPr="00672C20" w:rsidRDefault="009D5637" w:rsidP="00006FB6">
      <w:pPr>
        <w:pStyle w:val="Textoindependiente"/>
        <w:numPr>
          <w:ilvl w:val="0"/>
          <w:numId w:val="50"/>
        </w:numPr>
      </w:pPr>
      <w:r w:rsidRPr="00672C20">
        <w:t>Una vez conectado, navegue a la sección Configuración de Cuenta, y acceda a la opción Añadir Reproductor Comprado.</w:t>
      </w:r>
    </w:p>
    <w:p w14:paraId="2F411FED" w14:textId="77777777" w:rsidR="00770BD9" w:rsidRPr="00672C20" w:rsidRDefault="00770BD9" w:rsidP="00006FB6">
      <w:pPr>
        <w:pStyle w:val="Prrafodelista"/>
        <w:numPr>
          <w:ilvl w:val="0"/>
          <w:numId w:val="50"/>
        </w:numPr>
        <w:rPr>
          <w:rFonts w:ascii="Bordeaux Light" w:hAnsi="Bordeaux Light"/>
          <w:sz w:val="22"/>
        </w:rPr>
      </w:pPr>
      <w:r w:rsidRPr="00672C20">
        <w:rPr>
          <w:rFonts w:ascii="Bordeaux Light" w:hAnsi="Bordeaux Light"/>
          <w:sz w:val="22"/>
        </w:rPr>
        <w:t xml:space="preserve">Seleccione su HumanWare Victor Reader Stream de la lista. </w:t>
      </w:r>
    </w:p>
    <w:p w14:paraId="26BBB5E8" w14:textId="688B6ECE" w:rsidR="005D4F2F" w:rsidRPr="00672C20" w:rsidRDefault="00770BD9" w:rsidP="00006FB6">
      <w:pPr>
        <w:pStyle w:val="Textoindependiente"/>
        <w:numPr>
          <w:ilvl w:val="0"/>
          <w:numId w:val="50"/>
        </w:numPr>
      </w:pPr>
      <w:r w:rsidRPr="00672C20">
        <w:t>Introduzca el número de serie de su reproductor y seleccione la opción Enviar Solicitud de Reproductor. Tenga en cuenta que puede encontrar el número de serie de su dispositivo Stream manteniendo pulsada la tecla 5.</w:t>
      </w:r>
    </w:p>
    <w:p w14:paraId="6CB71A02" w14:textId="035561B5" w:rsidR="00770BD9" w:rsidRPr="00672C20" w:rsidRDefault="00770BD9" w:rsidP="00006FB6">
      <w:pPr>
        <w:pStyle w:val="Textoindependiente"/>
        <w:numPr>
          <w:ilvl w:val="0"/>
          <w:numId w:val="50"/>
        </w:numPr>
      </w:pPr>
      <w:r w:rsidRPr="00672C20">
        <w:t>NLS procesará su solicitud. Ten en cuenta que este proceso puede tardar hasta 48 horas</w:t>
      </w:r>
    </w:p>
    <w:p w14:paraId="695CE3E5" w14:textId="542C24A9" w:rsidR="00770BD9" w:rsidRPr="00672C20" w:rsidRDefault="00770BD9" w:rsidP="00006FB6">
      <w:pPr>
        <w:pStyle w:val="Textoindependiente"/>
        <w:numPr>
          <w:ilvl w:val="0"/>
          <w:numId w:val="50"/>
        </w:numPr>
      </w:pPr>
      <w:r w:rsidRPr="00672C20">
        <w:t>Recibirá un correo electrónico con un archivo .kxo que tendrá que transferir a su dispositivo. Siga las instrucciones del correo electrónico sobre cómo transferir el archivo, ya sea a través de una tarjeta SD o directamente en la memoria interna del dispositivo.</w:t>
      </w:r>
    </w:p>
    <w:p w14:paraId="54AB3CF6" w14:textId="77777777" w:rsidR="00770BD9" w:rsidRPr="00672C20" w:rsidRDefault="00770BD9" w:rsidP="00770BD9">
      <w:pPr>
        <w:pStyle w:val="Textoindependiente"/>
      </w:pPr>
      <w:r w:rsidRPr="00672C20">
        <w:t xml:space="preserve">Tenga en cuenta que una vez registrado su </w:t>
      </w:r>
      <w:r w:rsidRPr="00672C20">
        <w:rPr>
          <w:i/>
          <w:iCs/>
        </w:rPr>
        <w:t>Stream</w:t>
      </w:r>
      <w:r w:rsidRPr="00672C20">
        <w:t xml:space="preserve"> en el sitio web de NLS, si éste está conectado a la Wi-Fi, la autorización se procesará automáticamente cuando detecte una nueva actualización.</w:t>
      </w:r>
    </w:p>
    <w:p w14:paraId="270DBA27" w14:textId="77777777" w:rsidR="00770BD9" w:rsidRPr="00672C20" w:rsidRDefault="00770BD9" w:rsidP="00770BD9">
      <w:pPr>
        <w:pStyle w:val="Textoindependiente"/>
      </w:pPr>
    </w:p>
    <w:p w14:paraId="308F7A3B" w14:textId="77777777" w:rsidR="005D4F2F" w:rsidRPr="00672C20" w:rsidRDefault="005D4F2F" w:rsidP="005D4F2F">
      <w:pPr>
        <w:pStyle w:val="Textoindependiente"/>
      </w:pPr>
    </w:p>
    <w:p w14:paraId="222506EF" w14:textId="77777777" w:rsidR="005D4F2F" w:rsidRPr="00672C20" w:rsidRDefault="005D4F2F" w:rsidP="005D4F2F">
      <w:pPr>
        <w:pStyle w:val="Textoindependiente"/>
      </w:pPr>
    </w:p>
    <w:p w14:paraId="56866DB1" w14:textId="77777777" w:rsidR="00F8759D" w:rsidRPr="00672C20" w:rsidRDefault="00F8759D" w:rsidP="00F8759D">
      <w:pPr>
        <w:pStyle w:val="Ttulo1"/>
        <w:jc w:val="both"/>
        <w:rPr>
          <w:lang w:val="es-ES_tradnl"/>
        </w:rPr>
      </w:pPr>
      <w:bookmarkStart w:id="341" w:name="_Updating_Stream_Software"/>
      <w:bookmarkStart w:id="342" w:name="_Toc403987871"/>
      <w:bookmarkStart w:id="343" w:name="_Toc202255878"/>
      <w:bookmarkEnd w:id="341"/>
      <w:r w:rsidRPr="00672C20">
        <w:rPr>
          <w:lang w:val="es-ES_tradnl"/>
        </w:rPr>
        <w:lastRenderedPageBreak/>
        <w:t>Actualizar el Software</w:t>
      </w:r>
      <w:bookmarkEnd w:id="342"/>
      <w:r w:rsidRPr="00672C20">
        <w:rPr>
          <w:lang w:val="es-ES_tradnl"/>
        </w:rPr>
        <w:t xml:space="preserve"> del </w:t>
      </w:r>
      <w:r w:rsidRPr="00672C20">
        <w:rPr>
          <w:i/>
          <w:iCs/>
          <w:lang w:val="es-ES_tradnl"/>
        </w:rPr>
        <w:t>Stream</w:t>
      </w:r>
      <w:bookmarkEnd w:id="343"/>
    </w:p>
    <w:p w14:paraId="7E2B0846" w14:textId="77777777" w:rsidR="00F8759D" w:rsidRPr="00672C20" w:rsidRDefault="00F8759D" w:rsidP="00F8759D">
      <w:pPr>
        <w:jc w:val="both"/>
      </w:pPr>
    </w:p>
    <w:p w14:paraId="53E951A0" w14:textId="767AA393" w:rsidR="00F8759D" w:rsidRPr="00672C20" w:rsidRDefault="00F8759D" w:rsidP="000237FE">
      <w:pPr>
        <w:pStyle w:val="Textoindependiente"/>
        <w:rPr>
          <w:szCs w:val="22"/>
          <w:lang w:eastAsia="fr-CA"/>
        </w:rPr>
      </w:pPr>
      <w:r w:rsidRPr="00672C20">
        <w:rPr>
          <w:szCs w:val="22"/>
          <w:lang w:eastAsia="fr-CA"/>
        </w:rPr>
        <w:t xml:space="preserve">De </w:t>
      </w:r>
      <w:r w:rsidR="0080391B" w:rsidRPr="00672C20">
        <w:rPr>
          <w:szCs w:val="22"/>
          <w:lang w:eastAsia="fr-CA"/>
        </w:rPr>
        <w:t xml:space="preserve">vez en cuando </w:t>
      </w:r>
      <w:r w:rsidRPr="00672C20">
        <w:rPr>
          <w:szCs w:val="22"/>
          <w:lang w:eastAsia="fr-CA"/>
        </w:rPr>
        <w:t xml:space="preserve">HumanWare puede ofrecer nuevas versiones del software del </w:t>
      </w:r>
      <w:r w:rsidRPr="00672C20">
        <w:rPr>
          <w:i/>
          <w:iCs/>
          <w:szCs w:val="22"/>
          <w:lang w:eastAsia="fr-CA"/>
        </w:rPr>
        <w:t>Stream</w:t>
      </w:r>
      <w:r w:rsidRPr="00672C20">
        <w:rPr>
          <w:szCs w:val="22"/>
          <w:lang w:eastAsia="fr-CA"/>
        </w:rPr>
        <w:t xml:space="preserve">. </w:t>
      </w:r>
      <w:r w:rsidR="00935A7F" w:rsidRPr="00672C20">
        <w:rPr>
          <w:szCs w:val="22"/>
          <w:lang w:eastAsia="fr-CA"/>
        </w:rPr>
        <w:t>Tiene a su disposición diferentes</w:t>
      </w:r>
      <w:r w:rsidRPr="00672C20">
        <w:rPr>
          <w:szCs w:val="22"/>
          <w:lang w:eastAsia="fr-CA"/>
        </w:rPr>
        <w:t xml:space="preserve"> maneras para actualizar el software de su </w:t>
      </w:r>
      <w:r w:rsidRPr="00672C20">
        <w:rPr>
          <w:i/>
          <w:iCs/>
          <w:szCs w:val="22"/>
          <w:lang w:eastAsia="fr-CA"/>
        </w:rPr>
        <w:t>Stream</w:t>
      </w:r>
      <w:r w:rsidRPr="00672C20">
        <w:rPr>
          <w:szCs w:val="22"/>
          <w:lang w:eastAsia="fr-CA"/>
        </w:rPr>
        <w:t xml:space="preserve">; de manera inalámbrica, descargando un archivo de actualización a su tarjeta SD y con la ayuda de la aplicación </w:t>
      </w:r>
      <w:r w:rsidRPr="00672C20">
        <w:rPr>
          <w:i/>
          <w:iCs/>
          <w:szCs w:val="22"/>
          <w:lang w:eastAsia="fr-CA"/>
        </w:rPr>
        <w:t>HumanWare Companion</w:t>
      </w:r>
      <w:r w:rsidRPr="00672C20">
        <w:rPr>
          <w:szCs w:val="22"/>
          <w:lang w:eastAsia="fr-CA"/>
        </w:rPr>
        <w:t xml:space="preserve"> (ver sección 1.9 para más información acerca de la aplicación </w:t>
      </w:r>
      <w:r w:rsidRPr="00672C20">
        <w:rPr>
          <w:i/>
          <w:iCs/>
          <w:szCs w:val="22"/>
          <w:lang w:eastAsia="fr-CA"/>
        </w:rPr>
        <w:t>HumanWare Companion</w:t>
      </w:r>
      <w:r w:rsidRPr="00672C20">
        <w:rPr>
          <w:szCs w:val="22"/>
          <w:lang w:eastAsia="fr-CA"/>
        </w:rPr>
        <w:t>).</w:t>
      </w:r>
    </w:p>
    <w:p w14:paraId="38ED4C0E" w14:textId="36CEBD47" w:rsidR="00F8759D" w:rsidRPr="00672C20" w:rsidRDefault="00964F7B" w:rsidP="002E5B3B">
      <w:pPr>
        <w:autoSpaceDE w:val="0"/>
        <w:autoSpaceDN w:val="0"/>
        <w:adjustRightInd w:val="0"/>
        <w:jc w:val="both"/>
        <w:rPr>
          <w:rFonts w:ascii="Bordeaux Light" w:hAnsi="Bordeaux Light"/>
          <w:sz w:val="22"/>
          <w:szCs w:val="22"/>
        </w:rPr>
      </w:pPr>
      <w:r w:rsidRPr="00672C20">
        <w:rPr>
          <w:rFonts w:ascii="Bordeaux Light" w:hAnsi="Bordeaux Light" w:cs="Arial"/>
          <w:sz w:val="22"/>
          <w:szCs w:val="22"/>
        </w:rPr>
        <w:t xml:space="preserve">Para actualizar su Stream de forma inalámbrica, primero debe tener una conexión activa a Internet mediante el Wi-Fi (consulte la </w:t>
      </w:r>
      <w:hyperlink w:anchor="_Wireless" w:history="1">
        <w:r w:rsidRPr="00672C20">
          <w:rPr>
            <w:rStyle w:val="Hipervnculo"/>
            <w:rFonts w:ascii="Bordeaux Light" w:hAnsi="Bordeaux Light" w:cs="Arial"/>
            <w:sz w:val="22"/>
            <w:szCs w:val="22"/>
          </w:rPr>
          <w:t>sección 6.3 "</w:t>
        </w:r>
        <w:r w:rsidR="003513B8" w:rsidRPr="00672C20">
          <w:rPr>
            <w:rStyle w:val="Hipervnculo"/>
            <w:rFonts w:ascii="Bordeaux Light" w:hAnsi="Bordeaux Light" w:cs="Arial"/>
            <w:sz w:val="22"/>
            <w:szCs w:val="22"/>
          </w:rPr>
          <w:t xml:space="preserve">Red </w:t>
        </w:r>
        <w:r w:rsidRPr="00672C20">
          <w:rPr>
            <w:rStyle w:val="Hipervnculo"/>
            <w:rFonts w:ascii="Bordeaux Light" w:hAnsi="Bordeaux Light" w:cs="Arial"/>
            <w:sz w:val="22"/>
            <w:szCs w:val="22"/>
          </w:rPr>
          <w:t>Inalámbrico"</w:t>
        </w:r>
      </w:hyperlink>
      <w:r w:rsidRPr="00672C20">
        <w:rPr>
          <w:rFonts w:ascii="Bordeaux Light" w:hAnsi="Bordeaux Light" w:cs="Arial"/>
          <w:sz w:val="22"/>
          <w:szCs w:val="22"/>
        </w:rPr>
        <w:t xml:space="preserve"> para obtener más información en el menú de configuración</w:t>
      </w:r>
      <w:r w:rsidR="003513B8" w:rsidRPr="00672C20">
        <w:rPr>
          <w:rFonts w:ascii="Bordeaux Light" w:hAnsi="Bordeaux Light" w:cs="Arial"/>
          <w:sz w:val="22"/>
          <w:szCs w:val="22"/>
        </w:rPr>
        <w:t xml:space="preserve"> de la red</w:t>
      </w:r>
      <w:r w:rsidRPr="00672C20">
        <w:rPr>
          <w:rFonts w:ascii="Bordeaux Light" w:hAnsi="Bordeaux Light" w:cs="Arial"/>
          <w:sz w:val="22"/>
          <w:szCs w:val="22"/>
        </w:rPr>
        <w:t xml:space="preserve"> inalámbrica). Puede realizar la actualización </w:t>
      </w:r>
      <w:r w:rsidR="003513B8" w:rsidRPr="00672C20">
        <w:rPr>
          <w:rFonts w:ascii="Bordeaux Light" w:hAnsi="Bordeaux Light" w:cs="Arial"/>
          <w:sz w:val="22"/>
          <w:szCs w:val="22"/>
        </w:rPr>
        <w:t>si</w:t>
      </w:r>
      <w:r w:rsidRPr="00672C20">
        <w:rPr>
          <w:rFonts w:ascii="Bordeaux Light" w:hAnsi="Bordeaux Light" w:cs="Arial"/>
          <w:sz w:val="22"/>
          <w:szCs w:val="22"/>
        </w:rPr>
        <w:t xml:space="preserve"> la batería si está por encima del 50%, pero se recomienda conectar su dispositivo durante una actualización de software. </w:t>
      </w:r>
      <w:r w:rsidRPr="00672C20">
        <w:rPr>
          <w:rFonts w:ascii="Bordeaux Light" w:hAnsi="Bordeaux Light"/>
          <w:sz w:val="22"/>
          <w:szCs w:val="22"/>
        </w:rPr>
        <w:t xml:space="preserve">Si la batería está demasiado baja, un mensaje indicará que tendrá que enchufar el dispositivo para realizar la actualización. </w:t>
      </w:r>
      <w:r w:rsidRPr="00672C20">
        <w:rPr>
          <w:rFonts w:ascii="Bordeaux Light" w:hAnsi="Bordeaux Light" w:cs="Arial"/>
          <w:sz w:val="22"/>
          <w:szCs w:val="22"/>
        </w:rPr>
        <w:t>Si el Stream anuncia que está en modo avión, active el Wi-Fi manteniendo p</w:t>
      </w:r>
      <w:r w:rsidR="003513B8" w:rsidRPr="00672C20">
        <w:rPr>
          <w:rFonts w:ascii="Bordeaux Light" w:hAnsi="Bordeaux Light" w:cs="Arial"/>
          <w:sz w:val="22"/>
          <w:szCs w:val="22"/>
        </w:rPr>
        <w:t>ulsado</w:t>
      </w:r>
      <w:r w:rsidRPr="00672C20">
        <w:rPr>
          <w:rFonts w:ascii="Bordeaux Light" w:hAnsi="Bordeaux Light" w:cs="Arial"/>
          <w:sz w:val="22"/>
          <w:szCs w:val="22"/>
        </w:rPr>
        <w:t xml:space="preserve"> el botón </w:t>
      </w:r>
      <w:r w:rsidRPr="00672C20">
        <w:rPr>
          <w:rFonts w:ascii="Bordeaux Light" w:hAnsi="Bordeaux Light" w:cs="Arial"/>
          <w:b/>
          <w:i/>
          <w:sz w:val="22"/>
          <w:szCs w:val="22"/>
        </w:rPr>
        <w:t>En línea</w:t>
      </w:r>
      <w:r w:rsidRPr="00672C20">
        <w:rPr>
          <w:rFonts w:ascii="Bordeaux Light" w:hAnsi="Bordeaux Light" w:cs="Arial"/>
          <w:sz w:val="22"/>
          <w:szCs w:val="22"/>
        </w:rPr>
        <w:t xml:space="preserve"> para desactivar el modo avión. El Stream comprobará automáticamente si hay alguna actualización disponible. </w:t>
      </w:r>
      <w:r w:rsidRPr="00672C20">
        <w:rPr>
          <w:rFonts w:ascii="Bordeaux Light" w:hAnsi="Bordeaux Light"/>
          <w:sz w:val="22"/>
          <w:szCs w:val="22"/>
        </w:rPr>
        <w:t>Si hay una actualización disponible, p</w:t>
      </w:r>
      <w:r w:rsidR="002E5B3B" w:rsidRPr="00672C20">
        <w:rPr>
          <w:rFonts w:ascii="Bordeaux Light" w:hAnsi="Bordeaux Light"/>
          <w:sz w:val="22"/>
          <w:szCs w:val="22"/>
        </w:rPr>
        <w:t>uls</w:t>
      </w:r>
      <w:r w:rsidRPr="00672C20">
        <w:rPr>
          <w:rFonts w:ascii="Bordeaux Light" w:hAnsi="Bordeaux Light"/>
          <w:sz w:val="22"/>
          <w:szCs w:val="22"/>
        </w:rPr>
        <w:t xml:space="preserve">e </w:t>
      </w:r>
      <w:r w:rsidRPr="00672C20">
        <w:rPr>
          <w:rFonts w:ascii="Bordeaux Light" w:hAnsi="Bordeaux Light"/>
          <w:b/>
          <w:i/>
          <w:sz w:val="22"/>
          <w:szCs w:val="22"/>
        </w:rPr>
        <w:t>Confirmar</w:t>
      </w:r>
      <w:r w:rsidRPr="00672C20">
        <w:rPr>
          <w:rFonts w:ascii="Bordeaux Light" w:hAnsi="Bordeaux Light"/>
          <w:sz w:val="22"/>
          <w:szCs w:val="22"/>
        </w:rPr>
        <w:t xml:space="preserve"> para iniciar la descarga o cancele con cualquier otra tecla. El tiempo de descarga puede variar en función de la velocidad de </w:t>
      </w:r>
      <w:r w:rsidR="002E5B3B" w:rsidRPr="00672C20">
        <w:rPr>
          <w:rFonts w:ascii="Bordeaux Light" w:hAnsi="Bordeaux Light"/>
          <w:sz w:val="22"/>
          <w:szCs w:val="22"/>
        </w:rPr>
        <w:t>s</w:t>
      </w:r>
      <w:r w:rsidRPr="00672C20">
        <w:rPr>
          <w:rFonts w:ascii="Bordeaux Light" w:hAnsi="Bordeaux Light"/>
          <w:sz w:val="22"/>
          <w:szCs w:val="22"/>
        </w:rPr>
        <w:t xml:space="preserve">u conexión a Internet. Una vez completada la descarga, el Stream </w:t>
      </w:r>
      <w:r w:rsidR="002E5B3B" w:rsidRPr="00672C20">
        <w:rPr>
          <w:rFonts w:ascii="Bordeaux Light" w:hAnsi="Bordeaux Light"/>
          <w:sz w:val="22"/>
          <w:szCs w:val="22"/>
        </w:rPr>
        <w:t>l</w:t>
      </w:r>
      <w:r w:rsidRPr="00672C20">
        <w:rPr>
          <w:rFonts w:ascii="Bordeaux Light" w:hAnsi="Bordeaux Light"/>
          <w:sz w:val="22"/>
          <w:szCs w:val="22"/>
        </w:rPr>
        <w:t xml:space="preserve">e pedirá </w:t>
      </w:r>
      <w:r w:rsidR="002E5B3B" w:rsidRPr="00672C20">
        <w:rPr>
          <w:rFonts w:ascii="Bordeaux Light" w:hAnsi="Bordeaux Light"/>
          <w:sz w:val="22"/>
          <w:szCs w:val="22"/>
        </w:rPr>
        <w:t>s</w:t>
      </w:r>
      <w:r w:rsidRPr="00672C20">
        <w:rPr>
          <w:rFonts w:ascii="Bordeaux Light" w:hAnsi="Bordeaux Light"/>
          <w:sz w:val="22"/>
          <w:szCs w:val="22"/>
        </w:rPr>
        <w:t>u confirmación para continuar con la actualización. P</w:t>
      </w:r>
      <w:r w:rsidR="002E5B3B" w:rsidRPr="00672C20">
        <w:rPr>
          <w:rFonts w:ascii="Bordeaux Light" w:hAnsi="Bordeaux Light"/>
          <w:sz w:val="22"/>
          <w:szCs w:val="22"/>
        </w:rPr>
        <w:t>ulse</w:t>
      </w:r>
      <w:r w:rsidRPr="00672C20">
        <w:rPr>
          <w:rFonts w:ascii="Bordeaux Light" w:hAnsi="Bordeaux Light"/>
          <w:sz w:val="22"/>
          <w:szCs w:val="22"/>
        </w:rPr>
        <w:t xml:space="preserve"> </w:t>
      </w:r>
      <w:r w:rsidRPr="00672C20">
        <w:rPr>
          <w:rFonts w:ascii="Bordeaux Light" w:hAnsi="Bordeaux Light"/>
          <w:b/>
          <w:i/>
          <w:sz w:val="22"/>
          <w:szCs w:val="22"/>
        </w:rPr>
        <w:t>Confirmar</w:t>
      </w:r>
      <w:r w:rsidRPr="00672C20">
        <w:rPr>
          <w:rFonts w:ascii="Bordeaux Light" w:hAnsi="Bordeaux Light"/>
          <w:sz w:val="22"/>
          <w:szCs w:val="22"/>
        </w:rPr>
        <w:t xml:space="preserve"> para iniciar la actualización o cancelar con cualquier otra tecla. Una vez completada la actualización, Stream anunciará el nuevo número de versión y se apagará. </w:t>
      </w:r>
    </w:p>
    <w:p w14:paraId="4000CE83" w14:textId="77777777" w:rsidR="009B23C8" w:rsidRPr="00672C20" w:rsidRDefault="009B23C8" w:rsidP="001367AA">
      <w:pPr>
        <w:autoSpaceDE w:val="0"/>
        <w:autoSpaceDN w:val="0"/>
        <w:adjustRightInd w:val="0"/>
        <w:jc w:val="both"/>
        <w:rPr>
          <w:rFonts w:ascii="Bordeaux Light" w:hAnsi="Bordeaux Light"/>
          <w:sz w:val="22"/>
          <w:szCs w:val="22"/>
        </w:rPr>
      </w:pPr>
    </w:p>
    <w:p w14:paraId="79FF47C3" w14:textId="584DDEB0" w:rsidR="009B23C8" w:rsidRPr="00672C20" w:rsidRDefault="009B23C8" w:rsidP="001367AA">
      <w:pPr>
        <w:autoSpaceDE w:val="0"/>
        <w:autoSpaceDN w:val="0"/>
        <w:adjustRightInd w:val="0"/>
        <w:jc w:val="both"/>
        <w:rPr>
          <w:rFonts w:ascii="Bordeaux Light" w:hAnsi="Bordeaux Light" w:cs="Arial"/>
          <w:sz w:val="22"/>
          <w:szCs w:val="22"/>
          <w:lang w:eastAsia="fr-CA"/>
        </w:rPr>
      </w:pPr>
      <w:r w:rsidRPr="00672C20">
        <w:rPr>
          <w:rFonts w:ascii="Bordeaux Light" w:hAnsi="Bordeaux Light" w:cs="Arial"/>
          <w:sz w:val="22"/>
          <w:szCs w:val="22"/>
          <w:lang w:eastAsia="fr-CA"/>
        </w:rPr>
        <w:t>También puede actualizar su Stream descargando un archivo de actualización de software SWU desde el sitio web de HumanWare. Copie el archivo SWU en la raíz de una tarjeta SD. Conecte el Stream a una toma de corriente con el adaptador de alimentación de CA o hágalo con batería si el dispositivo tiene más del 50% de carga. Encienda el reproductor e inserte la tarjeta.</w:t>
      </w:r>
    </w:p>
    <w:p w14:paraId="7DE3940E" w14:textId="77777777" w:rsidR="004A3D5E" w:rsidRPr="00672C20" w:rsidRDefault="004A3D5E" w:rsidP="001367AA">
      <w:pPr>
        <w:autoSpaceDE w:val="0"/>
        <w:autoSpaceDN w:val="0"/>
        <w:adjustRightInd w:val="0"/>
        <w:jc w:val="both"/>
        <w:rPr>
          <w:rFonts w:ascii="Bordeaux Light" w:hAnsi="Bordeaux Light" w:cs="Arial"/>
          <w:sz w:val="22"/>
          <w:szCs w:val="22"/>
          <w:lang w:eastAsia="fr-CA"/>
        </w:rPr>
      </w:pPr>
    </w:p>
    <w:p w14:paraId="75D092EB" w14:textId="1FF8F3C3" w:rsidR="004A3D5E" w:rsidRPr="00672C20" w:rsidRDefault="004A3D5E" w:rsidP="00FB5039">
      <w:pPr>
        <w:autoSpaceDE w:val="0"/>
        <w:autoSpaceDN w:val="0"/>
        <w:adjustRightInd w:val="0"/>
        <w:jc w:val="both"/>
        <w:rPr>
          <w:rFonts w:ascii="Bordeaux Light" w:hAnsi="Bordeaux Light" w:cs="Arial"/>
          <w:sz w:val="22"/>
          <w:szCs w:val="22"/>
          <w:lang w:eastAsia="fr-CA"/>
        </w:rPr>
      </w:pPr>
      <w:r w:rsidRPr="00672C20">
        <w:rPr>
          <w:rFonts w:ascii="Bordeaux Light" w:hAnsi="Bordeaux Light" w:cs="Arial"/>
          <w:sz w:val="22"/>
          <w:szCs w:val="22"/>
          <w:lang w:eastAsia="fr-CA"/>
        </w:rPr>
        <w:t xml:space="preserve">La actualización se iniciará e informará del nuevo número de versión que se está instalando. La instalación puede tardar hasta 5 minutos, durante los cuales la secuencia anunciará periódicamente el estado de la actualización en porcentaje. Una vez completada la actualización, el reproductor se apagará. </w:t>
      </w:r>
      <w:r w:rsidRPr="00672C20">
        <w:rPr>
          <w:rFonts w:ascii="Bordeaux Light" w:hAnsi="Bordeaux Light"/>
          <w:sz w:val="22"/>
          <w:szCs w:val="22"/>
        </w:rPr>
        <w:t>El archivo SWU se eliminará automáticamente de la tarjeta SD cuando encienda el Stream después de realizar una actualización. Para actualizar varios Stream con la misma tarjeta SD, asegúrese de quitar la tarjeta del Stream antes de volver a encenderl</w:t>
      </w:r>
      <w:r w:rsidR="001F56E2" w:rsidRPr="00672C20">
        <w:rPr>
          <w:rFonts w:ascii="Bordeaux Light" w:hAnsi="Bordeaux Light"/>
          <w:sz w:val="22"/>
          <w:szCs w:val="22"/>
        </w:rPr>
        <w:t>o</w:t>
      </w:r>
      <w:r w:rsidRPr="00672C20">
        <w:rPr>
          <w:rFonts w:ascii="Bordeaux Light" w:hAnsi="Bordeaux Light"/>
          <w:sz w:val="22"/>
          <w:szCs w:val="22"/>
        </w:rPr>
        <w:t xml:space="preserve">. </w:t>
      </w:r>
    </w:p>
    <w:p w14:paraId="5DA13775" w14:textId="4B29F524" w:rsidR="004A3D5E" w:rsidRPr="00672C20" w:rsidRDefault="004A3D5E" w:rsidP="00FB5039">
      <w:pPr>
        <w:jc w:val="both"/>
        <w:rPr>
          <w:rFonts w:ascii="Bordeaux Light" w:hAnsi="Bordeaux Light"/>
          <w:sz w:val="22"/>
          <w:szCs w:val="22"/>
        </w:rPr>
      </w:pPr>
      <w:r w:rsidRPr="00672C20">
        <w:rPr>
          <w:rFonts w:ascii="Bordeaux Light" w:hAnsi="Bordeaux Light"/>
          <w:sz w:val="22"/>
          <w:szCs w:val="22"/>
        </w:rPr>
        <w:t xml:space="preserve">Nota: No es posible actualizar desde una unidad USB. </w:t>
      </w:r>
    </w:p>
    <w:p w14:paraId="3D201533" w14:textId="3B26F402" w:rsidR="00A94937" w:rsidRPr="00672C20" w:rsidRDefault="00A94937" w:rsidP="00AF1BF8">
      <w:pPr>
        <w:jc w:val="both"/>
        <w:rPr>
          <w:rFonts w:ascii="Bordeaux Light" w:hAnsi="Bordeaux Light" w:cs="Arial"/>
          <w:sz w:val="22"/>
          <w:szCs w:val="22"/>
        </w:rPr>
      </w:pPr>
      <w:r w:rsidRPr="00672C20">
        <w:rPr>
          <w:rFonts w:ascii="Bordeaux Light" w:hAnsi="Bordeaux Light" w:cs="Arial"/>
          <w:sz w:val="22"/>
          <w:szCs w:val="22"/>
          <w:lang w:eastAsia="fr-CA"/>
        </w:rPr>
        <w:t>Tenga en cuenta que una actualización de software también actualizará las claves NLS y las diferentes listas de HumanWare para podcasts y emisoras de radio por Internet.</w:t>
      </w:r>
    </w:p>
    <w:p w14:paraId="1689196F" w14:textId="77777777" w:rsidR="00A94937" w:rsidRPr="00672C20" w:rsidRDefault="00A94937" w:rsidP="00FB5039">
      <w:pPr>
        <w:jc w:val="both"/>
      </w:pPr>
    </w:p>
    <w:p w14:paraId="7E903FC7" w14:textId="77777777" w:rsidR="004A3D5E" w:rsidRPr="00672C20" w:rsidRDefault="004A3D5E" w:rsidP="001367AA">
      <w:pPr>
        <w:autoSpaceDE w:val="0"/>
        <w:autoSpaceDN w:val="0"/>
        <w:adjustRightInd w:val="0"/>
        <w:jc w:val="both"/>
        <w:rPr>
          <w:rFonts w:cs="Arial"/>
          <w:lang w:eastAsia="fr-CA"/>
        </w:rPr>
      </w:pPr>
    </w:p>
    <w:p w14:paraId="2EFFED40" w14:textId="77777777" w:rsidR="009B23C8" w:rsidRPr="00672C20" w:rsidRDefault="009B23C8" w:rsidP="002E5B3B">
      <w:pPr>
        <w:autoSpaceDE w:val="0"/>
        <w:autoSpaceDN w:val="0"/>
        <w:adjustRightInd w:val="0"/>
        <w:jc w:val="both"/>
      </w:pPr>
    </w:p>
    <w:p w14:paraId="0B69BFEA" w14:textId="77777777" w:rsidR="00F51C40" w:rsidRPr="00672C20" w:rsidRDefault="00F51C40" w:rsidP="000237FE">
      <w:pPr>
        <w:pStyle w:val="Textoindependiente"/>
      </w:pPr>
    </w:p>
    <w:p w14:paraId="0A29A420" w14:textId="77777777" w:rsidR="00F8759D" w:rsidRPr="00672C20" w:rsidRDefault="00F8759D" w:rsidP="00F8759D">
      <w:pPr>
        <w:pStyle w:val="Ttulo1"/>
        <w:jc w:val="both"/>
        <w:rPr>
          <w:lang w:val="es-ES_tradnl"/>
        </w:rPr>
      </w:pPr>
      <w:bookmarkStart w:id="344" w:name="_Toc403987872"/>
      <w:bookmarkStart w:id="345" w:name="_Toc202255879"/>
      <w:r w:rsidRPr="00672C20">
        <w:rPr>
          <w:lang w:val="es-ES_tradnl"/>
        </w:rPr>
        <w:lastRenderedPageBreak/>
        <w:t>Especificaciones Técnicas</w:t>
      </w:r>
      <w:bookmarkEnd w:id="299"/>
      <w:bookmarkEnd w:id="344"/>
      <w:bookmarkEnd w:id="345"/>
      <w:r w:rsidRPr="00672C20">
        <w:rPr>
          <w:lang w:val="es-ES_tradnl"/>
        </w:rPr>
        <w:t xml:space="preserve"> </w:t>
      </w:r>
      <w:bookmarkEnd w:id="300"/>
    </w:p>
    <w:p w14:paraId="7A8A23A8" w14:textId="77777777" w:rsidR="00F8759D" w:rsidRPr="00672C20" w:rsidRDefault="00F8759D" w:rsidP="00F8759D">
      <w:pPr>
        <w:jc w:val="both"/>
      </w:pPr>
    </w:p>
    <w:p w14:paraId="2086E18A" w14:textId="77777777" w:rsidR="00F8759D" w:rsidRPr="00672C20" w:rsidRDefault="00F8759D" w:rsidP="000237FE">
      <w:pPr>
        <w:pStyle w:val="Textoindependiente"/>
        <w:rPr>
          <w:b/>
        </w:rPr>
      </w:pPr>
      <w:r w:rsidRPr="00672C20">
        <w:rPr>
          <w:b/>
        </w:rPr>
        <w:t>Especificaciones del Victor Reader Stream:</w:t>
      </w:r>
    </w:p>
    <w:p w14:paraId="71872832" w14:textId="77777777" w:rsidR="00F8759D" w:rsidRPr="00672C20" w:rsidRDefault="00F8759D" w:rsidP="000237FE">
      <w:pPr>
        <w:pStyle w:val="Listaconvietas2"/>
        <w:numPr>
          <w:ilvl w:val="0"/>
          <w:numId w:val="9"/>
        </w:numPr>
        <w:rPr>
          <w:rFonts w:ascii="Bordeaux Light" w:hAnsi="Bordeaux Light"/>
          <w:sz w:val="22"/>
          <w:szCs w:val="22"/>
        </w:rPr>
      </w:pPr>
      <w:r w:rsidRPr="00672C20">
        <w:rPr>
          <w:rFonts w:ascii="Bordeaux Light" w:hAnsi="Bordeaux Light"/>
          <w:sz w:val="22"/>
          <w:szCs w:val="22"/>
        </w:rPr>
        <w:t>Tamaño: 114 x 62 x 18mm (4.5 x 2.4 x 0.7 pulgadas)</w:t>
      </w:r>
    </w:p>
    <w:p w14:paraId="691E07CA" w14:textId="77777777" w:rsidR="00F8759D" w:rsidRPr="00672C20" w:rsidRDefault="00F8759D" w:rsidP="000237FE">
      <w:pPr>
        <w:pStyle w:val="Listaconvietas2"/>
        <w:numPr>
          <w:ilvl w:val="0"/>
          <w:numId w:val="9"/>
        </w:numPr>
        <w:rPr>
          <w:rFonts w:ascii="Bordeaux Light" w:hAnsi="Bordeaux Light"/>
          <w:sz w:val="22"/>
          <w:szCs w:val="22"/>
        </w:rPr>
      </w:pPr>
      <w:r w:rsidRPr="00672C20">
        <w:rPr>
          <w:rFonts w:ascii="Bordeaux Light" w:hAnsi="Bordeaux Light"/>
          <w:sz w:val="22"/>
          <w:szCs w:val="22"/>
        </w:rPr>
        <w:t>Peso: 110g (3.9 onzas)</w:t>
      </w:r>
    </w:p>
    <w:p w14:paraId="401DB383" w14:textId="51D29E9D" w:rsidR="00F8759D" w:rsidRPr="00672C20" w:rsidRDefault="00F8759D" w:rsidP="000237FE">
      <w:pPr>
        <w:pStyle w:val="Listaconvietas2"/>
        <w:numPr>
          <w:ilvl w:val="0"/>
          <w:numId w:val="9"/>
        </w:numPr>
        <w:rPr>
          <w:rFonts w:ascii="Bordeaux Light" w:hAnsi="Bordeaux Light"/>
          <w:sz w:val="22"/>
          <w:szCs w:val="22"/>
        </w:rPr>
      </w:pPr>
      <w:r w:rsidRPr="00672C20">
        <w:rPr>
          <w:rFonts w:ascii="Bordeaux Light" w:hAnsi="Bordeaux Light"/>
          <w:sz w:val="22"/>
          <w:szCs w:val="22"/>
        </w:rPr>
        <w:t xml:space="preserve">3.5mm entrada para auriculares estéreo / </w:t>
      </w:r>
      <w:r w:rsidR="00B86A50" w:rsidRPr="00672C20">
        <w:rPr>
          <w:rFonts w:ascii="Bordeaux Light" w:hAnsi="Bordeaux Light"/>
          <w:sz w:val="22"/>
          <w:szCs w:val="22"/>
        </w:rPr>
        <w:t>jack</w:t>
      </w:r>
      <w:r w:rsidRPr="00672C20">
        <w:rPr>
          <w:rFonts w:ascii="Bordeaux Light" w:hAnsi="Bordeaux Light"/>
          <w:sz w:val="22"/>
          <w:szCs w:val="22"/>
        </w:rPr>
        <w:t>. Los auriculares pueden incluir un micrófono mono.</w:t>
      </w:r>
    </w:p>
    <w:p w14:paraId="4E7C8E58" w14:textId="472BE69E" w:rsidR="00F8759D" w:rsidRPr="00672C20" w:rsidRDefault="00F8759D">
      <w:pPr>
        <w:pStyle w:val="Prrafodelista"/>
        <w:numPr>
          <w:ilvl w:val="0"/>
          <w:numId w:val="9"/>
        </w:numPr>
        <w:rPr>
          <w:rFonts w:ascii="Bordeaux Light" w:hAnsi="Bordeaux Light" w:cs="Arial"/>
          <w:sz w:val="22"/>
          <w:szCs w:val="22"/>
        </w:rPr>
      </w:pPr>
      <w:r w:rsidRPr="00672C20">
        <w:rPr>
          <w:rFonts w:ascii="Bordeaux Light" w:hAnsi="Bordeaux Light" w:cs="Arial"/>
          <w:sz w:val="22"/>
          <w:szCs w:val="22"/>
        </w:rPr>
        <w:t>3.5mm entrada para micrófono estéreo/</w:t>
      </w:r>
      <w:r w:rsidR="00B86A50" w:rsidRPr="00672C20">
        <w:rPr>
          <w:rFonts w:ascii="Bordeaux Light" w:hAnsi="Bordeaux Light" w:cs="Arial"/>
          <w:sz w:val="22"/>
          <w:szCs w:val="22"/>
        </w:rPr>
        <w:t>entrada de línea</w:t>
      </w:r>
      <w:r w:rsidRPr="00672C20">
        <w:rPr>
          <w:rFonts w:ascii="Bordeaux Light" w:hAnsi="Bordeaux Light" w:cs="Arial"/>
          <w:sz w:val="22"/>
          <w:szCs w:val="22"/>
        </w:rPr>
        <w:t>. Impedancia de entrada: 2.5 K</w:t>
      </w:r>
    </w:p>
    <w:p w14:paraId="1B6D9313" w14:textId="77777777" w:rsidR="00F8759D" w:rsidRPr="00672C20" w:rsidRDefault="00F8759D">
      <w:pPr>
        <w:pStyle w:val="Prrafodelista"/>
        <w:numPr>
          <w:ilvl w:val="0"/>
          <w:numId w:val="9"/>
        </w:numPr>
        <w:rPr>
          <w:rFonts w:ascii="Bordeaux Light" w:hAnsi="Bordeaux Light" w:cs="Arial"/>
          <w:sz w:val="22"/>
          <w:szCs w:val="22"/>
        </w:rPr>
      </w:pPr>
      <w:r w:rsidRPr="00672C20">
        <w:rPr>
          <w:rFonts w:ascii="Bordeaux Light" w:hAnsi="Bordeaux Light" w:cs="Arial"/>
          <w:sz w:val="22"/>
          <w:szCs w:val="22"/>
        </w:rPr>
        <w:t xml:space="preserve">Micrófono interno mono omni-direccional. </w:t>
      </w:r>
    </w:p>
    <w:p w14:paraId="55AFEFDB" w14:textId="77777777" w:rsidR="00F8759D" w:rsidRPr="00672C20" w:rsidRDefault="00F8759D" w:rsidP="000237FE">
      <w:pPr>
        <w:pStyle w:val="Listaconvietas2"/>
        <w:numPr>
          <w:ilvl w:val="0"/>
          <w:numId w:val="9"/>
        </w:numPr>
        <w:rPr>
          <w:rFonts w:ascii="Bordeaux Light" w:hAnsi="Bordeaux Light"/>
          <w:sz w:val="22"/>
          <w:szCs w:val="22"/>
        </w:rPr>
      </w:pPr>
      <w:r w:rsidRPr="00672C20">
        <w:rPr>
          <w:rFonts w:ascii="Bordeaux Light" w:hAnsi="Bordeaux Light"/>
          <w:sz w:val="22"/>
          <w:szCs w:val="22"/>
        </w:rPr>
        <w:t xml:space="preserve">Altavoz interno de 700 mW </w:t>
      </w:r>
    </w:p>
    <w:p w14:paraId="599187FD" w14:textId="77777777" w:rsidR="00F8759D" w:rsidRPr="00672C20" w:rsidRDefault="00F8759D" w:rsidP="000237FE">
      <w:pPr>
        <w:pStyle w:val="Listaconvietas2"/>
        <w:numPr>
          <w:ilvl w:val="0"/>
          <w:numId w:val="9"/>
        </w:numPr>
        <w:rPr>
          <w:rFonts w:ascii="Bordeaux Light" w:hAnsi="Bordeaux Light"/>
          <w:sz w:val="22"/>
          <w:szCs w:val="22"/>
        </w:rPr>
      </w:pPr>
      <w:r w:rsidRPr="00672C20">
        <w:rPr>
          <w:rFonts w:ascii="Bordeaux Light" w:hAnsi="Bordeaux Light"/>
          <w:sz w:val="22"/>
          <w:szCs w:val="22"/>
        </w:rPr>
        <w:t>Batería: Litio-Ion, 3.7V nominal, 2500 mAh</w:t>
      </w:r>
    </w:p>
    <w:p w14:paraId="3F1AD02C" w14:textId="1BE9A138" w:rsidR="00F8759D" w:rsidRPr="00672C20" w:rsidRDefault="00F8759D" w:rsidP="000237FE">
      <w:pPr>
        <w:pStyle w:val="Listaconvietas2"/>
        <w:numPr>
          <w:ilvl w:val="0"/>
          <w:numId w:val="9"/>
        </w:numPr>
        <w:rPr>
          <w:rFonts w:ascii="Bordeaux Light" w:hAnsi="Bordeaux Light"/>
          <w:sz w:val="22"/>
          <w:szCs w:val="22"/>
        </w:rPr>
      </w:pPr>
      <w:r w:rsidRPr="00672C20">
        <w:rPr>
          <w:rFonts w:ascii="Bordeaux Light" w:hAnsi="Bordeaux Light"/>
          <w:sz w:val="22"/>
          <w:szCs w:val="22"/>
        </w:rPr>
        <w:t xml:space="preserve">Tiempo de carga de la batería: Hasta 3 horas con el adaptador /cable AC incluido. Puede ser más </w:t>
      </w:r>
      <w:r w:rsidR="00B86A50" w:rsidRPr="00672C20">
        <w:rPr>
          <w:rFonts w:ascii="Bordeaux Light" w:hAnsi="Bordeaux Light"/>
          <w:sz w:val="22"/>
          <w:szCs w:val="22"/>
        </w:rPr>
        <w:t xml:space="preserve">lento </w:t>
      </w:r>
      <w:r w:rsidRPr="00672C20">
        <w:rPr>
          <w:rFonts w:ascii="Bordeaux Light" w:hAnsi="Bordeaux Light"/>
          <w:sz w:val="22"/>
          <w:szCs w:val="22"/>
        </w:rPr>
        <w:t>con otros cargadores, cables o a través del PC.</w:t>
      </w:r>
    </w:p>
    <w:p w14:paraId="02B10AF8" w14:textId="6783A5F0" w:rsidR="00F8759D" w:rsidRPr="00672C20" w:rsidRDefault="00F8759D" w:rsidP="000237FE">
      <w:pPr>
        <w:pStyle w:val="Listaconvietas2"/>
        <w:numPr>
          <w:ilvl w:val="0"/>
          <w:numId w:val="9"/>
        </w:numPr>
        <w:rPr>
          <w:rFonts w:ascii="Bordeaux Light" w:hAnsi="Bordeaux Light"/>
          <w:sz w:val="22"/>
          <w:szCs w:val="22"/>
        </w:rPr>
      </w:pPr>
      <w:r w:rsidRPr="00672C20">
        <w:rPr>
          <w:rFonts w:ascii="Bordeaux Light" w:hAnsi="Bordeaux Light"/>
          <w:sz w:val="22"/>
          <w:szCs w:val="22"/>
        </w:rPr>
        <w:t xml:space="preserve">Tiempo de reproducción </w:t>
      </w:r>
      <w:r w:rsidR="00B86A50" w:rsidRPr="00672C20">
        <w:rPr>
          <w:rFonts w:ascii="Bordeaux Light" w:hAnsi="Bordeaux Light"/>
          <w:sz w:val="22"/>
          <w:szCs w:val="22"/>
        </w:rPr>
        <w:t xml:space="preserve">con </w:t>
      </w:r>
      <w:r w:rsidRPr="00672C20">
        <w:rPr>
          <w:rFonts w:ascii="Bordeaux Light" w:hAnsi="Bordeaux Light"/>
          <w:sz w:val="22"/>
          <w:szCs w:val="22"/>
        </w:rPr>
        <w:t>batería: Hasta 15 horas continuas de lectura de libros DAISY o NISO utilizando auriculares s</w:t>
      </w:r>
      <w:r w:rsidR="00B86A50" w:rsidRPr="00672C20">
        <w:rPr>
          <w:rFonts w:ascii="Bordeaux Light" w:hAnsi="Bordeaux Light"/>
          <w:sz w:val="22"/>
          <w:szCs w:val="22"/>
        </w:rPr>
        <w:t>i</w:t>
      </w:r>
      <w:r w:rsidRPr="00672C20">
        <w:rPr>
          <w:rFonts w:ascii="Bordeaux Light" w:hAnsi="Bordeaux Light"/>
          <w:sz w:val="22"/>
          <w:szCs w:val="22"/>
        </w:rPr>
        <w:t>n Wi-Fi (puede variar dependiendo del contenido y configuración de lectura.</w:t>
      </w:r>
    </w:p>
    <w:p w14:paraId="5CFE7D8C" w14:textId="77777777" w:rsidR="00F8759D" w:rsidRPr="00672C20" w:rsidRDefault="00F8759D" w:rsidP="000237FE">
      <w:pPr>
        <w:pStyle w:val="Listaconvietas2"/>
        <w:numPr>
          <w:ilvl w:val="0"/>
          <w:numId w:val="9"/>
        </w:numPr>
        <w:rPr>
          <w:rFonts w:ascii="Bordeaux Light" w:hAnsi="Bordeaux Light"/>
          <w:sz w:val="22"/>
          <w:szCs w:val="22"/>
        </w:rPr>
      </w:pPr>
      <w:r w:rsidRPr="00672C20">
        <w:rPr>
          <w:rFonts w:ascii="Bordeaux Light" w:hAnsi="Bordeaux Light"/>
          <w:sz w:val="22"/>
          <w:szCs w:val="22"/>
        </w:rPr>
        <w:t>Alimentador de corriente: Tipo de intercambio</w:t>
      </w:r>
    </w:p>
    <w:p w14:paraId="2A233935" w14:textId="2F4B4509" w:rsidR="00F8759D" w:rsidRPr="00672C20" w:rsidRDefault="00F8759D" w:rsidP="000237FE">
      <w:pPr>
        <w:pStyle w:val="Listaconvietas2"/>
        <w:numPr>
          <w:ilvl w:val="0"/>
          <w:numId w:val="9"/>
        </w:numPr>
        <w:rPr>
          <w:rFonts w:ascii="Bordeaux Light" w:hAnsi="Bordeaux Light"/>
          <w:sz w:val="22"/>
          <w:szCs w:val="22"/>
        </w:rPr>
      </w:pPr>
      <w:r w:rsidRPr="00672C20">
        <w:rPr>
          <w:rFonts w:ascii="Bordeaux Light" w:hAnsi="Bordeaux Light"/>
          <w:sz w:val="22"/>
          <w:szCs w:val="22"/>
        </w:rPr>
        <w:t>Entrada Eléctrica: Tipo de intercambiador AC/DC. Entrada 100V – 240V, 50Hz – 60Hz. Salida: Tipo A conector USB, 5VDC, 1,5</w:t>
      </w:r>
      <w:r w:rsidR="000237FE" w:rsidRPr="00672C20">
        <w:rPr>
          <w:rFonts w:ascii="Bordeaux Light" w:hAnsi="Bordeaux Light"/>
          <w:sz w:val="22"/>
          <w:szCs w:val="22"/>
        </w:rPr>
        <w:t>ª</w:t>
      </w:r>
      <w:r w:rsidRPr="00672C20">
        <w:rPr>
          <w:rFonts w:ascii="Bordeaux Light" w:hAnsi="Bordeaux Light"/>
          <w:sz w:val="22"/>
          <w:szCs w:val="22"/>
        </w:rPr>
        <w:t xml:space="preserve"> </w:t>
      </w:r>
    </w:p>
    <w:p w14:paraId="24566C77" w14:textId="0DB4A790" w:rsidR="00F8759D" w:rsidRPr="00672C20" w:rsidRDefault="00F8759D" w:rsidP="000237FE">
      <w:pPr>
        <w:pStyle w:val="Listaconvietas2"/>
        <w:numPr>
          <w:ilvl w:val="0"/>
          <w:numId w:val="9"/>
        </w:numPr>
        <w:rPr>
          <w:rFonts w:ascii="Bordeaux Light" w:hAnsi="Bordeaux Light"/>
          <w:sz w:val="22"/>
          <w:szCs w:val="22"/>
        </w:rPr>
      </w:pPr>
      <w:r w:rsidRPr="00672C20">
        <w:rPr>
          <w:rFonts w:ascii="Bordeaux Light" w:hAnsi="Bordeaux Light"/>
          <w:sz w:val="22"/>
          <w:szCs w:val="22"/>
        </w:rPr>
        <w:t>Rango de temperatura de</w:t>
      </w:r>
      <w:r w:rsidR="00B86A50" w:rsidRPr="00672C20">
        <w:rPr>
          <w:rFonts w:ascii="Bordeaux Light" w:hAnsi="Bordeaux Light"/>
          <w:sz w:val="22"/>
          <w:szCs w:val="22"/>
        </w:rPr>
        <w:t xml:space="preserve"> funcionamiento</w:t>
      </w:r>
      <w:r w:rsidRPr="00672C20">
        <w:rPr>
          <w:rFonts w:ascii="Bordeaux Light" w:hAnsi="Bordeaux Light"/>
          <w:sz w:val="22"/>
          <w:szCs w:val="22"/>
        </w:rPr>
        <w:t>: +5 a +45 grados centígrados</w:t>
      </w:r>
    </w:p>
    <w:p w14:paraId="228BCC47" w14:textId="499B51EC" w:rsidR="00F8759D" w:rsidRPr="00672C20" w:rsidRDefault="00F8759D" w:rsidP="000237FE">
      <w:pPr>
        <w:pStyle w:val="Listaconvietas2"/>
        <w:numPr>
          <w:ilvl w:val="0"/>
          <w:numId w:val="9"/>
        </w:numPr>
        <w:rPr>
          <w:rFonts w:ascii="Bordeaux Light" w:hAnsi="Bordeaux Light"/>
          <w:sz w:val="22"/>
          <w:szCs w:val="22"/>
        </w:rPr>
      </w:pPr>
      <w:r w:rsidRPr="00672C20">
        <w:rPr>
          <w:rFonts w:ascii="Bordeaux Light" w:hAnsi="Bordeaux Light"/>
          <w:sz w:val="22"/>
          <w:szCs w:val="22"/>
        </w:rPr>
        <w:t>Rango de temperatura de carga de batería: +10 a +45 grados centígrados</w:t>
      </w:r>
    </w:p>
    <w:p w14:paraId="6828785D" w14:textId="3D01CE1E" w:rsidR="00F8759D" w:rsidRPr="00672C20" w:rsidRDefault="00F8759D" w:rsidP="000237FE">
      <w:pPr>
        <w:pStyle w:val="Listaconvietas2"/>
        <w:numPr>
          <w:ilvl w:val="0"/>
          <w:numId w:val="9"/>
        </w:numPr>
        <w:rPr>
          <w:rFonts w:ascii="Bordeaux Light" w:hAnsi="Bordeaux Light"/>
          <w:sz w:val="22"/>
          <w:szCs w:val="22"/>
        </w:rPr>
      </w:pPr>
      <w:r w:rsidRPr="00672C20">
        <w:rPr>
          <w:rFonts w:ascii="Bordeaux Light" w:hAnsi="Bordeaux Light"/>
          <w:sz w:val="22"/>
          <w:szCs w:val="22"/>
        </w:rPr>
        <w:t xml:space="preserve">Temperatura de </w:t>
      </w:r>
      <w:r w:rsidR="00B86A50" w:rsidRPr="00672C20">
        <w:rPr>
          <w:rFonts w:ascii="Bordeaux Light" w:hAnsi="Bordeaux Light"/>
          <w:sz w:val="22"/>
          <w:szCs w:val="22"/>
        </w:rPr>
        <w:t xml:space="preserve">almacenamiento </w:t>
      </w:r>
      <w:r w:rsidRPr="00672C20">
        <w:rPr>
          <w:rFonts w:ascii="Bordeaux Light" w:hAnsi="Bordeaux Light"/>
          <w:sz w:val="22"/>
          <w:szCs w:val="22"/>
        </w:rPr>
        <w:t>y transporte: -20 a +45 grados centígrados</w:t>
      </w:r>
    </w:p>
    <w:p w14:paraId="739E66F1" w14:textId="35A4CBEF" w:rsidR="00F8759D" w:rsidRPr="00672C20" w:rsidRDefault="00F8759D" w:rsidP="000237FE">
      <w:pPr>
        <w:pStyle w:val="Listaconvietas2"/>
        <w:numPr>
          <w:ilvl w:val="0"/>
          <w:numId w:val="9"/>
        </w:numPr>
        <w:rPr>
          <w:rFonts w:ascii="Bordeaux Light" w:hAnsi="Bordeaux Light"/>
          <w:sz w:val="22"/>
          <w:szCs w:val="22"/>
        </w:rPr>
      </w:pPr>
      <w:r w:rsidRPr="00672C20">
        <w:rPr>
          <w:rFonts w:ascii="Bordeaux Light" w:hAnsi="Bordeaux Light"/>
          <w:sz w:val="22"/>
          <w:szCs w:val="22"/>
        </w:rPr>
        <w:t>Humedad de</w:t>
      </w:r>
      <w:r w:rsidR="00B86A50" w:rsidRPr="00672C20">
        <w:rPr>
          <w:rFonts w:ascii="Bordeaux Light" w:hAnsi="Bordeaux Light"/>
          <w:sz w:val="22"/>
          <w:szCs w:val="22"/>
        </w:rPr>
        <w:t xml:space="preserve"> funcionamiento</w:t>
      </w:r>
      <w:r w:rsidRPr="00672C20">
        <w:rPr>
          <w:rFonts w:ascii="Bordeaux Light" w:hAnsi="Bordeaux Light"/>
          <w:sz w:val="22"/>
          <w:szCs w:val="22"/>
        </w:rPr>
        <w:t>: 5% a 95% (sin condensación)</w:t>
      </w:r>
    </w:p>
    <w:p w14:paraId="1EE01F9E" w14:textId="723F1D6D" w:rsidR="00F8759D" w:rsidRPr="00672C20" w:rsidRDefault="00F8759D" w:rsidP="000237FE">
      <w:pPr>
        <w:pStyle w:val="Listaconvietas2"/>
        <w:numPr>
          <w:ilvl w:val="0"/>
          <w:numId w:val="9"/>
        </w:numPr>
        <w:rPr>
          <w:rFonts w:ascii="Bordeaux Light" w:hAnsi="Bordeaux Light"/>
          <w:sz w:val="22"/>
          <w:szCs w:val="22"/>
        </w:rPr>
      </w:pPr>
      <w:r w:rsidRPr="00672C20">
        <w:rPr>
          <w:rFonts w:ascii="Bordeaux Light" w:hAnsi="Bordeaux Light"/>
          <w:sz w:val="22"/>
          <w:szCs w:val="22"/>
        </w:rPr>
        <w:t xml:space="preserve">Humedad de </w:t>
      </w:r>
      <w:r w:rsidR="00B86A50" w:rsidRPr="00672C20">
        <w:rPr>
          <w:rFonts w:ascii="Bordeaux Light" w:hAnsi="Bordeaux Light"/>
          <w:sz w:val="22"/>
          <w:szCs w:val="22"/>
        </w:rPr>
        <w:t xml:space="preserve">almacenamiento </w:t>
      </w:r>
      <w:r w:rsidRPr="00672C20">
        <w:rPr>
          <w:rFonts w:ascii="Bordeaux Light" w:hAnsi="Bordeaux Light"/>
          <w:sz w:val="22"/>
          <w:szCs w:val="22"/>
        </w:rPr>
        <w:t>y transporte: 5% a 95% (sin condensación)</w:t>
      </w:r>
    </w:p>
    <w:p w14:paraId="1729B1D0" w14:textId="697DA871" w:rsidR="00F8759D" w:rsidRPr="00672C20" w:rsidRDefault="00F8759D" w:rsidP="000237FE">
      <w:pPr>
        <w:pStyle w:val="Listaconvietas2"/>
        <w:numPr>
          <w:ilvl w:val="0"/>
          <w:numId w:val="9"/>
        </w:numPr>
        <w:rPr>
          <w:rFonts w:ascii="Bordeaux Light" w:hAnsi="Bordeaux Light"/>
          <w:sz w:val="22"/>
          <w:szCs w:val="22"/>
        </w:rPr>
      </w:pPr>
      <w:r w:rsidRPr="00672C20">
        <w:rPr>
          <w:rFonts w:ascii="Bordeaux Light" w:hAnsi="Bordeaux Light"/>
          <w:sz w:val="22"/>
          <w:szCs w:val="22"/>
        </w:rPr>
        <w:t>Interfa</w:t>
      </w:r>
      <w:r w:rsidR="00B86A50" w:rsidRPr="00672C20">
        <w:rPr>
          <w:rFonts w:ascii="Bordeaux Light" w:hAnsi="Bordeaux Light"/>
          <w:sz w:val="22"/>
          <w:szCs w:val="22"/>
        </w:rPr>
        <w:t>z</w:t>
      </w:r>
      <w:r w:rsidRPr="00672C20">
        <w:rPr>
          <w:rFonts w:ascii="Bordeaux Light" w:hAnsi="Bordeaux Light"/>
          <w:sz w:val="22"/>
          <w:szCs w:val="22"/>
        </w:rPr>
        <w:t xml:space="preserve"> compatible con micro USB-C, OTG</w:t>
      </w:r>
    </w:p>
    <w:p w14:paraId="359741FE" w14:textId="77777777" w:rsidR="00F8759D" w:rsidRPr="00672C20" w:rsidRDefault="00F8759D" w:rsidP="000237FE">
      <w:pPr>
        <w:pStyle w:val="Listaconvietas2"/>
        <w:numPr>
          <w:ilvl w:val="0"/>
          <w:numId w:val="9"/>
        </w:numPr>
        <w:rPr>
          <w:rFonts w:ascii="Bordeaux Light" w:hAnsi="Bordeaux Light"/>
          <w:sz w:val="22"/>
          <w:szCs w:val="22"/>
        </w:rPr>
      </w:pPr>
      <w:r w:rsidRPr="00672C20">
        <w:rPr>
          <w:rFonts w:ascii="Bordeaux Light" w:hAnsi="Bordeaux Light"/>
          <w:sz w:val="22"/>
          <w:szCs w:val="22"/>
        </w:rPr>
        <w:t>Ranura para tarjetas SD (Secure Digital) compatible con tarjetas SD, SDHC y SDXC.</w:t>
      </w:r>
    </w:p>
    <w:p w14:paraId="06CB876A" w14:textId="77777777" w:rsidR="00F8759D" w:rsidRPr="00672C20" w:rsidRDefault="00F8759D" w:rsidP="000237FE">
      <w:pPr>
        <w:pStyle w:val="Listaconvietas2"/>
        <w:numPr>
          <w:ilvl w:val="0"/>
          <w:numId w:val="9"/>
        </w:numPr>
        <w:rPr>
          <w:rFonts w:ascii="Bordeaux Light" w:hAnsi="Bordeaux Light"/>
          <w:sz w:val="22"/>
          <w:szCs w:val="22"/>
        </w:rPr>
      </w:pPr>
      <w:r w:rsidRPr="00672C20">
        <w:rPr>
          <w:rFonts w:ascii="Bordeaux Light" w:hAnsi="Bordeaux Light"/>
          <w:sz w:val="22"/>
          <w:szCs w:val="22"/>
        </w:rPr>
        <w:t>Formatos de libros compatibles: DAISY 2, 2.02 , NISO Z39.86 2002/2005, NIMAS 1.1, EPUB 2 sin protección, LGK</w:t>
      </w:r>
    </w:p>
    <w:p w14:paraId="4916B4B1" w14:textId="77777777" w:rsidR="00F8759D" w:rsidRPr="00672C20" w:rsidRDefault="00F8759D" w:rsidP="000237FE">
      <w:pPr>
        <w:pStyle w:val="Listaconvietas2"/>
        <w:numPr>
          <w:ilvl w:val="0"/>
          <w:numId w:val="9"/>
        </w:numPr>
        <w:rPr>
          <w:rFonts w:ascii="Bordeaux Light" w:hAnsi="Bordeaux Light"/>
          <w:sz w:val="22"/>
          <w:szCs w:val="22"/>
        </w:rPr>
      </w:pPr>
      <w:r w:rsidRPr="00672C20">
        <w:rPr>
          <w:rFonts w:ascii="Bordeaux Light" w:hAnsi="Bordeaux Light"/>
          <w:sz w:val="22"/>
          <w:szCs w:val="22"/>
        </w:rPr>
        <w:t>Formatos de audio compatibles:  AAC (.mp4, .m4a, .m4v), AMR-WB+ (.3gp), Flac, MPEG2, MP3, OGG Vorbis (.ogg), Opus , Speex (.spx), Wav P.C.M.</w:t>
      </w:r>
    </w:p>
    <w:p w14:paraId="071EB336" w14:textId="411EF7F3" w:rsidR="00F8759D" w:rsidRPr="00672C20" w:rsidRDefault="00F8759D" w:rsidP="000237FE">
      <w:pPr>
        <w:pStyle w:val="Listaconvietas2"/>
        <w:numPr>
          <w:ilvl w:val="0"/>
          <w:numId w:val="9"/>
        </w:numPr>
        <w:rPr>
          <w:rFonts w:ascii="Bordeaux Light" w:hAnsi="Bordeaux Light"/>
          <w:sz w:val="22"/>
          <w:szCs w:val="22"/>
        </w:rPr>
      </w:pPr>
      <w:r w:rsidRPr="00672C20">
        <w:rPr>
          <w:rFonts w:ascii="Bordeaux Light" w:hAnsi="Bordeaux Light"/>
          <w:sz w:val="22"/>
          <w:szCs w:val="22"/>
        </w:rPr>
        <w:t xml:space="preserve">Archivos de texto compatibles: bra, brf (incluido bopf), docx, fb2, </w:t>
      </w:r>
      <w:r w:rsidR="00CC4D15" w:rsidRPr="00672C20">
        <w:rPr>
          <w:rFonts w:ascii="Bordeaux Light" w:hAnsi="Bordeaux Light"/>
          <w:sz w:val="22"/>
          <w:szCs w:val="22"/>
        </w:rPr>
        <w:t>HTML</w:t>
      </w:r>
      <w:r w:rsidRPr="00672C20">
        <w:rPr>
          <w:rFonts w:ascii="Bordeaux Light" w:hAnsi="Bordeaux Light"/>
          <w:sz w:val="22"/>
          <w:szCs w:val="22"/>
        </w:rPr>
        <w:t xml:space="preserve">, lkf, pdf, rtf, txt, </w:t>
      </w:r>
      <w:r w:rsidR="00CC4D15" w:rsidRPr="00672C20">
        <w:rPr>
          <w:rFonts w:ascii="Bordeaux Light" w:hAnsi="Bordeaux Light"/>
          <w:sz w:val="22"/>
          <w:szCs w:val="22"/>
        </w:rPr>
        <w:t>XML</w:t>
      </w:r>
      <w:r w:rsidRPr="00672C20">
        <w:rPr>
          <w:rFonts w:ascii="Bordeaux Light" w:hAnsi="Bordeaux Light"/>
          <w:sz w:val="22"/>
          <w:szCs w:val="22"/>
        </w:rPr>
        <w:t>.</w:t>
      </w:r>
    </w:p>
    <w:p w14:paraId="3FCDC7FA" w14:textId="554EAEE0" w:rsidR="00F8759D" w:rsidRPr="00672C20" w:rsidRDefault="00935A7F" w:rsidP="000237FE">
      <w:pPr>
        <w:pStyle w:val="Listaconvietas2"/>
        <w:numPr>
          <w:ilvl w:val="0"/>
          <w:numId w:val="9"/>
        </w:numPr>
        <w:rPr>
          <w:rFonts w:ascii="Bordeaux Light" w:hAnsi="Bordeaux Light"/>
          <w:sz w:val="22"/>
          <w:szCs w:val="22"/>
        </w:rPr>
      </w:pPr>
      <w:r w:rsidRPr="00672C20">
        <w:rPr>
          <w:rFonts w:ascii="Bordeaux Light" w:hAnsi="Bordeaux Light"/>
          <w:sz w:val="22"/>
          <w:szCs w:val="22"/>
        </w:rPr>
        <w:t>Lectura de texto con síntesis de voz</w:t>
      </w:r>
      <w:r w:rsidR="00F8759D" w:rsidRPr="00672C20">
        <w:rPr>
          <w:rFonts w:ascii="Bordeaux Light" w:hAnsi="Bordeaux Light"/>
          <w:sz w:val="22"/>
          <w:szCs w:val="22"/>
        </w:rPr>
        <w:t xml:space="preserve"> (TTS): Acapela</w:t>
      </w:r>
    </w:p>
    <w:p w14:paraId="547DA5D9" w14:textId="4B93EF07" w:rsidR="00F8759D" w:rsidRPr="00672C20" w:rsidRDefault="00F8759D" w:rsidP="000237FE">
      <w:pPr>
        <w:pStyle w:val="Listaconvietas2"/>
        <w:numPr>
          <w:ilvl w:val="0"/>
          <w:numId w:val="9"/>
        </w:numPr>
        <w:rPr>
          <w:rFonts w:ascii="Bordeaux Light" w:hAnsi="Bordeaux Light"/>
          <w:sz w:val="22"/>
          <w:szCs w:val="22"/>
        </w:rPr>
      </w:pPr>
      <w:r w:rsidRPr="00672C20">
        <w:rPr>
          <w:rFonts w:ascii="Bordeaux Light" w:hAnsi="Bordeaux Light"/>
          <w:sz w:val="22"/>
          <w:szCs w:val="22"/>
        </w:rPr>
        <w:t xml:space="preserve">Grabación: Mono: MP3 16-bit </w:t>
      </w:r>
      <w:r w:rsidR="00B86A50" w:rsidRPr="00672C20">
        <w:rPr>
          <w:rFonts w:ascii="Bordeaux Light" w:hAnsi="Bordeaux Light"/>
          <w:sz w:val="22"/>
          <w:szCs w:val="22"/>
        </w:rPr>
        <w:t>con</w:t>
      </w:r>
      <w:r w:rsidRPr="00672C20">
        <w:rPr>
          <w:rFonts w:ascii="Bordeaux Light" w:hAnsi="Bordeaux Light"/>
          <w:sz w:val="22"/>
          <w:szCs w:val="22"/>
        </w:rPr>
        <w:t xml:space="preserve"> una tasa de muestreo de 44,100Hz con una tasa de bit de 32, 64 o 96 kbps, PCM de 16 bits</w:t>
      </w:r>
      <w:r w:rsidR="00B86A50" w:rsidRPr="00672C20">
        <w:rPr>
          <w:rFonts w:ascii="Bordeaux Light" w:hAnsi="Bordeaux Light"/>
          <w:sz w:val="22"/>
          <w:szCs w:val="22"/>
        </w:rPr>
        <w:t xml:space="preserve"> con</w:t>
      </w:r>
      <w:r w:rsidRPr="00672C20">
        <w:rPr>
          <w:rFonts w:ascii="Bordeaux Light" w:hAnsi="Bordeaux Light"/>
          <w:sz w:val="22"/>
          <w:szCs w:val="22"/>
        </w:rPr>
        <w:t xml:space="preserve"> una tasa de muestreo de 44.100 Hz y FLAC. Estéreo: MP3 de 16 bits </w:t>
      </w:r>
      <w:r w:rsidR="00B86A50" w:rsidRPr="00672C20">
        <w:rPr>
          <w:rFonts w:ascii="Bordeaux Light" w:hAnsi="Bordeaux Light"/>
          <w:sz w:val="22"/>
          <w:szCs w:val="22"/>
        </w:rPr>
        <w:t>con</w:t>
      </w:r>
      <w:r w:rsidRPr="00672C20">
        <w:rPr>
          <w:rFonts w:ascii="Bordeaux Light" w:hAnsi="Bordeaux Light"/>
          <w:sz w:val="22"/>
          <w:szCs w:val="22"/>
        </w:rPr>
        <w:t xml:space="preserve"> una tasa de muestreo de 44.100 Hz con una tasa de bits de 128, 192 o 320 kbps, PCM de 16 bits </w:t>
      </w:r>
      <w:r w:rsidR="00B86A50" w:rsidRPr="00672C20">
        <w:rPr>
          <w:rFonts w:ascii="Bordeaux Light" w:hAnsi="Bordeaux Light"/>
          <w:sz w:val="22"/>
          <w:szCs w:val="22"/>
        </w:rPr>
        <w:t>con</w:t>
      </w:r>
      <w:r w:rsidRPr="00672C20">
        <w:rPr>
          <w:rFonts w:ascii="Bordeaux Light" w:hAnsi="Bordeaux Light"/>
          <w:sz w:val="22"/>
          <w:szCs w:val="22"/>
        </w:rPr>
        <w:t xml:space="preserve"> una frecuencia de muestreo de 44,100 Hz y FLAC.</w:t>
      </w:r>
    </w:p>
    <w:p w14:paraId="7350627A" w14:textId="39F5566C" w:rsidR="00F8759D" w:rsidRPr="00672C20" w:rsidRDefault="00F8759D" w:rsidP="000237FE">
      <w:pPr>
        <w:pStyle w:val="Listaconvietas2"/>
        <w:numPr>
          <w:ilvl w:val="0"/>
          <w:numId w:val="9"/>
        </w:numPr>
        <w:rPr>
          <w:rFonts w:ascii="Bordeaux Light" w:hAnsi="Bordeaux Light"/>
          <w:sz w:val="22"/>
          <w:szCs w:val="22"/>
        </w:rPr>
      </w:pPr>
      <w:r w:rsidRPr="00672C20">
        <w:rPr>
          <w:rFonts w:ascii="Bordeaux Light" w:hAnsi="Bordeaux Light"/>
          <w:sz w:val="22"/>
          <w:szCs w:val="22"/>
        </w:rPr>
        <w:t>Wi-Fi: IEEE 802.11</w:t>
      </w:r>
      <w:r w:rsidR="000237FE" w:rsidRPr="00672C20">
        <w:rPr>
          <w:rFonts w:ascii="Bordeaux Light" w:hAnsi="Bordeaux Light"/>
          <w:sz w:val="22"/>
          <w:szCs w:val="22"/>
        </w:rPr>
        <w:t>ª</w:t>
      </w:r>
      <w:r w:rsidRPr="00672C20">
        <w:rPr>
          <w:rFonts w:ascii="Bordeaux Light" w:hAnsi="Bordeaux Light"/>
          <w:sz w:val="22"/>
          <w:szCs w:val="22"/>
        </w:rPr>
        <w:t>/b/g/n/ac operando en banda de 2,4 GHz y 5 GHz.</w:t>
      </w:r>
    </w:p>
    <w:p w14:paraId="6DDECAB1" w14:textId="77777777" w:rsidR="00F8759D" w:rsidRPr="00672C20" w:rsidRDefault="00F8759D" w:rsidP="00F8759D">
      <w:pPr>
        <w:jc w:val="both"/>
        <w:rPr>
          <w:rFonts w:ascii="Bordeaux Light" w:hAnsi="Bordeaux Light" w:cs="Arial"/>
          <w:sz w:val="22"/>
          <w:szCs w:val="22"/>
        </w:rPr>
      </w:pPr>
    </w:p>
    <w:p w14:paraId="1712E98E" w14:textId="77777777" w:rsidR="00F8759D" w:rsidRPr="00672C20" w:rsidRDefault="00F8759D" w:rsidP="00F8759D">
      <w:pPr>
        <w:pStyle w:val="Ttulo1"/>
        <w:jc w:val="both"/>
        <w:rPr>
          <w:lang w:val="es-ES_tradnl" w:eastAsia="fr-CA"/>
        </w:rPr>
      </w:pPr>
      <w:bookmarkStart w:id="346" w:name="_Toc202255880"/>
      <w:r w:rsidRPr="00672C20">
        <w:rPr>
          <w:lang w:val="es-ES_tradnl" w:eastAsia="fr-CA"/>
        </w:rPr>
        <w:lastRenderedPageBreak/>
        <w:t>Precauciones de Seguridad</w:t>
      </w:r>
      <w:bookmarkEnd w:id="346"/>
    </w:p>
    <w:p w14:paraId="4B96ACCD" w14:textId="77777777" w:rsidR="00F8759D" w:rsidRPr="00672C20" w:rsidRDefault="00F8759D" w:rsidP="00F8759D">
      <w:pPr>
        <w:rPr>
          <w:b/>
          <w:bCs/>
          <w:u w:val="single"/>
        </w:rPr>
      </w:pPr>
    </w:p>
    <w:p w14:paraId="6E70017F" w14:textId="77777777" w:rsidR="00F8759D" w:rsidRPr="00672C20" w:rsidRDefault="00F8759D" w:rsidP="00A94937">
      <w:pPr>
        <w:pStyle w:val="Ttulo2"/>
        <w:rPr>
          <w:lang w:val="es-ES_tradnl" w:eastAsia="fr-CA"/>
        </w:rPr>
      </w:pPr>
      <w:bookmarkStart w:id="347" w:name="_Toc202255881"/>
      <w:r w:rsidRPr="00672C20">
        <w:rPr>
          <w:lang w:val="es-ES_tradnl" w:eastAsia="fr-CA"/>
        </w:rPr>
        <w:t>Contraindicaciones:</w:t>
      </w:r>
      <w:bookmarkEnd w:id="347"/>
    </w:p>
    <w:p w14:paraId="5F32477F" w14:textId="77777777" w:rsidR="002D1473" w:rsidRPr="00672C20" w:rsidRDefault="002D1473" w:rsidP="002D1473">
      <w:pPr>
        <w:rPr>
          <w:lang w:eastAsia="fr-CA"/>
        </w:rPr>
      </w:pPr>
    </w:p>
    <w:p w14:paraId="59F65AD9" w14:textId="77777777" w:rsidR="00F8759D" w:rsidRPr="00672C20" w:rsidRDefault="00F8759D" w:rsidP="000237FE">
      <w:pPr>
        <w:pStyle w:val="Textoindependiente"/>
      </w:pPr>
      <w:r w:rsidRPr="00672C20">
        <w:t xml:space="preserve">No existe ninguna contraindicación especial para el uso del dispositivo. </w:t>
      </w:r>
    </w:p>
    <w:p w14:paraId="068D8A72" w14:textId="77777777" w:rsidR="002D1473" w:rsidRPr="00672C20" w:rsidRDefault="002D1473" w:rsidP="000237FE">
      <w:pPr>
        <w:pStyle w:val="Textoindependiente"/>
      </w:pPr>
    </w:p>
    <w:p w14:paraId="6185505C" w14:textId="77777777" w:rsidR="00F8759D" w:rsidRPr="00672C20" w:rsidRDefault="00F8759D" w:rsidP="00A94937">
      <w:pPr>
        <w:pStyle w:val="Ttulo2"/>
        <w:rPr>
          <w:lang w:val="es-ES_tradnl" w:eastAsia="fr-CA"/>
        </w:rPr>
      </w:pPr>
      <w:bookmarkStart w:id="348" w:name="_Toc202255882"/>
      <w:r w:rsidRPr="00672C20">
        <w:rPr>
          <w:lang w:val="es-ES_tradnl" w:eastAsia="fr-CA"/>
        </w:rPr>
        <w:t>Advertencias:</w:t>
      </w:r>
      <w:bookmarkEnd w:id="348"/>
    </w:p>
    <w:p w14:paraId="7A4C8327" w14:textId="77777777" w:rsidR="002D1473" w:rsidRPr="00672C20" w:rsidRDefault="002D1473" w:rsidP="002D1473">
      <w:pPr>
        <w:rPr>
          <w:lang w:eastAsia="fr-CA"/>
        </w:rPr>
      </w:pPr>
    </w:p>
    <w:p w14:paraId="5268BBCD" w14:textId="77777777" w:rsidR="00F8759D" w:rsidRPr="00672C20" w:rsidRDefault="00F8759D">
      <w:pPr>
        <w:pStyle w:val="Prrafodelista"/>
        <w:numPr>
          <w:ilvl w:val="0"/>
          <w:numId w:val="24"/>
        </w:numPr>
        <w:jc w:val="both"/>
        <w:rPr>
          <w:rFonts w:ascii="Bordeaux Light" w:hAnsi="Bordeaux Light"/>
          <w:sz w:val="22"/>
          <w:szCs w:val="22"/>
        </w:rPr>
      </w:pPr>
      <w:r w:rsidRPr="00672C20">
        <w:rPr>
          <w:rFonts w:ascii="Bordeaux Light" w:hAnsi="Bordeaux Light"/>
          <w:sz w:val="22"/>
          <w:szCs w:val="22"/>
        </w:rPr>
        <w:t>No utilice nunca productos de limpieza domésticos para limpiar el Victor Reader Stream.</w:t>
      </w:r>
    </w:p>
    <w:p w14:paraId="16F99445" w14:textId="77777777" w:rsidR="00F8759D" w:rsidRPr="00672C20" w:rsidRDefault="00F8759D">
      <w:pPr>
        <w:pStyle w:val="Prrafodelista"/>
        <w:numPr>
          <w:ilvl w:val="0"/>
          <w:numId w:val="24"/>
        </w:numPr>
        <w:jc w:val="both"/>
        <w:rPr>
          <w:rFonts w:ascii="Bordeaux Light" w:hAnsi="Bordeaux Light"/>
          <w:sz w:val="22"/>
          <w:szCs w:val="22"/>
        </w:rPr>
      </w:pPr>
      <w:r w:rsidRPr="00672C20">
        <w:rPr>
          <w:rFonts w:ascii="Bordeaux Light" w:hAnsi="Bordeaux Light"/>
          <w:sz w:val="22"/>
          <w:szCs w:val="22"/>
        </w:rPr>
        <w:t>No utilice nunca productos de limpieza que contengan alcohol etílico, ácido etílico, amoníaco, acetona o cloruro de metilo.</w:t>
      </w:r>
    </w:p>
    <w:p w14:paraId="7FB9EB03" w14:textId="77777777" w:rsidR="00F8759D" w:rsidRPr="00672C20" w:rsidRDefault="00F8759D">
      <w:pPr>
        <w:pStyle w:val="Prrafodelista"/>
        <w:numPr>
          <w:ilvl w:val="0"/>
          <w:numId w:val="24"/>
        </w:numPr>
        <w:jc w:val="both"/>
        <w:rPr>
          <w:rFonts w:ascii="Bordeaux Light" w:hAnsi="Bordeaux Light"/>
          <w:sz w:val="22"/>
          <w:szCs w:val="22"/>
        </w:rPr>
      </w:pPr>
      <w:r w:rsidRPr="00672C20">
        <w:rPr>
          <w:rFonts w:ascii="Bordeaux Light" w:hAnsi="Bordeaux Light"/>
          <w:sz w:val="22"/>
          <w:szCs w:val="22"/>
        </w:rPr>
        <w:t xml:space="preserve">Cualquier incidente grave que se haya producido en relación con el dispositivo debe comunicarse al fabricante y a la autoridad competente del Estado miembro en el que esté establecido el usuario y/o paciente.  </w:t>
      </w:r>
    </w:p>
    <w:p w14:paraId="1A79CB07" w14:textId="65948A4A" w:rsidR="00F8759D" w:rsidRPr="00672C20" w:rsidRDefault="00F8759D">
      <w:pPr>
        <w:pStyle w:val="Prrafodelista"/>
        <w:numPr>
          <w:ilvl w:val="0"/>
          <w:numId w:val="24"/>
        </w:numPr>
        <w:jc w:val="both"/>
        <w:rPr>
          <w:rFonts w:ascii="Bordeaux Light" w:hAnsi="Bordeaux Light"/>
          <w:sz w:val="22"/>
          <w:szCs w:val="22"/>
        </w:rPr>
      </w:pPr>
      <w:r w:rsidRPr="00672C20">
        <w:rPr>
          <w:rFonts w:ascii="Bordeaux Light" w:hAnsi="Bordeaux Light"/>
          <w:sz w:val="22"/>
          <w:szCs w:val="22"/>
        </w:rPr>
        <w:t xml:space="preserve">El sistema Victor Reader </w:t>
      </w:r>
      <w:r w:rsidRPr="00672C20">
        <w:rPr>
          <w:rFonts w:ascii="Bordeaux Light" w:hAnsi="Bordeaux Light"/>
          <w:i/>
          <w:iCs/>
          <w:sz w:val="22"/>
          <w:szCs w:val="22"/>
        </w:rPr>
        <w:t>Stream</w:t>
      </w:r>
      <w:r w:rsidRPr="00672C20">
        <w:rPr>
          <w:rFonts w:ascii="Bordeaux Light" w:hAnsi="Bordeaux Light"/>
          <w:sz w:val="22"/>
          <w:szCs w:val="22"/>
        </w:rPr>
        <w:t xml:space="preserve"> está diseñado únicamente como ayuda para la orientación y no debe utilizarse, en ningún momento, como única ayuda durante los viajes. Al utilizar el sistema Victor Reader </w:t>
      </w:r>
      <w:r w:rsidRPr="00672C20">
        <w:rPr>
          <w:rFonts w:ascii="Bordeaux Light" w:hAnsi="Bordeaux Light"/>
          <w:i/>
          <w:iCs/>
          <w:sz w:val="22"/>
          <w:szCs w:val="22"/>
        </w:rPr>
        <w:t>Stream</w:t>
      </w:r>
      <w:r w:rsidRPr="00672C20">
        <w:rPr>
          <w:rFonts w:ascii="Bordeaux Light" w:hAnsi="Bordeaux Light"/>
          <w:sz w:val="22"/>
          <w:szCs w:val="22"/>
        </w:rPr>
        <w:t>, los usuarios deben estar siempre atentos, mantenerse alert</w:t>
      </w:r>
      <w:r w:rsidR="0041297C" w:rsidRPr="00672C20">
        <w:rPr>
          <w:rFonts w:ascii="Bordeaux Light" w:hAnsi="Bordeaux Light"/>
          <w:sz w:val="22"/>
          <w:szCs w:val="22"/>
        </w:rPr>
        <w:t>a</w:t>
      </w:r>
      <w:r w:rsidRPr="00672C20">
        <w:rPr>
          <w:rFonts w:ascii="Bordeaux Light" w:hAnsi="Bordeaux Light"/>
          <w:sz w:val="22"/>
          <w:szCs w:val="22"/>
        </w:rPr>
        <w:t xml:space="preserve"> y prestar atención al entorno inmediato. También debe utilizarse una ayuda de movilidad convencional, como un bastón o un perro guía. El Victor Reader </w:t>
      </w:r>
      <w:r w:rsidRPr="00672C20">
        <w:rPr>
          <w:rFonts w:ascii="Bordeaux Light" w:hAnsi="Bordeaux Light"/>
          <w:i/>
          <w:iCs/>
          <w:sz w:val="22"/>
          <w:szCs w:val="22"/>
        </w:rPr>
        <w:t>Stream</w:t>
      </w:r>
      <w:r w:rsidRPr="00672C20">
        <w:rPr>
          <w:rFonts w:ascii="Bordeaux Light" w:hAnsi="Bordeaux Light"/>
          <w:sz w:val="22"/>
          <w:szCs w:val="22"/>
        </w:rPr>
        <w:t xml:space="preserve"> no está pensado para ser utilizado como dispositivo de movilidad en solitario, sino junto con otras formas de herramientas de movilidad como las mencionadas anteriormente. Es responsabilidad del usuario utilizar este dispositivo con precaución. </w:t>
      </w:r>
    </w:p>
    <w:p w14:paraId="4D6E859D" w14:textId="77777777" w:rsidR="00F8759D" w:rsidRPr="00672C20" w:rsidRDefault="00F8759D">
      <w:pPr>
        <w:pStyle w:val="Prrafodelista"/>
        <w:numPr>
          <w:ilvl w:val="0"/>
          <w:numId w:val="24"/>
        </w:numPr>
        <w:jc w:val="both"/>
        <w:rPr>
          <w:rFonts w:ascii="Bordeaux Light" w:hAnsi="Bordeaux Light"/>
          <w:sz w:val="22"/>
          <w:szCs w:val="22"/>
        </w:rPr>
      </w:pPr>
      <w:r w:rsidRPr="00672C20">
        <w:rPr>
          <w:rFonts w:ascii="Bordeaux Light" w:hAnsi="Bordeaux Light"/>
          <w:sz w:val="22"/>
          <w:szCs w:val="22"/>
        </w:rPr>
        <w:t>No utilice auriculares mientras camina por la calle.</w:t>
      </w:r>
    </w:p>
    <w:p w14:paraId="2408A91C" w14:textId="77777777" w:rsidR="00F8759D" w:rsidRPr="00672C20" w:rsidRDefault="00F8759D" w:rsidP="00F8759D">
      <w:pPr>
        <w:jc w:val="both"/>
        <w:rPr>
          <w:lang w:eastAsia="fr-CA"/>
        </w:rPr>
      </w:pPr>
    </w:p>
    <w:p w14:paraId="7B4C5F2D" w14:textId="77777777" w:rsidR="00F8759D" w:rsidRPr="00672C20" w:rsidRDefault="00F8759D" w:rsidP="00A94937">
      <w:pPr>
        <w:pStyle w:val="Ttulo2"/>
        <w:rPr>
          <w:lang w:val="es-ES_tradnl" w:eastAsia="fr-CA"/>
        </w:rPr>
      </w:pPr>
      <w:bookmarkStart w:id="349" w:name="_Toc202255883"/>
      <w:r w:rsidRPr="00672C20">
        <w:rPr>
          <w:lang w:val="es-ES_tradnl" w:eastAsia="fr-CA"/>
        </w:rPr>
        <w:t>Cuidado y mantenimiento</w:t>
      </w:r>
      <w:bookmarkEnd w:id="349"/>
      <w:r w:rsidRPr="00672C20">
        <w:rPr>
          <w:lang w:val="es-ES_tradnl" w:eastAsia="fr-CA"/>
        </w:rPr>
        <w:t xml:space="preserve"> </w:t>
      </w:r>
    </w:p>
    <w:p w14:paraId="7BFE6A91" w14:textId="77777777" w:rsidR="002D1473" w:rsidRPr="00672C20" w:rsidRDefault="002D1473" w:rsidP="002D1473">
      <w:pPr>
        <w:rPr>
          <w:lang w:eastAsia="fr-CA"/>
        </w:rPr>
      </w:pPr>
    </w:p>
    <w:p w14:paraId="3BEC308B" w14:textId="434A59E7" w:rsidR="00F8759D" w:rsidRPr="00672C20" w:rsidRDefault="00F8759D" w:rsidP="000237FE">
      <w:pPr>
        <w:pStyle w:val="Textoindependiente"/>
        <w:rPr>
          <w:lang w:eastAsia="fr-CA"/>
        </w:rPr>
      </w:pPr>
      <w:r w:rsidRPr="00672C20">
        <w:rPr>
          <w:lang w:eastAsia="fr-CA"/>
        </w:rPr>
        <w:t xml:space="preserve">Para mantener su </w:t>
      </w:r>
      <w:r w:rsidRPr="00672C20">
        <w:rPr>
          <w:i/>
          <w:iCs/>
          <w:lang w:eastAsia="fr-CA"/>
        </w:rPr>
        <w:t xml:space="preserve">Stream </w:t>
      </w:r>
      <w:r w:rsidRPr="00672C20">
        <w:rPr>
          <w:lang w:eastAsia="fr-CA"/>
        </w:rPr>
        <w:t xml:space="preserve">limpio, le recomendamos que limpie periódicamente la superficie de la unidad con un paño suave y húmedo. </w:t>
      </w:r>
      <w:r w:rsidR="0041297C" w:rsidRPr="00672C20">
        <w:rPr>
          <w:lang w:eastAsia="fr-CA"/>
        </w:rPr>
        <w:t xml:space="preserve">Escurra </w:t>
      </w:r>
      <w:r w:rsidRPr="00672C20">
        <w:rPr>
          <w:lang w:eastAsia="fr-CA"/>
        </w:rPr>
        <w:t>el paño para eliminar el exceso de humedad. Utilice únicamente agua tibia. No utilice productos de limpieza. El producto no está diseñado para ser desinfectado.</w:t>
      </w:r>
    </w:p>
    <w:p w14:paraId="62DE7BE5" w14:textId="77777777" w:rsidR="002D1473" w:rsidRPr="00672C20" w:rsidRDefault="002D1473" w:rsidP="000237FE">
      <w:pPr>
        <w:pStyle w:val="Textoindependiente"/>
        <w:rPr>
          <w:lang w:eastAsia="fr-CA"/>
        </w:rPr>
      </w:pPr>
    </w:p>
    <w:p w14:paraId="6F0F0D40" w14:textId="77777777" w:rsidR="00F8759D" w:rsidRPr="00672C20" w:rsidRDefault="00F8759D" w:rsidP="00A94937">
      <w:pPr>
        <w:pStyle w:val="Ttulo2"/>
        <w:rPr>
          <w:lang w:val="es-ES_tradnl" w:eastAsia="fr-CA"/>
        </w:rPr>
      </w:pPr>
      <w:bookmarkStart w:id="350" w:name="_Toc202255884"/>
      <w:r w:rsidRPr="00672C20">
        <w:rPr>
          <w:lang w:val="es-ES_tradnl" w:eastAsia="fr-CA"/>
        </w:rPr>
        <w:t>Almacenamiento y transporte</w:t>
      </w:r>
      <w:bookmarkEnd w:id="350"/>
    </w:p>
    <w:p w14:paraId="2599ADD8" w14:textId="77777777" w:rsidR="002D1473" w:rsidRPr="00672C20" w:rsidRDefault="002D1473" w:rsidP="002D1473">
      <w:pPr>
        <w:rPr>
          <w:lang w:eastAsia="fr-CA"/>
        </w:rPr>
      </w:pPr>
    </w:p>
    <w:p w14:paraId="2F7C3867" w14:textId="6A53A351" w:rsidR="00F8759D" w:rsidRPr="00672C20" w:rsidRDefault="00F8759D" w:rsidP="000237FE">
      <w:pPr>
        <w:pStyle w:val="Textoindependiente"/>
        <w:rPr>
          <w:lang w:eastAsia="fr-CA"/>
        </w:rPr>
      </w:pPr>
      <w:r w:rsidRPr="00672C20">
        <w:rPr>
          <w:lang w:eastAsia="fr-CA"/>
        </w:rPr>
        <w:t>El producto no debe dobla</w:t>
      </w:r>
      <w:r w:rsidR="0041297C" w:rsidRPr="00672C20">
        <w:rPr>
          <w:lang w:eastAsia="fr-CA"/>
        </w:rPr>
        <w:t>rse</w:t>
      </w:r>
      <w:r w:rsidRPr="00672C20">
        <w:rPr>
          <w:lang w:eastAsia="fr-CA"/>
        </w:rPr>
        <w:t xml:space="preserve"> o</w:t>
      </w:r>
      <w:r w:rsidR="0041297C" w:rsidRPr="00672C20">
        <w:rPr>
          <w:lang w:eastAsia="fr-CA"/>
        </w:rPr>
        <w:t xml:space="preserve"> desmontarse</w:t>
      </w:r>
      <w:r w:rsidRPr="00672C20">
        <w:rPr>
          <w:lang w:eastAsia="fr-CA"/>
        </w:rPr>
        <w:t xml:space="preserve"> </w:t>
      </w:r>
      <w:r w:rsidR="0041297C" w:rsidRPr="00672C20">
        <w:rPr>
          <w:lang w:eastAsia="fr-CA"/>
        </w:rPr>
        <w:t xml:space="preserve">para el </w:t>
      </w:r>
      <w:r w:rsidRPr="00672C20">
        <w:rPr>
          <w:lang w:eastAsia="fr-CA"/>
        </w:rPr>
        <w:t>almacenamiento o transporte.</w:t>
      </w:r>
    </w:p>
    <w:p w14:paraId="4B8C8D7A" w14:textId="77777777" w:rsidR="00F8759D" w:rsidRPr="00672C20" w:rsidRDefault="00F8759D" w:rsidP="000237FE">
      <w:pPr>
        <w:pStyle w:val="Textoindependiente"/>
        <w:rPr>
          <w:lang w:eastAsia="fr-CA"/>
        </w:rPr>
      </w:pPr>
      <w:r w:rsidRPr="00672C20">
        <w:rPr>
          <w:lang w:eastAsia="fr-CA"/>
        </w:rPr>
        <w:t>El producto puede transportarse como cualquier dispositivo electrónico en un automóvil o en un avión. No tiene ninguna restricción específica.</w:t>
      </w:r>
    </w:p>
    <w:p w14:paraId="39556DA1" w14:textId="77777777" w:rsidR="002D1473" w:rsidRPr="00672C20" w:rsidRDefault="002D1473" w:rsidP="000237FE">
      <w:pPr>
        <w:pStyle w:val="Textoindependiente"/>
        <w:rPr>
          <w:lang w:eastAsia="fr-CA"/>
        </w:rPr>
      </w:pPr>
    </w:p>
    <w:p w14:paraId="5BEDB08F" w14:textId="77777777" w:rsidR="00F8759D" w:rsidRPr="00672C20" w:rsidRDefault="00F8759D" w:rsidP="00A94937">
      <w:pPr>
        <w:pStyle w:val="Ttulo2"/>
        <w:rPr>
          <w:lang w:val="es-ES_tradnl" w:eastAsia="fr-CA"/>
        </w:rPr>
      </w:pPr>
      <w:bookmarkStart w:id="351" w:name="_Toc202255885"/>
      <w:r w:rsidRPr="00672C20">
        <w:rPr>
          <w:lang w:val="es-ES_tradnl" w:eastAsia="fr-CA"/>
        </w:rPr>
        <w:t>Información adicional</w:t>
      </w:r>
      <w:bookmarkEnd w:id="351"/>
    </w:p>
    <w:p w14:paraId="5B8F01F0" w14:textId="77777777" w:rsidR="002D1473" w:rsidRPr="00672C20" w:rsidRDefault="002D1473" w:rsidP="002D1473">
      <w:pPr>
        <w:rPr>
          <w:lang w:eastAsia="fr-CA"/>
        </w:rPr>
      </w:pPr>
    </w:p>
    <w:p w14:paraId="489B3C5C" w14:textId="77777777" w:rsidR="00F8759D" w:rsidRPr="00672C20" w:rsidRDefault="00F8759D" w:rsidP="002D1473">
      <w:pPr>
        <w:pStyle w:val="Textoindependiente"/>
        <w:rPr>
          <w:lang w:eastAsia="fr-CA"/>
        </w:rPr>
      </w:pPr>
      <w:r w:rsidRPr="00672C20">
        <w:rPr>
          <w:lang w:eastAsia="fr-CA"/>
        </w:rPr>
        <w:t>Después de una larga exposición al sol, la temperatura de la superficie podría aumentar.</w:t>
      </w:r>
    </w:p>
    <w:p w14:paraId="06676A2B" w14:textId="6BC95505" w:rsidR="00F8759D" w:rsidRPr="00672C20" w:rsidRDefault="00F8759D" w:rsidP="002D1473">
      <w:pPr>
        <w:pStyle w:val="Textoindependiente"/>
        <w:rPr>
          <w:lang w:eastAsia="fr-CA"/>
        </w:rPr>
      </w:pPr>
      <w:r w:rsidRPr="00672C20">
        <w:rPr>
          <w:lang w:eastAsia="fr-CA"/>
        </w:rPr>
        <w:t>A este producto se le ha</w:t>
      </w:r>
      <w:r w:rsidR="0041297C" w:rsidRPr="00672C20">
        <w:rPr>
          <w:lang w:eastAsia="fr-CA"/>
        </w:rPr>
        <w:t>n</w:t>
      </w:r>
      <w:r w:rsidRPr="00672C20">
        <w:rPr>
          <w:lang w:eastAsia="fr-CA"/>
        </w:rPr>
        <w:t xml:space="preserve"> realizado pruebas de inmersión y de inmunidad electromagnética y no debe causar interferencias ni ser influenciado por ningún otro producto.</w:t>
      </w:r>
    </w:p>
    <w:p w14:paraId="4860B7CE" w14:textId="77777777" w:rsidR="00F8759D" w:rsidRPr="00672C20" w:rsidRDefault="00F8759D" w:rsidP="002D1473">
      <w:pPr>
        <w:pStyle w:val="Textoindependiente"/>
        <w:rPr>
          <w:lang w:eastAsia="fr-CA"/>
        </w:rPr>
      </w:pPr>
      <w:r w:rsidRPr="00672C20">
        <w:rPr>
          <w:lang w:eastAsia="fr-CA"/>
        </w:rPr>
        <w:t>El material de este producto tiene una clasificación de nivel V -0 a la ignición.</w:t>
      </w:r>
    </w:p>
    <w:p w14:paraId="41783EEA" w14:textId="77777777" w:rsidR="00F8759D" w:rsidRPr="00672C20" w:rsidRDefault="00F8759D" w:rsidP="002D1473">
      <w:pPr>
        <w:pStyle w:val="Textoindependiente"/>
        <w:rPr>
          <w:lang w:eastAsia="fr-CA"/>
        </w:rPr>
      </w:pPr>
      <w:r w:rsidRPr="00672C20">
        <w:rPr>
          <w:lang w:eastAsia="fr-CA"/>
        </w:rPr>
        <w:t>El producto está diseñado para tener un tiempo de vida superior a 5 años. La batería está diseñada para tener una vida útil de 3 años.</w:t>
      </w:r>
    </w:p>
    <w:p w14:paraId="0E07FAFB" w14:textId="77777777" w:rsidR="002D1473" w:rsidRPr="00672C20" w:rsidRDefault="002D1473" w:rsidP="002D1473">
      <w:pPr>
        <w:pStyle w:val="Textoindependiente"/>
        <w:rPr>
          <w:lang w:eastAsia="fr-CA"/>
        </w:rPr>
      </w:pPr>
    </w:p>
    <w:p w14:paraId="07B0E44F" w14:textId="77777777" w:rsidR="00F8759D" w:rsidRPr="00672C20" w:rsidRDefault="00F8759D" w:rsidP="00A94937">
      <w:pPr>
        <w:pStyle w:val="Ttulo2"/>
        <w:rPr>
          <w:lang w:val="es-ES_tradnl" w:eastAsia="fr-CA"/>
        </w:rPr>
      </w:pPr>
      <w:bookmarkStart w:id="352" w:name="_Toc202255886"/>
      <w:r w:rsidRPr="00672C20">
        <w:rPr>
          <w:lang w:val="es-ES_tradnl" w:eastAsia="fr-CA"/>
        </w:rPr>
        <w:lastRenderedPageBreak/>
        <w:t>Nivel de potencia sonora medida</w:t>
      </w:r>
      <w:bookmarkEnd w:id="352"/>
    </w:p>
    <w:p w14:paraId="60EC0D08" w14:textId="77777777" w:rsidR="002D1473" w:rsidRPr="00672C20" w:rsidRDefault="002D1473" w:rsidP="002D1473">
      <w:pPr>
        <w:rPr>
          <w:lang w:eastAsia="fr-CA"/>
        </w:rPr>
      </w:pPr>
    </w:p>
    <w:p w14:paraId="28336465" w14:textId="77777777" w:rsidR="00F8759D" w:rsidRPr="00672C20" w:rsidRDefault="00F8759D" w:rsidP="000237FE">
      <w:pPr>
        <w:pStyle w:val="Textoindependiente"/>
        <w:rPr>
          <w:lang w:eastAsia="fr-CA"/>
        </w:rPr>
      </w:pPr>
      <w:r w:rsidRPr="00672C20">
        <w:rPr>
          <w:lang w:eastAsia="fr-CA"/>
        </w:rPr>
        <w:t>Potencia de salida de sonido del auricular se limita a niveles de EN50332</w:t>
      </w:r>
    </w:p>
    <w:p w14:paraId="569F4B49" w14:textId="77777777" w:rsidR="00F8759D" w:rsidRPr="00672C20" w:rsidRDefault="00F8759D" w:rsidP="000237FE">
      <w:pPr>
        <w:pStyle w:val="Textoindependiente"/>
        <w:rPr>
          <w:lang w:eastAsia="fr-CA"/>
        </w:rPr>
      </w:pPr>
      <w:r w:rsidRPr="00672C20">
        <w:rPr>
          <w:lang w:eastAsia="fr-CA"/>
        </w:rPr>
        <w:t>El nivel de potencia máxima del altavoz es 92dBA a 1 metro.</w:t>
      </w:r>
    </w:p>
    <w:p w14:paraId="1A5F1B01" w14:textId="77777777" w:rsidR="002D1473" w:rsidRPr="00672C20" w:rsidRDefault="002D1473" w:rsidP="000237FE">
      <w:pPr>
        <w:pStyle w:val="Textoindependiente"/>
        <w:rPr>
          <w:lang w:eastAsia="fr-CA"/>
        </w:rPr>
      </w:pPr>
    </w:p>
    <w:p w14:paraId="38180C22" w14:textId="77777777" w:rsidR="00F8759D" w:rsidRPr="00672C20" w:rsidRDefault="00F8759D" w:rsidP="00A94937">
      <w:pPr>
        <w:pStyle w:val="Ttulo2"/>
        <w:rPr>
          <w:lang w:val="es-ES_tradnl" w:eastAsia="fr-CA"/>
        </w:rPr>
      </w:pPr>
      <w:bookmarkStart w:id="353" w:name="_Toc202255887"/>
      <w:r w:rsidRPr="00672C20">
        <w:rPr>
          <w:lang w:val="es-ES_tradnl" w:eastAsia="fr-CA"/>
        </w:rPr>
        <w:t>Servicio de Información</w:t>
      </w:r>
      <w:bookmarkEnd w:id="353"/>
      <w:r w:rsidRPr="00672C20">
        <w:rPr>
          <w:lang w:val="es-ES_tradnl" w:eastAsia="fr-CA"/>
        </w:rPr>
        <w:t xml:space="preserve"> </w:t>
      </w:r>
    </w:p>
    <w:p w14:paraId="6ACDED90" w14:textId="77777777" w:rsidR="002D1473" w:rsidRPr="00672C20" w:rsidRDefault="002D1473" w:rsidP="002D1473">
      <w:pPr>
        <w:rPr>
          <w:lang w:eastAsia="fr-CA"/>
        </w:rPr>
      </w:pPr>
    </w:p>
    <w:p w14:paraId="0D963B50" w14:textId="77777777" w:rsidR="00F8759D" w:rsidRPr="00672C20" w:rsidRDefault="00F8759D" w:rsidP="000237FE">
      <w:pPr>
        <w:pStyle w:val="Textoindependiente"/>
        <w:rPr>
          <w:lang w:eastAsia="fr-CA"/>
        </w:rPr>
      </w:pPr>
      <w:r w:rsidRPr="00672C20">
        <w:rPr>
          <w:lang w:eastAsia="fr-CA"/>
        </w:rPr>
        <w:t>No se necesita ningún mantenimiento, calibración o inspección preventiva en el reproductor.</w:t>
      </w:r>
    </w:p>
    <w:p w14:paraId="576E2010" w14:textId="27456FE0" w:rsidR="00F8759D" w:rsidRPr="00672C20" w:rsidRDefault="00F8759D" w:rsidP="000237FE">
      <w:pPr>
        <w:pStyle w:val="Textoindependiente"/>
        <w:rPr>
          <w:lang w:eastAsia="fr-CA"/>
        </w:rPr>
      </w:pPr>
      <w:r w:rsidRPr="00672C20">
        <w:rPr>
          <w:lang w:eastAsia="fr-CA"/>
        </w:rPr>
        <w:t xml:space="preserve">Si el usuario encuentra que la autonomía de la batería ha disminuido, </w:t>
      </w:r>
      <w:r w:rsidR="0041297C" w:rsidRPr="00672C20">
        <w:rPr>
          <w:lang w:eastAsia="fr-CA"/>
        </w:rPr>
        <w:t xml:space="preserve">el usuario puede comprar y remplazar la </w:t>
      </w:r>
      <w:r w:rsidRPr="00672C20">
        <w:rPr>
          <w:lang w:eastAsia="fr-CA"/>
        </w:rPr>
        <w:t>batería.</w:t>
      </w:r>
    </w:p>
    <w:p w14:paraId="36D0E1E6" w14:textId="77777777" w:rsidR="00F8759D" w:rsidRPr="00672C20" w:rsidRDefault="00F8759D" w:rsidP="000237FE">
      <w:pPr>
        <w:pStyle w:val="Textoindependiente"/>
        <w:rPr>
          <w:lang w:eastAsia="fr-CA"/>
        </w:rPr>
      </w:pPr>
      <w:r w:rsidRPr="00672C20">
        <w:rPr>
          <w:lang w:eastAsia="fr-CA"/>
        </w:rPr>
        <w:t>Póngase en contacto con HumanWare o con su distribuidor para cualquier pregunta acerca de reparaciones o averías.</w:t>
      </w:r>
    </w:p>
    <w:p w14:paraId="06771777" w14:textId="22B9174F" w:rsidR="00F8759D" w:rsidRPr="00672C20" w:rsidRDefault="00F8759D" w:rsidP="000237FE">
      <w:pPr>
        <w:pStyle w:val="Textoindependiente"/>
        <w:rPr>
          <w:lang w:eastAsia="fr-CA"/>
        </w:rPr>
      </w:pPr>
      <w:r w:rsidRPr="00672C20">
        <w:rPr>
          <w:lang w:eastAsia="fr-CA"/>
        </w:rPr>
        <w:t>El servicio sólo podrá realiza</w:t>
      </w:r>
      <w:r w:rsidR="0041297C" w:rsidRPr="00672C20">
        <w:rPr>
          <w:lang w:eastAsia="fr-CA"/>
        </w:rPr>
        <w:t>rse</w:t>
      </w:r>
      <w:r w:rsidRPr="00672C20">
        <w:rPr>
          <w:lang w:eastAsia="fr-CA"/>
        </w:rPr>
        <w:t xml:space="preserve"> por HumanWare </w:t>
      </w:r>
      <w:r w:rsidR="0041297C" w:rsidRPr="00672C20">
        <w:rPr>
          <w:lang w:eastAsia="fr-CA"/>
        </w:rPr>
        <w:t xml:space="preserve">o </w:t>
      </w:r>
      <w:r w:rsidRPr="00672C20">
        <w:rPr>
          <w:lang w:eastAsia="fr-CA"/>
        </w:rPr>
        <w:t>distribuidor</w:t>
      </w:r>
      <w:r w:rsidR="0041297C" w:rsidRPr="00672C20">
        <w:rPr>
          <w:lang w:eastAsia="fr-CA"/>
        </w:rPr>
        <w:t>es</w:t>
      </w:r>
      <w:r w:rsidRPr="00672C20">
        <w:rPr>
          <w:lang w:eastAsia="fr-CA"/>
        </w:rPr>
        <w:t xml:space="preserve"> autorizado</w:t>
      </w:r>
      <w:r w:rsidR="0041297C" w:rsidRPr="00672C20">
        <w:rPr>
          <w:lang w:eastAsia="fr-CA"/>
        </w:rPr>
        <w:t>s</w:t>
      </w:r>
      <w:r w:rsidRPr="00672C20">
        <w:rPr>
          <w:lang w:eastAsia="fr-CA"/>
        </w:rPr>
        <w:t>.</w:t>
      </w:r>
    </w:p>
    <w:p w14:paraId="4ECC38A6" w14:textId="77777777" w:rsidR="002D1473" w:rsidRPr="00672C20" w:rsidRDefault="002D1473" w:rsidP="000237FE">
      <w:pPr>
        <w:pStyle w:val="Textoindependiente"/>
        <w:rPr>
          <w:lang w:eastAsia="fr-CA"/>
        </w:rPr>
      </w:pPr>
    </w:p>
    <w:p w14:paraId="21CBDAB8" w14:textId="77777777" w:rsidR="00F8759D" w:rsidRPr="00672C20" w:rsidRDefault="00F8759D" w:rsidP="00A94937">
      <w:pPr>
        <w:pStyle w:val="Ttulo2"/>
        <w:rPr>
          <w:lang w:val="es-ES_tradnl" w:eastAsia="fr-CA"/>
        </w:rPr>
      </w:pPr>
      <w:bookmarkStart w:id="354" w:name="_Toc202255888"/>
      <w:r w:rsidRPr="00672C20">
        <w:rPr>
          <w:lang w:val="es-ES_tradnl" w:eastAsia="fr-CA"/>
        </w:rPr>
        <w:t>Susceptibilidad a interferencia</w:t>
      </w:r>
      <w:bookmarkEnd w:id="354"/>
    </w:p>
    <w:p w14:paraId="7DB99F9C" w14:textId="77777777" w:rsidR="002D1473" w:rsidRPr="00672C20" w:rsidRDefault="002D1473" w:rsidP="002D1473">
      <w:pPr>
        <w:rPr>
          <w:lang w:eastAsia="fr-CA"/>
        </w:rPr>
      </w:pPr>
    </w:p>
    <w:p w14:paraId="249277F2" w14:textId="26790DA9" w:rsidR="00F8759D" w:rsidRPr="00672C20" w:rsidRDefault="00F8759D" w:rsidP="000237FE">
      <w:pPr>
        <w:pStyle w:val="Textoindependiente"/>
        <w:rPr>
          <w:lang w:eastAsia="fr-CA"/>
        </w:rPr>
      </w:pPr>
      <w:r w:rsidRPr="00672C20">
        <w:rPr>
          <w:lang w:eastAsia="fr-CA"/>
        </w:rPr>
        <w:t xml:space="preserve">Puede haber degradación temporal del sonido </w:t>
      </w:r>
      <w:r w:rsidR="0041297C" w:rsidRPr="00672C20">
        <w:rPr>
          <w:lang w:eastAsia="fr-CA"/>
        </w:rPr>
        <w:t xml:space="preserve">si </w:t>
      </w:r>
      <w:r w:rsidRPr="00672C20">
        <w:rPr>
          <w:lang w:eastAsia="fr-CA"/>
        </w:rPr>
        <w:t xml:space="preserve">el </w:t>
      </w:r>
      <w:r w:rsidRPr="00672C20">
        <w:rPr>
          <w:i/>
          <w:iCs/>
          <w:lang w:eastAsia="fr-CA"/>
        </w:rPr>
        <w:t>Stream</w:t>
      </w:r>
      <w:r w:rsidRPr="00672C20">
        <w:rPr>
          <w:lang w:eastAsia="fr-CA"/>
        </w:rPr>
        <w:t xml:space="preserve"> es</w:t>
      </w:r>
      <w:r w:rsidR="0041297C" w:rsidRPr="00672C20">
        <w:rPr>
          <w:lang w:eastAsia="fr-CA"/>
        </w:rPr>
        <w:t>tá</w:t>
      </w:r>
      <w:r w:rsidRPr="00672C20">
        <w:rPr>
          <w:lang w:eastAsia="fr-CA"/>
        </w:rPr>
        <w:t xml:space="preserve"> </w:t>
      </w:r>
      <w:r w:rsidR="0041297C" w:rsidRPr="00672C20">
        <w:rPr>
          <w:lang w:eastAsia="fr-CA"/>
        </w:rPr>
        <w:t xml:space="preserve">expuesto </w:t>
      </w:r>
      <w:r w:rsidRPr="00672C20">
        <w:rPr>
          <w:lang w:eastAsia="fr-CA"/>
        </w:rPr>
        <w:t>a un campo de radio frecuencia fuerte, una descarga de electricidad estática o un ruido eléctrico.</w:t>
      </w:r>
    </w:p>
    <w:p w14:paraId="27505157" w14:textId="77777777" w:rsidR="00A94937" w:rsidRPr="00672C20" w:rsidRDefault="00A94937" w:rsidP="000237FE">
      <w:pPr>
        <w:pStyle w:val="Textoindependiente"/>
        <w:rPr>
          <w:lang w:eastAsia="fr-CA"/>
        </w:rPr>
      </w:pPr>
    </w:p>
    <w:p w14:paraId="2210541C" w14:textId="77777777" w:rsidR="00F8759D" w:rsidRPr="00672C20" w:rsidRDefault="00F8759D" w:rsidP="000237FE">
      <w:pPr>
        <w:pStyle w:val="Textoindependiente"/>
        <w:rPr>
          <w:b/>
          <w:bCs/>
          <w:lang w:eastAsia="fr-CA"/>
        </w:rPr>
      </w:pPr>
      <w:r w:rsidRPr="00672C20">
        <w:rPr>
          <w:b/>
          <w:bCs/>
          <w:lang w:eastAsia="fr-CA"/>
        </w:rPr>
        <w:t>Advertencia FCC</w:t>
      </w:r>
    </w:p>
    <w:p w14:paraId="67777DCD" w14:textId="77777777" w:rsidR="00F8759D" w:rsidRPr="00672C20" w:rsidRDefault="00F8759D" w:rsidP="000237FE">
      <w:pPr>
        <w:pStyle w:val="Textoindependiente"/>
        <w:rPr>
          <w:lang w:eastAsia="fr-CA"/>
        </w:rPr>
      </w:pPr>
      <w:r w:rsidRPr="00672C20">
        <w:rPr>
          <w:lang w:eastAsia="fr-CA"/>
        </w:rPr>
        <w:t xml:space="preserve">Este dispositivo cumple con la parte 15 de las Normas de la FCC. La operación está sujeta a las dos condiciones siguientes: (1) Este dispositivo no debe causar interferencias perjudiciales, y (2) este dispositivo debe aceptar cualquier interferencia recibida, incluyendo interferencias que puedan causar un funcionamiento no deseado. </w:t>
      </w:r>
    </w:p>
    <w:p w14:paraId="6E22142F" w14:textId="77777777" w:rsidR="00F8759D" w:rsidRPr="00672C20" w:rsidRDefault="00F8759D" w:rsidP="000237FE">
      <w:pPr>
        <w:pStyle w:val="Textoindependiente"/>
        <w:rPr>
          <w:lang w:eastAsia="fr-CA"/>
        </w:rPr>
      </w:pPr>
      <w:r w:rsidRPr="00672C20">
        <w:rPr>
          <w:lang w:eastAsia="fr-CA"/>
        </w:rPr>
        <w:t>Los cambios o modificaciones no aprobados expresamente por la parte responsable del cumplimiento podrían anular la autoridad del usuario para operar el equipo.</w:t>
      </w:r>
    </w:p>
    <w:p w14:paraId="2C6D52CD" w14:textId="229716BC" w:rsidR="00F8759D" w:rsidRPr="00672C20" w:rsidRDefault="00F8759D" w:rsidP="000237FE">
      <w:pPr>
        <w:pStyle w:val="Textoindependiente"/>
        <w:rPr>
          <w:lang w:eastAsia="fr-CA"/>
        </w:rPr>
      </w:pPr>
      <w:r w:rsidRPr="00672C20">
        <w:rPr>
          <w:b/>
          <w:i/>
          <w:lang w:eastAsia="fr-CA"/>
        </w:rPr>
        <w:t>Nota</w:t>
      </w:r>
      <w:r w:rsidRPr="00672C20">
        <w:rPr>
          <w:lang w:eastAsia="fr-CA"/>
        </w:rPr>
        <w:t xml:space="preserve">: Este equipo ha sido probado y determinado que cumple con los límites para un </w:t>
      </w:r>
      <w:r w:rsidR="0041297C" w:rsidRPr="00672C20">
        <w:rPr>
          <w:lang w:eastAsia="fr-CA"/>
        </w:rPr>
        <w:t xml:space="preserve">dispositivo </w:t>
      </w:r>
      <w:r w:rsidRPr="00672C20">
        <w:rPr>
          <w:lang w:eastAsia="fr-CA"/>
        </w:rPr>
        <w:t xml:space="preserve">digital Clase B, siguiendo las normas del apartado 15 de las reglas FCC. Estos límites están diseñados para proveer protección razonable en contra de interferencia </w:t>
      </w:r>
      <w:r w:rsidR="00523C15" w:rsidRPr="00672C20">
        <w:rPr>
          <w:lang w:eastAsia="fr-CA"/>
        </w:rPr>
        <w:t xml:space="preserve">perjudicial </w:t>
      </w:r>
      <w:r w:rsidRPr="00672C20">
        <w:rPr>
          <w:lang w:eastAsia="fr-CA"/>
        </w:rPr>
        <w:t xml:space="preserve">en una instalación residencial. Este equipo genera, utiliza y puede emitir energía de radio frecuencia y, si no se instala y utiliza </w:t>
      </w:r>
      <w:r w:rsidR="00E22B8C" w:rsidRPr="00672C20">
        <w:rPr>
          <w:lang w:eastAsia="fr-CA"/>
        </w:rPr>
        <w:t>de acuerdo con</w:t>
      </w:r>
      <w:r w:rsidRPr="00672C20">
        <w:rPr>
          <w:lang w:eastAsia="fr-CA"/>
        </w:rPr>
        <w:t xml:space="preserve"> las instrucciones, puede causar interferencia dañina a comunicaciones de radio. Sin embargo, no hay garantía que la interferencia no ocurrirá en una instalación particular. Si este equipo causa interferencia dañina en la recepción de radio o televisión, la cual puede ser determinada apagando y encendiendo el equipo, se pide al usuario tratar de corregir la interferencia tomando una o más de una de las siguientes medidas:</w:t>
      </w:r>
    </w:p>
    <w:p w14:paraId="790E4288" w14:textId="77777777" w:rsidR="00F8759D" w:rsidRPr="00672C20" w:rsidRDefault="00F8759D" w:rsidP="00006FB6">
      <w:pPr>
        <w:pStyle w:val="Prrafodelista"/>
        <w:numPr>
          <w:ilvl w:val="0"/>
          <w:numId w:val="33"/>
        </w:numPr>
        <w:spacing w:before="120"/>
        <w:jc w:val="both"/>
        <w:rPr>
          <w:rFonts w:cs="Arial"/>
          <w:lang w:eastAsia="fr-CA"/>
        </w:rPr>
      </w:pPr>
      <w:r w:rsidRPr="00672C20">
        <w:rPr>
          <w:rFonts w:cs="Arial"/>
          <w:lang w:eastAsia="fr-CA"/>
        </w:rPr>
        <w:t>Reoriente o cambie de lugar la antena receptora.</w:t>
      </w:r>
    </w:p>
    <w:p w14:paraId="331B6739" w14:textId="77777777" w:rsidR="00F8759D" w:rsidRPr="00672C20" w:rsidRDefault="00F8759D" w:rsidP="00006FB6">
      <w:pPr>
        <w:pStyle w:val="Prrafodelista"/>
        <w:numPr>
          <w:ilvl w:val="0"/>
          <w:numId w:val="33"/>
        </w:numPr>
        <w:jc w:val="both"/>
        <w:rPr>
          <w:rFonts w:cs="Arial"/>
          <w:lang w:eastAsia="fr-CA"/>
        </w:rPr>
      </w:pPr>
      <w:r w:rsidRPr="00672C20">
        <w:rPr>
          <w:rFonts w:cs="Arial"/>
          <w:lang w:eastAsia="fr-CA"/>
        </w:rPr>
        <w:t>Aumente la separación entre el equipo y el receptor.</w:t>
      </w:r>
    </w:p>
    <w:p w14:paraId="3D53CD73" w14:textId="77777777" w:rsidR="00F8759D" w:rsidRPr="00672C20" w:rsidRDefault="00F8759D" w:rsidP="00006FB6">
      <w:pPr>
        <w:pStyle w:val="Prrafodelista"/>
        <w:numPr>
          <w:ilvl w:val="0"/>
          <w:numId w:val="33"/>
        </w:numPr>
        <w:jc w:val="both"/>
        <w:rPr>
          <w:rFonts w:cs="Arial"/>
          <w:lang w:eastAsia="fr-CA"/>
        </w:rPr>
      </w:pPr>
      <w:r w:rsidRPr="00672C20">
        <w:rPr>
          <w:rFonts w:cs="Arial"/>
          <w:lang w:eastAsia="fr-CA"/>
        </w:rPr>
        <w:t>Conecte el equipo a una fuente de electricidad de un circuito diferente al que está conectado el receptor.</w:t>
      </w:r>
    </w:p>
    <w:p w14:paraId="52FD8327" w14:textId="525090B8" w:rsidR="00F8759D" w:rsidRPr="00672C20" w:rsidRDefault="00F8759D" w:rsidP="00006FB6">
      <w:pPr>
        <w:pStyle w:val="Prrafodelista"/>
        <w:numPr>
          <w:ilvl w:val="0"/>
          <w:numId w:val="33"/>
        </w:numPr>
        <w:jc w:val="both"/>
        <w:rPr>
          <w:rFonts w:cs="Arial"/>
          <w:lang w:eastAsia="fr-CA"/>
        </w:rPr>
      </w:pPr>
      <w:r w:rsidRPr="00672C20">
        <w:rPr>
          <w:rFonts w:cs="Arial"/>
          <w:lang w:eastAsia="fr-CA"/>
        </w:rPr>
        <w:t>Consulte y solicit</w:t>
      </w:r>
      <w:r w:rsidR="00331F63" w:rsidRPr="00672C20">
        <w:rPr>
          <w:rFonts w:cs="Arial"/>
          <w:lang w:eastAsia="fr-CA"/>
        </w:rPr>
        <w:t>e</w:t>
      </w:r>
      <w:r w:rsidRPr="00672C20">
        <w:rPr>
          <w:rFonts w:cs="Arial"/>
          <w:lang w:eastAsia="fr-CA"/>
        </w:rPr>
        <w:t xml:space="preserve"> ayuda al vendedor o un técnico de radio/televisión experimentado.</w:t>
      </w:r>
    </w:p>
    <w:p w14:paraId="6B05BD86" w14:textId="77777777" w:rsidR="00A94937" w:rsidRPr="00672C20" w:rsidRDefault="00A94937" w:rsidP="00A94937">
      <w:pPr>
        <w:pStyle w:val="Prrafodelista"/>
        <w:jc w:val="both"/>
        <w:rPr>
          <w:rFonts w:cs="Arial"/>
          <w:lang w:eastAsia="fr-CA"/>
        </w:rPr>
      </w:pPr>
    </w:p>
    <w:p w14:paraId="629D48DB" w14:textId="77777777" w:rsidR="00F8759D" w:rsidRPr="00672C20" w:rsidRDefault="00F8759D" w:rsidP="000237FE">
      <w:pPr>
        <w:pStyle w:val="Textoindependiente"/>
        <w:rPr>
          <w:b/>
          <w:bCs/>
          <w:u w:val="single"/>
          <w:lang w:eastAsia="fr-CA"/>
        </w:rPr>
      </w:pPr>
      <w:r w:rsidRPr="00672C20">
        <w:rPr>
          <w:b/>
          <w:bCs/>
          <w:u w:val="single"/>
          <w:lang w:eastAsia="fr-CA"/>
        </w:rPr>
        <w:t xml:space="preserve">Declaraciones de Industry Canada </w:t>
      </w:r>
    </w:p>
    <w:p w14:paraId="4700E3A8" w14:textId="77777777" w:rsidR="00F8759D" w:rsidRPr="00672C20" w:rsidRDefault="00F8759D" w:rsidP="000237FE">
      <w:pPr>
        <w:pStyle w:val="Textoindependiente"/>
        <w:rPr>
          <w:lang w:eastAsia="fr-CA"/>
        </w:rPr>
      </w:pPr>
      <w:r w:rsidRPr="00672C20">
        <w:rPr>
          <w:lang w:eastAsia="fr-CA"/>
        </w:rPr>
        <w:t xml:space="preserve">Este dispositivo cumple con el(los) estándar(es) para aparatos de radio exentos de licencia de Industry Canada. La operación está sujeta a las dos condiciones siguientes: (1) este dispositivo no puede causar interferencias perjudiciales y (2) este dispositivo debe aceptar cualquier interferencia, incluidas las interferencias que puedan causar un funcionamiento no deseado del dispositivo. </w:t>
      </w:r>
    </w:p>
    <w:p w14:paraId="082A85AB" w14:textId="77777777" w:rsidR="00F8759D" w:rsidRPr="00672C20" w:rsidRDefault="00F8759D" w:rsidP="000237FE">
      <w:pPr>
        <w:pStyle w:val="Textoindependiente"/>
        <w:rPr>
          <w:lang w:eastAsia="fr-CA"/>
        </w:rPr>
      </w:pPr>
      <w:r w:rsidRPr="00672C20">
        <w:rPr>
          <w:lang w:eastAsia="fr-CA"/>
        </w:rPr>
        <w:t>CAN ICES-3 (B) / NMB-3 (B)</w:t>
      </w:r>
    </w:p>
    <w:p w14:paraId="6256983B" w14:textId="77777777" w:rsidR="00F8759D" w:rsidRPr="00672C20" w:rsidRDefault="00F8759D" w:rsidP="00F8759D">
      <w:pPr>
        <w:spacing w:before="120" w:after="120"/>
        <w:jc w:val="both"/>
        <w:rPr>
          <w:lang w:eastAsia="fr-CA"/>
        </w:rPr>
      </w:pPr>
    </w:p>
    <w:p w14:paraId="2F1B0898" w14:textId="77777777" w:rsidR="00F8759D" w:rsidRPr="00672C20" w:rsidRDefault="00F8759D" w:rsidP="00F8759D">
      <w:pPr>
        <w:rPr>
          <w:rFonts w:cs="Arial"/>
          <w:u w:val="single"/>
          <w:lang w:eastAsia="fr-CA"/>
        </w:rPr>
      </w:pPr>
      <w:r w:rsidRPr="00672C20">
        <w:rPr>
          <w:rFonts w:cs="Arial"/>
          <w:u w:val="single"/>
          <w:lang w:eastAsia="fr-CA"/>
        </w:rPr>
        <w:lastRenderedPageBreak/>
        <w:br w:type="page"/>
      </w:r>
    </w:p>
    <w:p w14:paraId="3B257E0B" w14:textId="77777777" w:rsidR="00F8759D" w:rsidRPr="00672C20" w:rsidRDefault="00F8759D" w:rsidP="00A94937">
      <w:pPr>
        <w:pStyle w:val="Ttulo2"/>
        <w:rPr>
          <w:lang w:val="es-ES_tradnl" w:eastAsia="fr-CA"/>
        </w:rPr>
      </w:pPr>
      <w:bookmarkStart w:id="355" w:name="_Toc202255889"/>
      <w:r w:rsidRPr="00672C20">
        <w:rPr>
          <w:lang w:val="es-ES_tradnl" w:eastAsia="fr-CA"/>
        </w:rPr>
        <w:lastRenderedPageBreak/>
        <w:t>Advertencia de Audio</w:t>
      </w:r>
      <w:bookmarkEnd w:id="355"/>
    </w:p>
    <w:p w14:paraId="3E61AA29" w14:textId="77777777" w:rsidR="002D1473" w:rsidRPr="00672C20" w:rsidRDefault="002D1473" w:rsidP="002D1473">
      <w:pPr>
        <w:rPr>
          <w:lang w:eastAsia="fr-CA"/>
        </w:rPr>
      </w:pPr>
    </w:p>
    <w:p w14:paraId="28614922" w14:textId="23200CCC" w:rsidR="00F8759D" w:rsidRPr="00672C20" w:rsidRDefault="00F8759D" w:rsidP="000237FE">
      <w:pPr>
        <w:pStyle w:val="Textoindependiente"/>
      </w:pPr>
      <w:r w:rsidRPr="00672C20">
        <w:rPr>
          <w:lang w:eastAsia="fr-CA"/>
        </w:rPr>
        <w:t>Para prevenir daño</w:t>
      </w:r>
      <w:r w:rsidR="00331F63" w:rsidRPr="00672C20">
        <w:rPr>
          <w:lang w:eastAsia="fr-CA"/>
        </w:rPr>
        <w:t>s</w:t>
      </w:r>
      <w:r w:rsidRPr="00672C20">
        <w:rPr>
          <w:lang w:eastAsia="fr-CA"/>
        </w:rPr>
        <w:t xml:space="preserve"> a</w:t>
      </w:r>
      <w:r w:rsidR="00331F63" w:rsidRPr="00672C20">
        <w:rPr>
          <w:lang w:eastAsia="fr-CA"/>
        </w:rPr>
        <w:t xml:space="preserve"> </w:t>
      </w:r>
      <w:r w:rsidRPr="00672C20">
        <w:rPr>
          <w:lang w:eastAsia="fr-CA"/>
        </w:rPr>
        <w:t>l</w:t>
      </w:r>
      <w:r w:rsidR="00331F63" w:rsidRPr="00672C20">
        <w:rPr>
          <w:lang w:eastAsia="fr-CA"/>
        </w:rPr>
        <w:t>os</w:t>
      </w:r>
      <w:r w:rsidRPr="00672C20">
        <w:rPr>
          <w:lang w:eastAsia="fr-CA"/>
        </w:rPr>
        <w:t xml:space="preserve"> oído</w:t>
      </w:r>
      <w:r w:rsidR="00331F63" w:rsidRPr="00672C20">
        <w:rPr>
          <w:lang w:eastAsia="fr-CA"/>
        </w:rPr>
        <w:t>s</w:t>
      </w:r>
      <w:r w:rsidRPr="00672C20">
        <w:rPr>
          <w:lang w:eastAsia="fr-CA"/>
        </w:rPr>
        <w:t>, no escuche a volumen alto por períodos prolongados. Sea cuidadoso cuando sostenga su dispositivo cerca de su oído cuando el altavoz esté en uso</w:t>
      </w:r>
      <w:r w:rsidRPr="00672C20">
        <w:rPr>
          <w:noProof/>
          <w:lang w:eastAsia="en-CA"/>
        </w:rPr>
        <w:t xml:space="preserve"> </w:t>
      </w:r>
      <w:r w:rsidRPr="00672C20">
        <w:rPr>
          <w:noProof/>
          <w:lang w:eastAsia="en-CA"/>
        </w:rPr>
        <w:drawing>
          <wp:inline distT="0" distB="0" distL="0" distR="0" wp14:anchorId="00293DAC" wp14:editId="492FADAD">
            <wp:extent cx="1028700" cy="962025"/>
            <wp:effectExtent l="19050" t="0" r="0" b="0"/>
            <wp:docPr id="2"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hape&#10;&#10;Description automatically generated"/>
                    <pic:cNvPicPr>
                      <a:picLocks noChangeAspect="1" noChangeArrowheads="1"/>
                    </pic:cNvPicPr>
                  </pic:nvPicPr>
                  <pic:blipFill>
                    <a:blip r:embed="rId19" cstate="print"/>
                    <a:srcRect/>
                    <a:stretch>
                      <a:fillRect/>
                    </a:stretch>
                  </pic:blipFill>
                  <pic:spPr bwMode="auto">
                    <a:xfrm>
                      <a:off x="0" y="0"/>
                      <a:ext cx="1028700" cy="962025"/>
                    </a:xfrm>
                    <a:prstGeom prst="rect">
                      <a:avLst/>
                    </a:prstGeom>
                    <a:noFill/>
                    <a:ln w="9525">
                      <a:noFill/>
                      <a:miter lim="800000"/>
                      <a:headEnd/>
                      <a:tailEnd/>
                    </a:ln>
                  </pic:spPr>
                </pic:pic>
              </a:graphicData>
            </a:graphic>
          </wp:inline>
        </w:drawing>
      </w:r>
    </w:p>
    <w:p w14:paraId="17879317" w14:textId="77777777" w:rsidR="00F8759D" w:rsidRPr="00672C20" w:rsidRDefault="00F8759D" w:rsidP="00F8759D">
      <w:pPr>
        <w:pStyle w:val="Ttulo2"/>
        <w:spacing w:before="120" w:after="120"/>
        <w:rPr>
          <w:lang w:val="es-ES_tradnl"/>
        </w:rPr>
      </w:pPr>
      <w:bookmarkStart w:id="356" w:name="_Battery_Safety_Precautions_2"/>
      <w:bookmarkStart w:id="357" w:name="_Toc112666543"/>
      <w:bookmarkStart w:id="358" w:name="_Toc202255890"/>
      <w:bookmarkEnd w:id="356"/>
      <w:r w:rsidRPr="00672C20">
        <w:rPr>
          <w:lang w:val="es-ES_tradnl"/>
        </w:rPr>
        <w:t>Medidas de Seguridad con la Batería</w:t>
      </w:r>
      <w:bookmarkEnd w:id="357"/>
      <w:bookmarkEnd w:id="358"/>
    </w:p>
    <w:p w14:paraId="472291B4" w14:textId="49F024F4" w:rsidR="00F8759D" w:rsidRPr="00672C20" w:rsidRDefault="00F8759D" w:rsidP="000237FE">
      <w:pPr>
        <w:pStyle w:val="Textoindependiente"/>
      </w:pPr>
      <w:r w:rsidRPr="00672C20">
        <w:t xml:space="preserve">La batería se calienta durante la carga. No cargue la batería cerca de una fuente de calor. La batería no se cargará si la temperatura interna es demasiado alta. Utilice únicamente el adaptador y el cable suministrados para cargar el Victor Reader </w:t>
      </w:r>
      <w:r w:rsidRPr="00672C20">
        <w:rPr>
          <w:i/>
          <w:iCs/>
        </w:rPr>
        <w:t>Stream</w:t>
      </w:r>
      <w:r w:rsidRPr="00672C20">
        <w:t xml:space="preserve">. Si la batería está descargada durante un periodo de tiempo largo, </w:t>
      </w:r>
      <w:r w:rsidR="00331F63" w:rsidRPr="00672C20">
        <w:t xml:space="preserve">el dispositivo </w:t>
      </w:r>
      <w:r w:rsidRPr="00672C20">
        <w:t xml:space="preserve">tardará unos minutos </w:t>
      </w:r>
      <w:r w:rsidR="00331F63" w:rsidRPr="00672C20">
        <w:t xml:space="preserve">en </w:t>
      </w:r>
      <w:r w:rsidRPr="00672C20">
        <w:t>m</w:t>
      </w:r>
      <w:r w:rsidR="00331F63" w:rsidRPr="00672C20">
        <w:t>o</w:t>
      </w:r>
      <w:r w:rsidRPr="00672C20">
        <w:t>str</w:t>
      </w:r>
      <w:r w:rsidR="00331F63" w:rsidRPr="00672C20">
        <w:t>ar</w:t>
      </w:r>
      <w:r w:rsidRPr="00672C20">
        <w:t xml:space="preserve"> alguna actividad, incluida la carga. No sumerja el producto: existe riesgo de sobrecalentamiento, incendio o incluso explosión si la batería se pone al fuego, se calienta, se somete a impactos, se sumerge por completo durante un largo periodo de tiempo o si se cortocircuitan los terminales de la batería. No desmonte ni modifique la unidad. No golpee, lance ni golpee voluntariamente el aparato. No golpee la unidad con objetos afilados o contundentes. </w:t>
      </w:r>
    </w:p>
    <w:p w14:paraId="143C70A6" w14:textId="41C962F3" w:rsidR="00F8759D" w:rsidRPr="00672C20" w:rsidRDefault="00F8759D" w:rsidP="000237FE">
      <w:pPr>
        <w:pStyle w:val="Textoindependiente"/>
      </w:pPr>
      <w:r w:rsidRPr="00672C20">
        <w:rPr>
          <w:rFonts w:cs="Arial"/>
          <w:lang w:eastAsia="fr-CA"/>
        </w:rPr>
        <w:t xml:space="preserve">Si la batería deja escapar líquido </w:t>
      </w:r>
      <w:r w:rsidRPr="00672C20">
        <w:t>y este entra en contacto con la piel, lávese con agua limpia y acud</w:t>
      </w:r>
      <w:r w:rsidR="00331F63" w:rsidRPr="00672C20">
        <w:t>a</w:t>
      </w:r>
      <w:r w:rsidRPr="00672C20">
        <w:t xml:space="preserve"> a un médico para evitar lesiones. </w:t>
      </w:r>
      <w:r w:rsidRPr="00672C20">
        <w:rPr>
          <w:rFonts w:cs="Arial"/>
          <w:lang w:eastAsia="fr-CA"/>
        </w:rPr>
        <w:t xml:space="preserve">Si la batería deja escapar líquido </w:t>
      </w:r>
      <w:r w:rsidRPr="00672C20">
        <w:t>y este entra en contacto con los ojos, NO FROTE</w:t>
      </w:r>
      <w:r w:rsidRPr="00672C20">
        <w:rPr>
          <w:rFonts w:cs="Arial"/>
          <w:lang w:eastAsia="fr-CA"/>
        </w:rPr>
        <w:t xml:space="preserve"> los ojos, en lugar de esto enjuáguelos con agua limpia y busque inmediata atención médica para prevenir una lesión</w:t>
      </w:r>
      <w:r w:rsidRPr="00672C20">
        <w:t>.</w:t>
      </w:r>
    </w:p>
    <w:p w14:paraId="2B057FB9" w14:textId="77777777" w:rsidR="002D1473" w:rsidRPr="00672C20" w:rsidRDefault="002D1473" w:rsidP="000237FE">
      <w:pPr>
        <w:pStyle w:val="Textoindependiente"/>
      </w:pPr>
    </w:p>
    <w:p w14:paraId="1DCFC0F1" w14:textId="77777777" w:rsidR="00F8759D" w:rsidRPr="00672C20" w:rsidRDefault="00F8759D" w:rsidP="00F8759D">
      <w:pPr>
        <w:pStyle w:val="Ttulo2"/>
        <w:spacing w:before="120" w:after="120"/>
        <w:rPr>
          <w:lang w:val="es-ES_tradnl"/>
        </w:rPr>
      </w:pPr>
      <w:bookmarkStart w:id="359" w:name="_Toc112666544"/>
      <w:bookmarkStart w:id="360" w:name="_Toc202255891"/>
      <w:r w:rsidRPr="00672C20">
        <w:rPr>
          <w:lang w:val="es-ES_tradnl"/>
        </w:rPr>
        <w:t>Instruc</w:t>
      </w:r>
      <w:bookmarkEnd w:id="359"/>
      <w:r w:rsidRPr="00672C20">
        <w:rPr>
          <w:lang w:val="es-ES_tradnl"/>
        </w:rPr>
        <w:t>ciones de Deshecho</w:t>
      </w:r>
      <w:bookmarkEnd w:id="360"/>
    </w:p>
    <w:p w14:paraId="15D71A5A" w14:textId="77777777" w:rsidR="002D1473" w:rsidRPr="00672C20" w:rsidRDefault="002D1473" w:rsidP="002D1473"/>
    <w:p w14:paraId="4629AAA7" w14:textId="74CFE8AA" w:rsidR="00F8759D" w:rsidRPr="00672C20" w:rsidRDefault="00F8759D" w:rsidP="000237FE">
      <w:pPr>
        <w:pStyle w:val="Textoindependiente"/>
      </w:pPr>
      <w:r w:rsidRPr="00672C20">
        <w:t xml:space="preserve">Al final de la vida útil de este dispositivo, deberá </w:t>
      </w:r>
      <w:r w:rsidR="00331F63" w:rsidRPr="00672C20">
        <w:t xml:space="preserve">deshacerse </w:t>
      </w:r>
      <w:r w:rsidRPr="00672C20">
        <w:t xml:space="preserve">de sus componentes internos </w:t>
      </w:r>
      <w:r w:rsidR="00331F63" w:rsidRPr="00672C20">
        <w:t xml:space="preserve">de </w:t>
      </w:r>
      <w:r w:rsidRPr="00672C20">
        <w:t>conformidad con las autoridades locales.</w:t>
      </w:r>
    </w:p>
    <w:p w14:paraId="47849EFC" w14:textId="7B00139D" w:rsidR="00F8759D" w:rsidRPr="00672C20" w:rsidRDefault="00F8759D" w:rsidP="000237FE">
      <w:pPr>
        <w:pStyle w:val="Textoindependiente"/>
      </w:pPr>
      <w:r w:rsidRPr="00672C20">
        <w:t>Este dispositivo no contiene materiales peligrosos. Para su deshecho, devuélv</w:t>
      </w:r>
      <w:r w:rsidR="00331F63" w:rsidRPr="00672C20">
        <w:t>a</w:t>
      </w:r>
      <w:r w:rsidRPr="00672C20">
        <w:t>lo a HumanWare o siga las ordenanzas locales o procedimiento del hospital.</w:t>
      </w:r>
    </w:p>
    <w:p w14:paraId="7302AE15" w14:textId="5DDCB55E" w:rsidR="00F8759D" w:rsidRPr="00672C20" w:rsidRDefault="00F8759D" w:rsidP="00F8759D">
      <w:pPr>
        <w:pStyle w:val="Ttulo1"/>
        <w:jc w:val="both"/>
        <w:rPr>
          <w:lang w:val="es-ES_tradnl" w:eastAsia="fr-CA"/>
        </w:rPr>
      </w:pPr>
      <w:bookmarkStart w:id="361" w:name="_Toc403987874"/>
      <w:bookmarkStart w:id="362" w:name="_Toc202255892"/>
      <w:r w:rsidRPr="00672C20">
        <w:rPr>
          <w:lang w:val="es-ES_tradnl" w:eastAsia="fr-CA"/>
        </w:rPr>
        <w:lastRenderedPageBreak/>
        <w:t>Datos de contacto de Technologies HumanWare</w:t>
      </w:r>
      <w:bookmarkEnd w:id="361"/>
      <w:r w:rsidRPr="00672C20">
        <w:rPr>
          <w:lang w:val="es-ES_tradnl" w:eastAsia="fr-CA"/>
        </w:rPr>
        <w:t>:</w:t>
      </w:r>
      <w:bookmarkEnd w:id="362"/>
    </w:p>
    <w:p w14:paraId="48DD3E9C" w14:textId="77777777" w:rsidR="00F8759D" w:rsidRPr="00672C20" w:rsidRDefault="00F8759D" w:rsidP="00F8759D"/>
    <w:p w14:paraId="6AB7BE8F" w14:textId="77777777" w:rsidR="00F8759D" w:rsidRPr="00672C20" w:rsidRDefault="00F8759D" w:rsidP="00F8759D"/>
    <w:p w14:paraId="261676A0" w14:textId="77777777" w:rsidR="00F8759D" w:rsidRPr="00672C20" w:rsidRDefault="00F8759D" w:rsidP="000237FE">
      <w:pPr>
        <w:pStyle w:val="Lista"/>
      </w:pPr>
      <w:r w:rsidRPr="00672C20">
        <w:t>1800, Jean-Berchmans-Michaud street</w:t>
      </w:r>
    </w:p>
    <w:p w14:paraId="46D1A992" w14:textId="77777777" w:rsidR="00F8759D" w:rsidRPr="00672C20" w:rsidRDefault="00F8759D" w:rsidP="000237FE">
      <w:pPr>
        <w:pStyle w:val="Lista"/>
      </w:pPr>
      <w:r w:rsidRPr="00672C20">
        <w:t>Drummondville, Quebec</w:t>
      </w:r>
    </w:p>
    <w:p w14:paraId="746330E2" w14:textId="77777777" w:rsidR="00F8759D" w:rsidRPr="00672C20" w:rsidRDefault="00F8759D" w:rsidP="000237FE">
      <w:pPr>
        <w:pStyle w:val="Lista"/>
      </w:pPr>
      <w:r w:rsidRPr="00672C20">
        <w:t>Canadá J2C 7G7</w:t>
      </w:r>
    </w:p>
    <w:p w14:paraId="1C574F0E" w14:textId="77777777" w:rsidR="00F8759D" w:rsidRPr="00672C20" w:rsidRDefault="00F8759D" w:rsidP="00F8759D">
      <w:pPr>
        <w:ind w:left="12"/>
        <w:jc w:val="both"/>
      </w:pPr>
    </w:p>
    <w:p w14:paraId="5C8096CA" w14:textId="77777777" w:rsidR="00F8759D" w:rsidRPr="00672C20" w:rsidRDefault="00F8759D" w:rsidP="000237FE">
      <w:r w:rsidRPr="00672C20">
        <w:t xml:space="preserve">Teléfono: 1 (819) 471-4818 </w:t>
      </w:r>
    </w:p>
    <w:p w14:paraId="4C25A0E5" w14:textId="7726BC73" w:rsidR="00F8759D" w:rsidRPr="00672C20" w:rsidRDefault="00F8759D" w:rsidP="000237FE">
      <w:r w:rsidRPr="00672C20">
        <w:t xml:space="preserve">Llamada gratuita (Canadá y EEUU): 1 (888) 723-7273 (Canada) ; 1 (800) 722-3393 (USA) </w:t>
      </w:r>
    </w:p>
    <w:p w14:paraId="5A9A3F0A" w14:textId="77777777" w:rsidR="00F8759D" w:rsidRPr="00672C20" w:rsidRDefault="00F8759D" w:rsidP="000237FE">
      <w:r w:rsidRPr="00672C20">
        <w:t>Fax: 1 (819) 471-4828</w:t>
      </w:r>
    </w:p>
    <w:p w14:paraId="6A715845" w14:textId="77777777" w:rsidR="00F8759D" w:rsidRPr="00672C20" w:rsidRDefault="00F8759D" w:rsidP="000237FE">
      <w:r w:rsidRPr="00672C20">
        <w:t xml:space="preserve">E-mail: </w:t>
      </w:r>
      <w:hyperlink r:id="rId20" w:history="1">
        <w:hyperlink r:id="rId21" w:history="1">
          <w:r w:rsidRPr="00672C20">
            <w:rPr>
              <w:rStyle w:val="Hipervnculo"/>
              <w:rFonts w:cs="Arial"/>
              <w:color w:val="auto"/>
            </w:rPr>
            <w:t>support@humanware.com</w:t>
          </w:r>
        </w:hyperlink>
      </w:hyperlink>
      <w:r w:rsidRPr="00672C20">
        <w:t xml:space="preserve"> </w:t>
      </w:r>
    </w:p>
    <w:p w14:paraId="19542FA7" w14:textId="77777777" w:rsidR="00F8759D" w:rsidRPr="00672C20" w:rsidRDefault="00F8759D" w:rsidP="000237FE">
      <w:pPr>
        <w:rPr>
          <w:rFonts w:cs="Arial"/>
        </w:rPr>
      </w:pPr>
      <w:r w:rsidRPr="00672C20">
        <w:rPr>
          <w:rFonts w:cs="Arial"/>
        </w:rPr>
        <w:t xml:space="preserve">Sitio Web: </w:t>
      </w:r>
      <w:hyperlink r:id="rId22" w:history="1">
        <w:r w:rsidRPr="00672C20">
          <w:rPr>
            <w:rStyle w:val="Hipervnculo"/>
            <w:rFonts w:cs="Arial"/>
            <w:color w:val="auto"/>
          </w:rPr>
          <w:t>www.humanware.com</w:t>
        </w:r>
      </w:hyperlink>
      <w:r w:rsidRPr="00672C20">
        <w:rPr>
          <w:rFonts w:cs="Arial"/>
        </w:rPr>
        <w:t xml:space="preserve"> </w:t>
      </w:r>
    </w:p>
    <w:p w14:paraId="2CF52D31" w14:textId="77777777" w:rsidR="00F8759D" w:rsidRPr="00672C20" w:rsidRDefault="00F8759D" w:rsidP="00F8759D">
      <w:pPr>
        <w:ind w:left="12"/>
        <w:jc w:val="both"/>
        <w:rPr>
          <w:rFonts w:cs="Arial"/>
        </w:rPr>
      </w:pPr>
    </w:p>
    <w:p w14:paraId="54D37A61" w14:textId="77777777" w:rsidR="00F8759D" w:rsidRPr="00672C20" w:rsidRDefault="00F8759D" w:rsidP="00F8759D">
      <w:pPr>
        <w:pStyle w:val="Ttulo1"/>
        <w:jc w:val="both"/>
        <w:rPr>
          <w:lang w:val="es-ES_tradnl"/>
        </w:rPr>
      </w:pPr>
      <w:bookmarkStart w:id="363" w:name="_Toc403987875"/>
      <w:bookmarkStart w:id="364" w:name="_Toc202255893"/>
      <w:r w:rsidRPr="00672C20">
        <w:rPr>
          <w:lang w:val="es-ES_tradnl"/>
        </w:rPr>
        <w:lastRenderedPageBreak/>
        <w:t>Acuerdo de Licencia al Usuario Final</w:t>
      </w:r>
      <w:bookmarkEnd w:id="363"/>
      <w:bookmarkEnd w:id="364"/>
    </w:p>
    <w:p w14:paraId="500AC350" w14:textId="77777777" w:rsidR="00F8759D" w:rsidRPr="00672C20" w:rsidRDefault="00F8759D" w:rsidP="00F8759D"/>
    <w:p w14:paraId="47F3B95E" w14:textId="77777777" w:rsidR="00F8759D" w:rsidRPr="00672C20" w:rsidRDefault="00F8759D" w:rsidP="000237FE">
      <w:pPr>
        <w:pStyle w:val="Textoindependiente"/>
        <w:rPr>
          <w:lang w:eastAsia="fr-CA"/>
        </w:rPr>
      </w:pPr>
      <w:r w:rsidRPr="00672C20">
        <w:rPr>
          <w:lang w:eastAsia="fr-CA"/>
        </w:rPr>
        <w:t xml:space="preserve">Al utilizar este producto (Victor Reader </w:t>
      </w:r>
      <w:r w:rsidRPr="00672C20">
        <w:rPr>
          <w:i/>
          <w:iCs/>
          <w:lang w:eastAsia="fr-CA"/>
        </w:rPr>
        <w:t>Stream</w:t>
      </w:r>
      <w:r w:rsidRPr="00672C20">
        <w:rPr>
          <w:lang w:eastAsia="fr-CA"/>
        </w:rPr>
        <w:t>) usted acepta las condiciones mínimas a continuación.</w:t>
      </w:r>
    </w:p>
    <w:p w14:paraId="6C1B14CD" w14:textId="1902DC8C" w:rsidR="00F8759D" w:rsidRPr="00672C20" w:rsidRDefault="00F8759D" w:rsidP="000237FE">
      <w:pPr>
        <w:pStyle w:val="Lista"/>
        <w:numPr>
          <w:ilvl w:val="3"/>
          <w:numId w:val="5"/>
        </w:numPr>
        <w:rPr>
          <w:lang w:eastAsia="fr-CA"/>
        </w:rPr>
      </w:pPr>
      <w:r w:rsidRPr="00672C20">
        <w:rPr>
          <w:u w:val="single"/>
          <w:lang w:eastAsia="fr-CA"/>
        </w:rPr>
        <w:t>Concesión de Licencia</w:t>
      </w:r>
      <w:r w:rsidRPr="00672C20">
        <w:rPr>
          <w:lang w:eastAsia="fr-CA"/>
        </w:rPr>
        <w:t xml:space="preserve">. HumanWare concede al Usuario Final </w:t>
      </w:r>
      <w:r w:rsidR="00331F63" w:rsidRPr="00672C20">
        <w:rPr>
          <w:lang w:eastAsia="fr-CA"/>
        </w:rPr>
        <w:t>el</w:t>
      </w:r>
      <w:r w:rsidRPr="00672C20">
        <w:rPr>
          <w:lang w:eastAsia="fr-CA"/>
        </w:rPr>
        <w:t xml:space="preserve"> derecho de uso y licencia no exclusivos y no transferibles para utilizar el Software de este producto.</w:t>
      </w:r>
    </w:p>
    <w:p w14:paraId="65F9EB84" w14:textId="620889C0" w:rsidR="00F8759D" w:rsidRPr="00672C20" w:rsidRDefault="00F8759D" w:rsidP="000237FE">
      <w:pPr>
        <w:pStyle w:val="Lista"/>
        <w:numPr>
          <w:ilvl w:val="3"/>
          <w:numId w:val="5"/>
        </w:numPr>
      </w:pPr>
      <w:r w:rsidRPr="00672C20">
        <w:rPr>
          <w:u w:val="single"/>
          <w:lang w:eastAsia="fr-CA"/>
        </w:rPr>
        <w:t>Propiedad del Software</w:t>
      </w:r>
      <w:r w:rsidRPr="00672C20">
        <w:rPr>
          <w:lang w:eastAsia="fr-CA"/>
        </w:rPr>
        <w:t xml:space="preserve">. El Usuario Final reconoce que HumanWare retiene todos los derechos, título e intereses en y para el original y cualquier copia del software incorporado </w:t>
      </w:r>
      <w:r w:rsidR="00B82241" w:rsidRPr="00672C20">
        <w:rPr>
          <w:lang w:eastAsia="fr-CA"/>
        </w:rPr>
        <w:t>en</w:t>
      </w:r>
      <w:r w:rsidRPr="00672C20">
        <w:rPr>
          <w:lang w:eastAsia="fr-CA"/>
        </w:rPr>
        <w:t xml:space="preserve"> este producto. El Usuario Final acepta no realizar </w:t>
      </w:r>
      <w:r w:rsidR="00B82241" w:rsidRPr="00672C20">
        <w:rPr>
          <w:lang w:eastAsia="fr-CA"/>
        </w:rPr>
        <w:t xml:space="preserve">ninguna de </w:t>
      </w:r>
      <w:r w:rsidRPr="00672C20">
        <w:rPr>
          <w:lang w:eastAsia="fr-CA"/>
        </w:rPr>
        <w:t>las siguientes actividades: modificar, portar, traducir, descompilar, desmantelar, ingeniería inversa, o hacer público de cualquier manera el software de este producto.</w:t>
      </w:r>
    </w:p>
    <w:p w14:paraId="3FCD0849" w14:textId="418534B8" w:rsidR="00F8759D" w:rsidRPr="00672C20" w:rsidRDefault="00F8759D" w:rsidP="000237FE">
      <w:pPr>
        <w:pStyle w:val="Continuarlista"/>
        <w:rPr>
          <w:lang w:eastAsia="fr-CA"/>
        </w:rPr>
      </w:pPr>
      <w:r w:rsidRPr="00672C20">
        <w:rPr>
          <w:lang w:eastAsia="fr-CA"/>
        </w:rPr>
        <w:t>Este producto incluye software desarrollado por OpenSSL Project para ser utilizado en el OpenSSL Toolkit (</w:t>
      </w:r>
      <w:ins w:id="365" w:author="Dominic R Labbe" w:date="2023-02-22T15:28:00Z">
        <w:r w:rsidRPr="00672C20">
          <w:fldChar w:fldCharType="begin"/>
        </w:r>
        <w:r w:rsidRPr="00672C20">
          <w:instrText>HYPERLINK "http://www.openssl.org/"</w:instrText>
        </w:r>
        <w:r w:rsidRPr="00672C20">
          <w:fldChar w:fldCharType="separate"/>
        </w:r>
        <w:r w:rsidRPr="00672C20">
          <w:rPr>
            <w:rStyle w:val="Hipervnculo"/>
            <w:rFonts w:cs="Arial"/>
            <w:lang w:eastAsia="fr-CA"/>
          </w:rPr>
          <w:t>http://www.openssl.org/</w:t>
        </w:r>
        <w:r w:rsidRPr="00672C20">
          <w:rPr>
            <w:rStyle w:val="Hipervnculo"/>
            <w:rFonts w:cs="Arial"/>
            <w:lang w:eastAsia="fr-CA"/>
          </w:rPr>
          <w:fldChar w:fldCharType="end"/>
        </w:r>
      </w:ins>
      <w:r w:rsidR="00B82241" w:rsidRPr="00672C20">
        <w:rPr>
          <w:rStyle w:val="Hipervnculo"/>
          <w:rFonts w:cs="Arial"/>
          <w:lang w:eastAsia="fr-CA"/>
        </w:rPr>
        <w:t>)</w:t>
      </w:r>
    </w:p>
    <w:p w14:paraId="69566853" w14:textId="77777777" w:rsidR="00F8759D" w:rsidRPr="00672C20" w:rsidRDefault="00F8759D" w:rsidP="000237FE">
      <w:pPr>
        <w:pStyle w:val="Continuarlista"/>
      </w:pPr>
      <w:r w:rsidRPr="00672C20">
        <w:t>Este producto utiliza bibliotecas del proyecto ffmpeg bajo la lgplv2.1.</w:t>
      </w:r>
    </w:p>
    <w:p w14:paraId="32ED2BD8" w14:textId="77777777" w:rsidR="00F8759D" w:rsidRPr="00672C20" w:rsidRDefault="00F8759D" w:rsidP="00490814">
      <w:pPr>
        <w:pStyle w:val="Ttulo1"/>
        <w:numPr>
          <w:ilvl w:val="0"/>
          <w:numId w:val="0"/>
        </w:numPr>
        <w:ind w:left="851" w:hanging="851"/>
        <w:rPr>
          <w:lang w:val="es-ES_tradnl"/>
        </w:rPr>
      </w:pPr>
      <w:bookmarkStart w:id="366" w:name="_Toc403987877"/>
      <w:bookmarkStart w:id="367" w:name="_Toc202255894"/>
      <w:r w:rsidRPr="00672C20">
        <w:rPr>
          <w:lang w:val="es-ES_tradnl"/>
        </w:rPr>
        <w:lastRenderedPageBreak/>
        <w:t xml:space="preserve">Apéndice 1 – </w:t>
      </w:r>
      <w:bookmarkEnd w:id="366"/>
      <w:r w:rsidRPr="00672C20">
        <w:rPr>
          <w:lang w:val="es-ES_tradnl"/>
        </w:rPr>
        <w:t>Garantía del Fabricante</w:t>
      </w:r>
      <w:bookmarkEnd w:id="367"/>
    </w:p>
    <w:p w14:paraId="4FB7C254" w14:textId="77777777" w:rsidR="00F8759D" w:rsidRPr="00672C20" w:rsidRDefault="00F8759D" w:rsidP="00F8759D">
      <w:pPr>
        <w:jc w:val="both"/>
      </w:pPr>
    </w:p>
    <w:p w14:paraId="57A6E795" w14:textId="77777777" w:rsidR="00F8759D" w:rsidRPr="00672C20" w:rsidRDefault="00F8759D" w:rsidP="002D1473">
      <w:pPr>
        <w:pStyle w:val="Continuarlista"/>
        <w:ind w:left="0"/>
        <w:rPr>
          <w:rFonts w:ascii="Bordeaux Light" w:hAnsi="Bordeaux Light"/>
          <w:sz w:val="22"/>
          <w:szCs w:val="22"/>
        </w:rPr>
      </w:pPr>
      <w:r w:rsidRPr="00672C20">
        <w:rPr>
          <w:rFonts w:ascii="Bordeaux Light" w:hAnsi="Bordeaux Light"/>
          <w:sz w:val="22"/>
          <w:szCs w:val="22"/>
        </w:rPr>
        <w:t>Este dispositivo es un producto de alta calidad, construido y embalado con todo cuidado. Todas las unidades y componentes están garantizados contra los siguientes defectos de operación:</w:t>
      </w:r>
    </w:p>
    <w:p w14:paraId="390F1B84" w14:textId="77777777" w:rsidR="00F8759D" w:rsidRPr="00672C20" w:rsidRDefault="00F8759D" w:rsidP="00006FB6">
      <w:pPr>
        <w:pStyle w:val="Listaconvietas2"/>
        <w:numPr>
          <w:ilvl w:val="0"/>
          <w:numId w:val="34"/>
        </w:numPr>
        <w:rPr>
          <w:rFonts w:ascii="Bordeaux Light" w:hAnsi="Bordeaux Light"/>
          <w:sz w:val="22"/>
          <w:szCs w:val="22"/>
        </w:rPr>
      </w:pPr>
      <w:r w:rsidRPr="00672C20">
        <w:rPr>
          <w:rFonts w:ascii="Bordeaux Light" w:hAnsi="Bordeaux Light"/>
          <w:sz w:val="22"/>
          <w:szCs w:val="22"/>
        </w:rPr>
        <w:t>EEUU y Canadá: Un (1) año</w:t>
      </w:r>
    </w:p>
    <w:p w14:paraId="139F6F5F" w14:textId="77777777" w:rsidR="00F8759D" w:rsidRPr="00672C20" w:rsidRDefault="00F8759D" w:rsidP="00006FB6">
      <w:pPr>
        <w:pStyle w:val="Listaconvietas2"/>
        <w:numPr>
          <w:ilvl w:val="0"/>
          <w:numId w:val="34"/>
        </w:numPr>
        <w:rPr>
          <w:rFonts w:ascii="Bordeaux Light" w:hAnsi="Bordeaux Light"/>
          <w:sz w:val="22"/>
          <w:szCs w:val="22"/>
        </w:rPr>
      </w:pPr>
      <w:r w:rsidRPr="00672C20">
        <w:rPr>
          <w:rFonts w:ascii="Bordeaux Light" w:hAnsi="Bordeaux Light"/>
          <w:sz w:val="22"/>
          <w:szCs w:val="22"/>
        </w:rPr>
        <w:t>Europa continental y Reino Unido: Dos (2) años</w:t>
      </w:r>
    </w:p>
    <w:p w14:paraId="66804FE0" w14:textId="77777777" w:rsidR="00F8759D" w:rsidRPr="00672C20" w:rsidRDefault="00F8759D" w:rsidP="00006FB6">
      <w:pPr>
        <w:pStyle w:val="Listaconvietas2"/>
        <w:numPr>
          <w:ilvl w:val="0"/>
          <w:numId w:val="34"/>
        </w:numPr>
        <w:rPr>
          <w:rFonts w:ascii="Bordeaux Light" w:hAnsi="Bordeaux Light"/>
          <w:sz w:val="22"/>
          <w:szCs w:val="22"/>
        </w:rPr>
      </w:pPr>
      <w:r w:rsidRPr="00672C20">
        <w:rPr>
          <w:rFonts w:ascii="Bordeaux Light" w:hAnsi="Bordeaux Light"/>
          <w:sz w:val="22"/>
          <w:szCs w:val="22"/>
        </w:rPr>
        <w:t>Australia y Nueva Zelanda: Un (1) año</w:t>
      </w:r>
    </w:p>
    <w:p w14:paraId="63851F56" w14:textId="77777777" w:rsidR="00F8759D" w:rsidRPr="00672C20" w:rsidRDefault="00F8759D" w:rsidP="00006FB6">
      <w:pPr>
        <w:pStyle w:val="Listaconvietas2"/>
        <w:numPr>
          <w:ilvl w:val="0"/>
          <w:numId w:val="34"/>
        </w:numPr>
        <w:rPr>
          <w:rFonts w:ascii="Bordeaux Light" w:hAnsi="Bordeaux Light"/>
          <w:sz w:val="22"/>
          <w:szCs w:val="22"/>
        </w:rPr>
      </w:pPr>
      <w:r w:rsidRPr="00672C20">
        <w:rPr>
          <w:rFonts w:ascii="Bordeaux Light" w:hAnsi="Bordeaux Light"/>
          <w:sz w:val="22"/>
          <w:szCs w:val="22"/>
        </w:rPr>
        <w:t>Otros países: Un (1) año</w:t>
      </w:r>
    </w:p>
    <w:p w14:paraId="051013B7" w14:textId="58C39333" w:rsidR="00F8759D" w:rsidRPr="00672C20" w:rsidRDefault="00F8759D" w:rsidP="000237FE">
      <w:pPr>
        <w:pStyle w:val="Textoindependiente"/>
        <w:rPr>
          <w:szCs w:val="22"/>
        </w:rPr>
      </w:pPr>
      <w:r w:rsidRPr="00672C20">
        <w:rPr>
          <w:szCs w:val="22"/>
        </w:rPr>
        <w:t>La garantía cubre tod</w:t>
      </w:r>
      <w:r w:rsidR="00331F63" w:rsidRPr="00672C20">
        <w:rPr>
          <w:szCs w:val="22"/>
        </w:rPr>
        <w:t>a</w:t>
      </w:r>
      <w:r w:rsidRPr="00672C20">
        <w:rPr>
          <w:szCs w:val="22"/>
        </w:rPr>
        <w:t>s las partes (excepto la batería) y mano de obra. Si algún defecto ocurre, por favor póngase en contacto con su distribuidor local o la línea de asistencia técnica del fabricante.</w:t>
      </w:r>
    </w:p>
    <w:p w14:paraId="54D1156B" w14:textId="61F2ECC8" w:rsidR="00F8759D" w:rsidRPr="00672C20" w:rsidRDefault="00F8759D" w:rsidP="000237FE">
      <w:pPr>
        <w:pStyle w:val="Textoindependiente"/>
        <w:rPr>
          <w:szCs w:val="22"/>
        </w:rPr>
      </w:pPr>
      <w:r w:rsidRPr="00672C20">
        <w:rPr>
          <w:b/>
          <w:i/>
          <w:szCs w:val="22"/>
        </w:rPr>
        <w:t>Nota</w:t>
      </w:r>
      <w:r w:rsidRPr="00672C20">
        <w:rPr>
          <w:szCs w:val="22"/>
        </w:rPr>
        <w:t>: Los términos de la garantía pueden cambiar periódicamente, por favor consulte nuestro sitio web para información más actualizada.</w:t>
      </w:r>
    </w:p>
    <w:p w14:paraId="742F7DB7" w14:textId="77777777" w:rsidR="00F8759D" w:rsidRPr="00672C20" w:rsidRDefault="00F8759D" w:rsidP="000237FE">
      <w:pPr>
        <w:pStyle w:val="Textoindependiente"/>
        <w:rPr>
          <w:szCs w:val="22"/>
        </w:rPr>
      </w:pPr>
      <w:r w:rsidRPr="00672C20">
        <w:rPr>
          <w:szCs w:val="22"/>
        </w:rPr>
        <w:t>Condiciones y Limitaciones:</w:t>
      </w:r>
    </w:p>
    <w:p w14:paraId="5CF6B922" w14:textId="77777777" w:rsidR="00F8759D" w:rsidRPr="00672C20" w:rsidRDefault="00F8759D" w:rsidP="00006FB6">
      <w:pPr>
        <w:pStyle w:val="Listaconvietas2"/>
        <w:numPr>
          <w:ilvl w:val="0"/>
          <w:numId w:val="35"/>
        </w:numPr>
        <w:rPr>
          <w:rFonts w:ascii="Bordeaux Light" w:hAnsi="Bordeaux Light"/>
          <w:sz w:val="22"/>
          <w:szCs w:val="22"/>
        </w:rPr>
      </w:pPr>
      <w:r w:rsidRPr="00672C20">
        <w:rPr>
          <w:rFonts w:ascii="Bordeaux Light" w:hAnsi="Bordeaux Light"/>
          <w:sz w:val="22"/>
          <w:szCs w:val="22"/>
        </w:rPr>
        <w:t>Ningún remplazo o reparación cubierta por la garantía se llevará a cabo al menos que la unidad esté acompañada de una copia de la factura de venta original. Por favor conserve su factura original. Si la unidad tiene que ser devuelta, por favor utilice el embalaje original. Esta garantía se aplica a todos los casos en los que el daño no es el resultado de uso inadecuado, maltrato, negligencia o causa fortuita.</w:t>
      </w:r>
    </w:p>
    <w:sectPr w:rsidR="00F8759D" w:rsidRPr="00672C20" w:rsidSect="004D586E">
      <w:headerReference w:type="even" r:id="rId23"/>
      <w:headerReference w:type="default" r:id="rId24"/>
      <w:footerReference w:type="even" r:id="rId25"/>
      <w:footerReference w:type="default" r:id="rId26"/>
      <w:footerReference w:type="first" r:id="rId27"/>
      <w:type w:val="continuous"/>
      <w:pgSz w:w="12240" w:h="15840"/>
      <w:pgMar w:top="1440" w:right="1797" w:bottom="1440" w:left="1797" w:header="720" w:footer="124"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92C8B" w14:textId="77777777" w:rsidR="006A5F21" w:rsidRDefault="006A5F21">
      <w:r>
        <w:separator/>
      </w:r>
    </w:p>
    <w:p w14:paraId="0F3E86F9" w14:textId="77777777" w:rsidR="006A5F21" w:rsidRDefault="006A5F21"/>
    <w:p w14:paraId="6CCCB3F4" w14:textId="77777777" w:rsidR="006A5F21" w:rsidRDefault="006A5F21"/>
  </w:endnote>
  <w:endnote w:type="continuationSeparator" w:id="0">
    <w:p w14:paraId="6FA7DFA5" w14:textId="77777777" w:rsidR="006A5F21" w:rsidRDefault="006A5F21">
      <w:r>
        <w:continuationSeparator/>
      </w:r>
    </w:p>
    <w:p w14:paraId="163BC29E" w14:textId="77777777" w:rsidR="006A5F21" w:rsidRDefault="006A5F21"/>
    <w:p w14:paraId="0DA5DCAD" w14:textId="77777777" w:rsidR="006A5F21" w:rsidRDefault="006A5F21"/>
  </w:endnote>
  <w:endnote w:type="continuationNotice" w:id="1">
    <w:p w14:paraId="035EB421" w14:textId="77777777" w:rsidR="006A5F21" w:rsidRDefault="006A5F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merigo BT">
    <w:altName w:val="Times New Roman"/>
    <w:charset w:val="00"/>
    <w:family w:val="swiss"/>
    <w:pitch w:val="variable"/>
    <w:sig w:usb0="00000007" w:usb1="00000000" w:usb2="00000000" w:usb3="00000000" w:csb0="00000011" w:csb1="00000000"/>
  </w:font>
  <w:font w:name="Bordeaux Ligh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Book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1C665" w14:textId="79B5F401" w:rsidR="00052631" w:rsidRPr="003C5E3F" w:rsidRDefault="00673CA6" w:rsidP="00206531">
    <w:pPr>
      <w:pStyle w:val="Piedepgina"/>
      <w:framePr w:wrap="around" w:vAnchor="text" w:hAnchor="margin" w:xAlign="center" w:y="1"/>
      <w:rPr>
        <w:rStyle w:val="Nmerodepgina"/>
      </w:rPr>
    </w:pPr>
    <w:r>
      <w:rPr>
        <w:noProof/>
      </w:rPr>
      <mc:AlternateContent>
        <mc:Choice Requires="wps">
          <w:drawing>
            <wp:anchor distT="0" distB="0" distL="0" distR="0" simplePos="0" relativeHeight="251659264" behindDoc="0" locked="0" layoutInCell="1" allowOverlap="1" wp14:anchorId="545EB4C3" wp14:editId="4F85D685">
              <wp:simplePos x="3855110" y="9107424"/>
              <wp:positionH relativeFrom="page">
                <wp:align>left</wp:align>
              </wp:positionH>
              <wp:positionV relativeFrom="page">
                <wp:align>bottom</wp:align>
              </wp:positionV>
              <wp:extent cx="1096010" cy="345440"/>
              <wp:effectExtent l="0" t="0" r="8890" b="0"/>
              <wp:wrapNone/>
              <wp:docPr id="1439185526" name="Cuadro de texto 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0C0C4D6E" w14:textId="4F0335B3" w:rsidR="00673CA6" w:rsidRPr="00673CA6" w:rsidRDefault="00673CA6" w:rsidP="00673CA6">
                          <w:pPr>
                            <w:rPr>
                              <w:rFonts w:ascii="Calibri" w:eastAsia="Calibri" w:hAnsi="Calibri" w:cs="Calibri"/>
                              <w:noProof/>
                              <w:color w:val="000000"/>
                            </w:rPr>
                          </w:pPr>
                          <w:r w:rsidRPr="00673CA6">
                            <w:rPr>
                              <w:rFonts w:ascii="Calibri" w:eastAsia="Calibri" w:hAnsi="Calibri" w:cs="Calibri"/>
                              <w:noProof/>
                              <w:color w:val="00000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45EB4C3" id="_x0000_t202" coordsize="21600,21600" o:spt="202" path="m,l,21600r21600,l21600,xe">
              <v:stroke joinstyle="miter"/>
              <v:path gradientshapeok="t" o:connecttype="rect"/>
            </v:shapetype>
            <v:shape id="Cuadro de texto 2" o:spid="_x0000_s1026" type="#_x0000_t202" alt="Sólo uso interno" style="position:absolute;margin-left:0;margin-top:0;width:86.3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" filled="f" stroked="f">
              <v:textbox style="mso-fit-shape-to-text:t" inset="20pt,0,0,15pt">
                <w:txbxContent>
                  <w:p w14:paraId="0C0C4D6E" w14:textId="4F0335B3" w:rsidR="00673CA6" w:rsidRPr="00673CA6" w:rsidRDefault="00673CA6" w:rsidP="00673CA6">
                    <w:pPr>
                      <w:rPr>
                        <w:rFonts w:ascii="Calibri" w:eastAsia="Calibri" w:hAnsi="Calibri" w:cs="Calibri"/>
                        <w:noProof/>
                        <w:color w:val="000000"/>
                      </w:rPr>
                    </w:pPr>
                    <w:r w:rsidRPr="00673CA6">
                      <w:rPr>
                        <w:rFonts w:ascii="Calibri" w:eastAsia="Calibri" w:hAnsi="Calibri" w:cs="Calibri"/>
                        <w:noProof/>
                        <w:color w:val="000000"/>
                      </w:rPr>
                      <w:t>Sólo uso interno</w:t>
                    </w:r>
                  </w:p>
                </w:txbxContent>
              </v:textbox>
              <w10:wrap anchorx="page" anchory="page"/>
            </v:shape>
          </w:pict>
        </mc:Fallback>
      </mc:AlternateContent>
    </w:r>
  </w:p>
  <w:tbl>
    <w:tblPr>
      <w:tblW w:w="0" w:type="auto"/>
      <w:tblCellMar>
        <w:left w:w="70" w:type="dxa"/>
        <w:right w:w="70" w:type="dxa"/>
      </w:tblCellMar>
      <w:tblLook w:val="0000" w:firstRow="0" w:lastRow="0" w:firstColumn="0" w:lastColumn="0" w:noHBand="0" w:noVBand="0"/>
    </w:tblPr>
    <w:tblGrid>
      <w:gridCol w:w="1881"/>
      <w:gridCol w:w="4738"/>
      <w:gridCol w:w="140"/>
      <w:gridCol w:w="1887"/>
    </w:tblGrid>
    <w:tr w:rsidR="00052631" w:rsidRPr="003C5E3F" w14:paraId="77AF6536" w14:textId="77777777">
      <w:tc>
        <w:tcPr>
          <w:tcW w:w="1913" w:type="dxa"/>
        </w:tcPr>
        <w:p w14:paraId="1434C8E4" w14:textId="77777777" w:rsidR="00052631" w:rsidRPr="003C5E3F" w:rsidRDefault="00052631" w:rsidP="002B00E4">
          <w:pPr>
            <w:pStyle w:val="Piedepgina"/>
          </w:pPr>
        </w:p>
      </w:tc>
      <w:tc>
        <w:tcPr>
          <w:tcW w:w="4961" w:type="dxa"/>
          <w:gridSpan w:val="2"/>
        </w:tcPr>
        <w:p w14:paraId="480B8F25" w14:textId="77777777" w:rsidR="00052631" w:rsidRPr="003C5E3F" w:rsidRDefault="00052631" w:rsidP="002B00E4">
          <w:pPr>
            <w:pStyle w:val="Piedepgina"/>
          </w:pPr>
        </w:p>
      </w:tc>
      <w:tc>
        <w:tcPr>
          <w:tcW w:w="1906" w:type="dxa"/>
        </w:tcPr>
        <w:p w14:paraId="7E7F60BE" w14:textId="77777777" w:rsidR="00052631" w:rsidRPr="003C5E3F" w:rsidRDefault="00052631" w:rsidP="002B00E4">
          <w:pPr>
            <w:pStyle w:val="Piedepgina"/>
          </w:pPr>
        </w:p>
      </w:tc>
    </w:tr>
    <w:tr w:rsidR="00052631" w:rsidRPr="003C5E3F" w14:paraId="2DBBD22F" w14:textId="77777777" w:rsidTr="00C61761">
      <w:tc>
        <w:tcPr>
          <w:tcW w:w="1913" w:type="dxa"/>
        </w:tcPr>
        <w:p w14:paraId="1ECAC321" w14:textId="77777777" w:rsidR="00052631" w:rsidRPr="003C5E3F" w:rsidRDefault="00052631" w:rsidP="002B00E4">
          <w:pPr>
            <w:pStyle w:val="Piedepgina"/>
            <w:tabs>
              <w:tab w:val="clear" w:pos="4320"/>
              <w:tab w:val="clear" w:pos="8640"/>
              <w:tab w:val="center" w:pos="886"/>
            </w:tabs>
            <w:rPr>
              <w:sz w:val="16"/>
            </w:rPr>
          </w:pPr>
        </w:p>
      </w:tc>
      <w:tc>
        <w:tcPr>
          <w:tcW w:w="4820" w:type="dxa"/>
        </w:tcPr>
        <w:p w14:paraId="63AC7BDD" w14:textId="77777777" w:rsidR="00052631" w:rsidRPr="003C5E3F" w:rsidRDefault="00052631" w:rsidP="002B00E4">
          <w:pPr>
            <w:pStyle w:val="Piedepgina"/>
            <w:jc w:val="center"/>
            <w:rPr>
              <w:sz w:val="16"/>
            </w:rPr>
          </w:pPr>
          <w:r w:rsidRPr="003C5E3F">
            <w:rPr>
              <w:rStyle w:val="Nmerodepgina"/>
            </w:rPr>
            <w:fldChar w:fldCharType="begin"/>
          </w:r>
          <w:r w:rsidRPr="003C5E3F">
            <w:rPr>
              <w:rStyle w:val="Nmerodepgina"/>
            </w:rPr>
            <w:instrText xml:space="preserve"> PAGE </w:instrText>
          </w:r>
          <w:r w:rsidRPr="003C5E3F">
            <w:rPr>
              <w:rStyle w:val="Nmerodepgina"/>
            </w:rPr>
            <w:fldChar w:fldCharType="separate"/>
          </w:r>
          <w:r w:rsidR="00364C61">
            <w:rPr>
              <w:rStyle w:val="Nmerodepgina"/>
              <w:noProof/>
            </w:rPr>
            <w:t>2</w:t>
          </w:r>
          <w:r w:rsidRPr="003C5E3F">
            <w:rPr>
              <w:rStyle w:val="Nmerodepgina"/>
            </w:rPr>
            <w:fldChar w:fldCharType="end"/>
          </w:r>
        </w:p>
      </w:tc>
      <w:tc>
        <w:tcPr>
          <w:tcW w:w="2047" w:type="dxa"/>
          <w:gridSpan w:val="2"/>
        </w:tcPr>
        <w:p w14:paraId="6B18B3EF" w14:textId="1942B779" w:rsidR="00052631" w:rsidRPr="003C5E3F" w:rsidRDefault="0055749D" w:rsidP="00C02443">
          <w:pPr>
            <w:pStyle w:val="Piedepgina"/>
            <w:tabs>
              <w:tab w:val="left" w:pos="450"/>
              <w:tab w:val="center" w:pos="883"/>
              <w:tab w:val="right" w:pos="1766"/>
            </w:tabs>
            <w:rPr>
              <w:sz w:val="16"/>
            </w:rPr>
          </w:pPr>
          <w:r>
            <w:rPr>
              <w:sz w:val="16"/>
              <w:szCs w:val="16"/>
            </w:rPr>
            <w:t>Rev01</w:t>
          </w:r>
          <w:r w:rsidR="005A6232">
            <w:rPr>
              <w:sz w:val="16"/>
              <w:szCs w:val="16"/>
            </w:rPr>
            <w:t>-20</w:t>
          </w:r>
          <w:r w:rsidR="00415DDD">
            <w:rPr>
              <w:sz w:val="16"/>
              <w:szCs w:val="16"/>
            </w:rPr>
            <w:t>2</w:t>
          </w:r>
          <w:r>
            <w:rPr>
              <w:sz w:val="16"/>
              <w:szCs w:val="16"/>
            </w:rPr>
            <w:t>2</w:t>
          </w:r>
          <w:r w:rsidR="005A6232">
            <w:rPr>
              <w:sz w:val="16"/>
              <w:szCs w:val="16"/>
            </w:rPr>
            <w:t>/</w:t>
          </w:r>
          <w:r w:rsidR="00E36934">
            <w:rPr>
              <w:sz w:val="16"/>
              <w:szCs w:val="16"/>
            </w:rPr>
            <w:t>10/31</w:t>
          </w:r>
        </w:p>
      </w:tc>
    </w:tr>
  </w:tbl>
  <w:p w14:paraId="197B2061" w14:textId="77777777" w:rsidR="00052631" w:rsidRPr="003C5E3F" w:rsidRDefault="00052631">
    <w:pPr>
      <w:pStyle w:val="Piedepgina"/>
    </w:pPr>
  </w:p>
  <w:p w14:paraId="2395F1C5" w14:textId="77777777" w:rsidR="00052631" w:rsidRDefault="00052631"/>
  <w:p w14:paraId="20114C2B" w14:textId="77777777" w:rsidR="00052631" w:rsidRDefault="000526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1881"/>
      <w:gridCol w:w="4738"/>
      <w:gridCol w:w="140"/>
      <w:gridCol w:w="1887"/>
    </w:tblGrid>
    <w:tr w:rsidR="00052631" w:rsidRPr="003C5E3F" w14:paraId="50D11F22" w14:textId="77777777" w:rsidTr="00CD5C5C">
      <w:trPr>
        <w:trHeight w:val="284"/>
      </w:trPr>
      <w:tc>
        <w:tcPr>
          <w:tcW w:w="1913" w:type="dxa"/>
        </w:tcPr>
        <w:p w14:paraId="35452ED6" w14:textId="40509514" w:rsidR="00052631" w:rsidRPr="003C5E3F" w:rsidRDefault="00673CA6" w:rsidP="002B00E4">
          <w:pPr>
            <w:pStyle w:val="Piedepgina"/>
          </w:pPr>
          <w:r>
            <w:rPr>
              <w:noProof/>
            </w:rPr>
            <mc:AlternateContent>
              <mc:Choice Requires="wps">
                <w:drawing>
                  <wp:anchor distT="0" distB="0" distL="0" distR="0" simplePos="0" relativeHeight="251660288" behindDoc="0" locked="0" layoutInCell="1" allowOverlap="1" wp14:anchorId="6E73F382" wp14:editId="0FC760E4">
                    <wp:simplePos x="1185062" y="9129370"/>
                    <wp:positionH relativeFrom="page">
                      <wp:align>left</wp:align>
                    </wp:positionH>
                    <wp:positionV relativeFrom="page">
                      <wp:align>bottom</wp:align>
                    </wp:positionV>
                    <wp:extent cx="1096010" cy="345440"/>
                    <wp:effectExtent l="0" t="0" r="8890" b="0"/>
                    <wp:wrapNone/>
                    <wp:docPr id="317205404" name="Cuadro de texto 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5FE16419" w14:textId="64CA06EB" w:rsidR="00673CA6" w:rsidRPr="00673CA6" w:rsidRDefault="00673CA6" w:rsidP="00673CA6">
                                <w:pPr>
                                  <w:rPr>
                                    <w:rFonts w:ascii="Calibri" w:eastAsia="Calibri" w:hAnsi="Calibri" w:cs="Calibri"/>
                                    <w:noProof/>
                                    <w:color w:val="000000"/>
                                  </w:rPr>
                                </w:pPr>
                                <w:r w:rsidRPr="00673CA6">
                                  <w:rPr>
                                    <w:rFonts w:ascii="Calibri" w:eastAsia="Calibri" w:hAnsi="Calibri" w:cs="Calibri"/>
                                    <w:noProof/>
                                    <w:color w:val="00000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E73F382" id="_x0000_t202" coordsize="21600,21600" o:spt="202" path="m,l,21600r21600,l21600,xe">
                    <v:stroke joinstyle="miter"/>
                    <v:path gradientshapeok="t" o:connecttype="rect"/>
                  </v:shapetype>
                  <v:shape id="Cuadro de texto 3" o:spid="_x0000_s1027" type="#_x0000_t202" alt="Sólo uso interno" style="position:absolute;margin-left:0;margin-top:0;width:86.3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" filled="f" stroked="f">
                    <v:textbox style="mso-fit-shape-to-text:t" inset="20pt,0,0,15pt">
                      <w:txbxContent>
                        <w:p w14:paraId="5FE16419" w14:textId="64CA06EB" w:rsidR="00673CA6" w:rsidRPr="00673CA6" w:rsidRDefault="00673CA6" w:rsidP="00673CA6">
                          <w:pPr>
                            <w:rPr>
                              <w:rFonts w:ascii="Calibri" w:eastAsia="Calibri" w:hAnsi="Calibri" w:cs="Calibri"/>
                              <w:noProof/>
                              <w:color w:val="000000"/>
                            </w:rPr>
                          </w:pPr>
                          <w:r w:rsidRPr="00673CA6">
                            <w:rPr>
                              <w:rFonts w:ascii="Calibri" w:eastAsia="Calibri" w:hAnsi="Calibri" w:cs="Calibri"/>
                              <w:noProof/>
                              <w:color w:val="000000"/>
                            </w:rPr>
                            <w:t>Sólo uso interno</w:t>
                          </w:r>
                        </w:p>
                      </w:txbxContent>
                    </v:textbox>
                    <w10:wrap anchorx="page" anchory="page"/>
                  </v:shape>
                </w:pict>
              </mc:Fallback>
            </mc:AlternateContent>
          </w:r>
        </w:p>
      </w:tc>
      <w:tc>
        <w:tcPr>
          <w:tcW w:w="4961" w:type="dxa"/>
          <w:gridSpan w:val="2"/>
        </w:tcPr>
        <w:p w14:paraId="3A228C27" w14:textId="77777777" w:rsidR="00052631" w:rsidRPr="003C5E3F" w:rsidRDefault="00052631" w:rsidP="00A60AE2">
          <w:pPr>
            <w:pStyle w:val="Piedepgina"/>
          </w:pPr>
        </w:p>
      </w:tc>
      <w:tc>
        <w:tcPr>
          <w:tcW w:w="1906" w:type="dxa"/>
        </w:tcPr>
        <w:p w14:paraId="5A6787C9" w14:textId="77777777" w:rsidR="00052631" w:rsidRPr="003C5E3F" w:rsidRDefault="00052631" w:rsidP="002B00E4">
          <w:pPr>
            <w:pStyle w:val="Piedepgina"/>
          </w:pPr>
        </w:p>
      </w:tc>
    </w:tr>
    <w:tr w:rsidR="00052631" w:rsidRPr="003C5E3F" w14:paraId="1C5A75CF" w14:textId="77777777" w:rsidTr="00C61761">
      <w:tc>
        <w:tcPr>
          <w:tcW w:w="1913" w:type="dxa"/>
        </w:tcPr>
        <w:p w14:paraId="01A43186" w14:textId="77777777" w:rsidR="00052631" w:rsidRPr="003C5E3F" w:rsidRDefault="00052631" w:rsidP="002B00E4">
          <w:pPr>
            <w:pStyle w:val="Piedepgina"/>
            <w:tabs>
              <w:tab w:val="clear" w:pos="4320"/>
              <w:tab w:val="clear" w:pos="8640"/>
              <w:tab w:val="center" w:pos="886"/>
            </w:tabs>
            <w:rPr>
              <w:sz w:val="16"/>
            </w:rPr>
          </w:pPr>
        </w:p>
      </w:tc>
      <w:tc>
        <w:tcPr>
          <w:tcW w:w="4820" w:type="dxa"/>
        </w:tcPr>
        <w:p w14:paraId="130C90D0" w14:textId="77777777" w:rsidR="00052631" w:rsidRPr="003C5E3F" w:rsidRDefault="00052631" w:rsidP="002B00E4">
          <w:pPr>
            <w:pStyle w:val="Piedepgina"/>
            <w:jc w:val="center"/>
            <w:rPr>
              <w:sz w:val="16"/>
            </w:rPr>
          </w:pPr>
          <w:r w:rsidRPr="003C5E3F">
            <w:rPr>
              <w:rStyle w:val="Nmerodepgina"/>
            </w:rPr>
            <w:fldChar w:fldCharType="begin"/>
          </w:r>
          <w:r w:rsidRPr="003C5E3F">
            <w:rPr>
              <w:rStyle w:val="Nmerodepgina"/>
            </w:rPr>
            <w:instrText xml:space="preserve"> PAGE </w:instrText>
          </w:r>
          <w:r w:rsidRPr="003C5E3F">
            <w:rPr>
              <w:rStyle w:val="Nmerodepgina"/>
            </w:rPr>
            <w:fldChar w:fldCharType="separate"/>
          </w:r>
          <w:r w:rsidR="00364C61">
            <w:rPr>
              <w:rStyle w:val="Nmerodepgina"/>
              <w:noProof/>
            </w:rPr>
            <w:t>3</w:t>
          </w:r>
          <w:r w:rsidRPr="003C5E3F">
            <w:rPr>
              <w:rStyle w:val="Nmerodepgina"/>
            </w:rPr>
            <w:fldChar w:fldCharType="end"/>
          </w:r>
        </w:p>
      </w:tc>
      <w:tc>
        <w:tcPr>
          <w:tcW w:w="2047" w:type="dxa"/>
          <w:gridSpan w:val="2"/>
        </w:tcPr>
        <w:p w14:paraId="641C38B4" w14:textId="3C23F8E4" w:rsidR="00052631" w:rsidRDefault="000C6BA6" w:rsidP="00C61761">
          <w:pPr>
            <w:rPr>
              <w:sz w:val="16"/>
              <w:szCs w:val="16"/>
            </w:rPr>
          </w:pPr>
          <w:r>
            <w:rPr>
              <w:sz w:val="16"/>
              <w:szCs w:val="16"/>
            </w:rPr>
            <w:t>Rev01</w:t>
          </w:r>
          <w:r w:rsidR="005A6232">
            <w:rPr>
              <w:sz w:val="16"/>
              <w:szCs w:val="16"/>
            </w:rPr>
            <w:t>-20</w:t>
          </w:r>
          <w:r w:rsidR="00415DDD">
            <w:rPr>
              <w:sz w:val="16"/>
              <w:szCs w:val="16"/>
            </w:rPr>
            <w:t>2</w:t>
          </w:r>
          <w:r>
            <w:rPr>
              <w:sz w:val="16"/>
              <w:szCs w:val="16"/>
            </w:rPr>
            <w:t>2</w:t>
          </w:r>
          <w:r w:rsidR="005A6232">
            <w:rPr>
              <w:sz w:val="16"/>
              <w:szCs w:val="16"/>
            </w:rPr>
            <w:t>/</w:t>
          </w:r>
          <w:r w:rsidR="00E36934">
            <w:rPr>
              <w:sz w:val="16"/>
              <w:szCs w:val="16"/>
            </w:rPr>
            <w:t>10</w:t>
          </w:r>
          <w:r w:rsidR="005A6232">
            <w:rPr>
              <w:sz w:val="16"/>
              <w:szCs w:val="16"/>
            </w:rPr>
            <w:t>/</w:t>
          </w:r>
          <w:r w:rsidR="00431478">
            <w:rPr>
              <w:sz w:val="16"/>
              <w:szCs w:val="16"/>
            </w:rPr>
            <w:t>3</w:t>
          </w:r>
          <w:r w:rsidR="00E36934">
            <w:rPr>
              <w:sz w:val="16"/>
              <w:szCs w:val="16"/>
            </w:rPr>
            <w:t>1</w:t>
          </w:r>
        </w:p>
        <w:p w14:paraId="29B83F20" w14:textId="77777777" w:rsidR="00052631" w:rsidRPr="00447C8B" w:rsidRDefault="00052631" w:rsidP="00583009">
          <w:pPr>
            <w:pStyle w:val="Piedepgina"/>
            <w:tabs>
              <w:tab w:val="left" w:pos="450"/>
              <w:tab w:val="center" w:pos="883"/>
              <w:tab w:val="right" w:pos="1766"/>
            </w:tabs>
            <w:rPr>
              <w:sz w:val="16"/>
              <w:szCs w:val="16"/>
            </w:rPr>
          </w:pPr>
        </w:p>
      </w:tc>
    </w:tr>
  </w:tbl>
  <w:p w14:paraId="55664F1A" w14:textId="77777777" w:rsidR="00052631" w:rsidRPr="003C5E3F" w:rsidRDefault="00052631" w:rsidP="004D586E">
    <w:pPr>
      <w:pStyle w:val="Piedepgina"/>
    </w:pPr>
  </w:p>
  <w:p w14:paraId="50F58E88" w14:textId="77777777" w:rsidR="00052631" w:rsidRDefault="00052631"/>
  <w:p w14:paraId="1393BD1B" w14:textId="77777777" w:rsidR="00052631" w:rsidRDefault="0005263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6CB69" w14:textId="19E50602" w:rsidR="00673CA6" w:rsidRDefault="00673CA6">
    <w:pPr>
      <w:pStyle w:val="Piedepgina"/>
    </w:pPr>
    <w:r>
      <w:rPr>
        <w:noProof/>
      </w:rPr>
      <mc:AlternateContent>
        <mc:Choice Requires="wps">
          <w:drawing>
            <wp:anchor distT="0" distB="0" distL="0" distR="0" simplePos="0" relativeHeight="251658240" behindDoc="0" locked="0" layoutInCell="1" allowOverlap="1" wp14:anchorId="02242A89" wp14:editId="332DF042">
              <wp:simplePos x="635" y="635"/>
              <wp:positionH relativeFrom="page">
                <wp:align>left</wp:align>
              </wp:positionH>
              <wp:positionV relativeFrom="page">
                <wp:align>bottom</wp:align>
              </wp:positionV>
              <wp:extent cx="1096010" cy="345440"/>
              <wp:effectExtent l="0" t="0" r="8890" b="0"/>
              <wp:wrapNone/>
              <wp:docPr id="2045877659" name="Cuadro de texto 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083B7FB0" w14:textId="6D9E325D" w:rsidR="00673CA6" w:rsidRPr="00673CA6" w:rsidRDefault="00673CA6" w:rsidP="00673CA6">
                          <w:pPr>
                            <w:rPr>
                              <w:rFonts w:ascii="Calibri" w:eastAsia="Calibri" w:hAnsi="Calibri" w:cs="Calibri"/>
                              <w:noProof/>
                              <w:color w:val="000000"/>
                            </w:rPr>
                          </w:pPr>
                          <w:r w:rsidRPr="00673CA6">
                            <w:rPr>
                              <w:rFonts w:ascii="Calibri" w:eastAsia="Calibri" w:hAnsi="Calibri" w:cs="Calibri"/>
                              <w:noProof/>
                              <w:color w:val="00000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2242A89" id="_x0000_t202" coordsize="21600,21600" o:spt="202" path="m,l,21600r21600,l21600,xe">
              <v:stroke joinstyle="miter"/>
              <v:path gradientshapeok="t" o:connecttype="rect"/>
            </v:shapetype>
            <v:shape id="Cuadro de texto 1" o:spid="_x0000_s1028" type="#_x0000_t202" alt="Sólo uso interno" style="position:absolute;margin-left:0;margin-top:0;width:86.3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" filled="f" stroked="f">
              <v:textbox style="mso-fit-shape-to-text:t" inset="20pt,0,0,15pt">
                <w:txbxContent>
                  <w:p w14:paraId="083B7FB0" w14:textId="6D9E325D" w:rsidR="00673CA6" w:rsidRPr="00673CA6" w:rsidRDefault="00673CA6" w:rsidP="00673CA6">
                    <w:pPr>
                      <w:rPr>
                        <w:rFonts w:ascii="Calibri" w:eastAsia="Calibri" w:hAnsi="Calibri" w:cs="Calibri"/>
                        <w:noProof/>
                        <w:color w:val="000000"/>
                      </w:rPr>
                    </w:pPr>
                    <w:r w:rsidRPr="00673CA6">
                      <w:rPr>
                        <w:rFonts w:ascii="Calibri" w:eastAsia="Calibri" w:hAnsi="Calibri" w:cs="Calibri"/>
                        <w:noProof/>
                        <w:color w:val="000000"/>
                      </w:rPr>
                      <w:t>Sólo 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17592" w14:textId="77777777" w:rsidR="006A5F21" w:rsidRDefault="006A5F21">
      <w:r>
        <w:separator/>
      </w:r>
    </w:p>
    <w:p w14:paraId="3C682A0C" w14:textId="77777777" w:rsidR="006A5F21" w:rsidRDefault="006A5F21"/>
    <w:p w14:paraId="0321D732" w14:textId="77777777" w:rsidR="006A5F21" w:rsidRDefault="006A5F21"/>
  </w:footnote>
  <w:footnote w:type="continuationSeparator" w:id="0">
    <w:p w14:paraId="487E9EBD" w14:textId="77777777" w:rsidR="006A5F21" w:rsidRDefault="006A5F21">
      <w:r>
        <w:continuationSeparator/>
      </w:r>
    </w:p>
    <w:p w14:paraId="3C9C9592" w14:textId="77777777" w:rsidR="006A5F21" w:rsidRDefault="006A5F21"/>
    <w:p w14:paraId="5E22E4DE" w14:textId="77777777" w:rsidR="006A5F21" w:rsidRDefault="006A5F21"/>
  </w:footnote>
  <w:footnote w:type="continuationNotice" w:id="1">
    <w:p w14:paraId="1E68F06A" w14:textId="77777777" w:rsidR="006A5F21" w:rsidRDefault="006A5F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4315"/>
      <w:gridCol w:w="4331"/>
    </w:tblGrid>
    <w:tr w:rsidR="00052631" w:rsidRPr="00B2465E" w14:paraId="6575AD59" w14:textId="77777777">
      <w:tc>
        <w:tcPr>
          <w:tcW w:w="4390" w:type="dxa"/>
        </w:tcPr>
        <w:p w14:paraId="1B994B0C" w14:textId="77777777" w:rsidR="00052631" w:rsidRPr="00C30ED1" w:rsidRDefault="00052631" w:rsidP="002B00E4">
          <w:pPr>
            <w:pStyle w:val="Encabezado"/>
            <w:rPr>
              <w:sz w:val="16"/>
            </w:rPr>
          </w:pPr>
          <w:r w:rsidRPr="00C30ED1">
            <w:rPr>
              <w:sz w:val="16"/>
            </w:rPr>
            <w:t>HumanWare</w:t>
          </w:r>
        </w:p>
      </w:tc>
      <w:tc>
        <w:tcPr>
          <w:tcW w:w="4390" w:type="dxa"/>
        </w:tcPr>
        <w:p w14:paraId="62E0CF18" w14:textId="77777777" w:rsidR="00052631" w:rsidRPr="00B2465E" w:rsidRDefault="00052631" w:rsidP="00AB3BF4">
          <w:pPr>
            <w:pStyle w:val="Encabezado"/>
            <w:jc w:val="right"/>
            <w:rPr>
              <w:sz w:val="16"/>
            </w:rPr>
          </w:pPr>
          <w:r w:rsidRPr="00B2465E">
            <w:rPr>
              <w:sz w:val="16"/>
            </w:rPr>
            <w:t>www.humanware.c</w:t>
          </w:r>
          <w:r>
            <w:rPr>
              <w:sz w:val="16"/>
            </w:rPr>
            <w:t>om</w:t>
          </w:r>
        </w:p>
      </w:tc>
    </w:tr>
    <w:tr w:rsidR="00052631" w:rsidRPr="00B2465E" w14:paraId="77BA21C7" w14:textId="77777777">
      <w:trPr>
        <w:cantSplit/>
      </w:trPr>
      <w:tc>
        <w:tcPr>
          <w:tcW w:w="8780" w:type="dxa"/>
          <w:gridSpan w:val="2"/>
        </w:tcPr>
        <w:p w14:paraId="6E88232B" w14:textId="70BFD406" w:rsidR="00052631" w:rsidRPr="00C30ED1" w:rsidRDefault="00052631" w:rsidP="002B00E4">
          <w:pPr>
            <w:pStyle w:val="Encabezado"/>
            <w:jc w:val="center"/>
          </w:pPr>
          <w:r>
            <w:rPr>
              <w:sz w:val="16"/>
            </w:rPr>
            <w:t>STREAM</w:t>
          </w:r>
          <w:r w:rsidRPr="00C30ED1">
            <w:rPr>
              <w:sz w:val="16"/>
            </w:rPr>
            <w:t xml:space="preserve"> </w:t>
          </w:r>
          <w:r w:rsidR="00AA467C">
            <w:rPr>
              <w:sz w:val="16"/>
            </w:rPr>
            <w:t>Guía de Usuario</w:t>
          </w:r>
          <w:r w:rsidRPr="00C30ED1">
            <w:rPr>
              <w:sz w:val="16"/>
            </w:rPr>
            <w:t xml:space="preserve"> </w:t>
          </w:r>
        </w:p>
      </w:tc>
    </w:tr>
  </w:tbl>
  <w:p w14:paraId="3AAEC48E" w14:textId="77777777" w:rsidR="00052631" w:rsidRPr="00DC1B55" w:rsidRDefault="00052631" w:rsidP="004D586E">
    <w:pPr>
      <w:pStyle w:val="Encabezado"/>
      <w:rPr>
        <w:lang w:val="en-CA"/>
      </w:rPr>
    </w:pPr>
  </w:p>
  <w:p w14:paraId="5DB75FC3" w14:textId="77777777" w:rsidR="00052631" w:rsidRDefault="00052631"/>
  <w:p w14:paraId="0A2E7466" w14:textId="77777777" w:rsidR="00052631" w:rsidRDefault="0005263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4315"/>
      <w:gridCol w:w="4331"/>
    </w:tblGrid>
    <w:tr w:rsidR="00052631" w:rsidRPr="00B2465E" w14:paraId="1534009C" w14:textId="77777777">
      <w:tc>
        <w:tcPr>
          <w:tcW w:w="4390" w:type="dxa"/>
        </w:tcPr>
        <w:p w14:paraId="14202D5F" w14:textId="77777777" w:rsidR="00052631" w:rsidRPr="00B2465E" w:rsidRDefault="00052631" w:rsidP="002B00E4">
          <w:pPr>
            <w:pStyle w:val="Encabezado"/>
            <w:rPr>
              <w:sz w:val="16"/>
            </w:rPr>
          </w:pPr>
          <w:r w:rsidRPr="00B2465E">
            <w:rPr>
              <w:sz w:val="16"/>
            </w:rPr>
            <w:t>HumanWare</w:t>
          </w:r>
        </w:p>
      </w:tc>
      <w:tc>
        <w:tcPr>
          <w:tcW w:w="4390" w:type="dxa"/>
        </w:tcPr>
        <w:p w14:paraId="31794AB6" w14:textId="77777777" w:rsidR="00052631" w:rsidRPr="00B2465E" w:rsidRDefault="00052631" w:rsidP="00AB3BF4">
          <w:pPr>
            <w:pStyle w:val="Encabezado"/>
            <w:jc w:val="right"/>
            <w:rPr>
              <w:sz w:val="16"/>
            </w:rPr>
          </w:pPr>
          <w:r w:rsidRPr="00B2465E">
            <w:rPr>
              <w:sz w:val="16"/>
            </w:rPr>
            <w:t>www.humanware.c</w:t>
          </w:r>
          <w:r>
            <w:rPr>
              <w:sz w:val="16"/>
            </w:rPr>
            <w:t>om</w:t>
          </w:r>
        </w:p>
      </w:tc>
    </w:tr>
    <w:tr w:rsidR="00052631" w:rsidRPr="00B2465E" w14:paraId="5EF38534" w14:textId="77777777">
      <w:trPr>
        <w:cantSplit/>
      </w:trPr>
      <w:tc>
        <w:tcPr>
          <w:tcW w:w="8780" w:type="dxa"/>
          <w:gridSpan w:val="2"/>
        </w:tcPr>
        <w:p w14:paraId="07082802" w14:textId="59120ADC" w:rsidR="00052631" w:rsidRPr="00B2465E" w:rsidRDefault="00052631" w:rsidP="002B00E4">
          <w:pPr>
            <w:pStyle w:val="Encabezado"/>
            <w:jc w:val="center"/>
          </w:pPr>
          <w:r>
            <w:t xml:space="preserve">STREAM </w:t>
          </w:r>
          <w:r w:rsidR="00D567EB">
            <w:rPr>
              <w:sz w:val="16"/>
            </w:rPr>
            <w:t>Guía de Usuario</w:t>
          </w:r>
          <w:r>
            <w:rPr>
              <w:sz w:val="16"/>
            </w:rPr>
            <w:t xml:space="preserve"> </w:t>
          </w:r>
        </w:p>
      </w:tc>
    </w:tr>
  </w:tbl>
  <w:p w14:paraId="3F4A09BC" w14:textId="77777777" w:rsidR="00052631" w:rsidRPr="00B2465E" w:rsidRDefault="00052631">
    <w:pPr>
      <w:pStyle w:val="Encabezado"/>
    </w:pPr>
  </w:p>
  <w:p w14:paraId="16645614" w14:textId="77777777" w:rsidR="00052631" w:rsidRDefault="00052631"/>
  <w:p w14:paraId="6BC52A28" w14:textId="77777777" w:rsidR="00052631" w:rsidRDefault="000526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7A62991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7F213AE"/>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C20CB7C"/>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56824AE"/>
    <w:multiLevelType w:val="hybridMultilevel"/>
    <w:tmpl w:val="D30CF5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6A11080"/>
    <w:multiLevelType w:val="hybridMultilevel"/>
    <w:tmpl w:val="53BE1D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99835A7"/>
    <w:multiLevelType w:val="hybridMultilevel"/>
    <w:tmpl w:val="16202A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AAE7309"/>
    <w:multiLevelType w:val="hybridMultilevel"/>
    <w:tmpl w:val="C5B66558"/>
    <w:lvl w:ilvl="0" w:tplc="33CEEA78">
      <w:start w:val="1"/>
      <w:numFmt w:val="bullet"/>
      <w:pStyle w:val="norm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C7341C5"/>
    <w:multiLevelType w:val="hybridMultilevel"/>
    <w:tmpl w:val="D20217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0250B3A"/>
    <w:multiLevelType w:val="multilevel"/>
    <w:tmpl w:val="188E7BFE"/>
    <w:lvl w:ilvl="0">
      <w:start w:val="1"/>
      <w:numFmt w:val="decimal"/>
      <w:pStyle w:val="Style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08444AE"/>
    <w:multiLevelType w:val="hybridMultilevel"/>
    <w:tmpl w:val="7C2AEE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33F7E57"/>
    <w:multiLevelType w:val="hybridMultilevel"/>
    <w:tmpl w:val="44D61C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5CC77DB"/>
    <w:multiLevelType w:val="hybridMultilevel"/>
    <w:tmpl w:val="A746D0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88A119B"/>
    <w:multiLevelType w:val="hybridMultilevel"/>
    <w:tmpl w:val="5588AF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89A71EF"/>
    <w:multiLevelType w:val="hybridMultilevel"/>
    <w:tmpl w:val="76C010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D2F3EF8"/>
    <w:multiLevelType w:val="hybridMultilevel"/>
    <w:tmpl w:val="F6189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80708B"/>
    <w:multiLevelType w:val="multilevel"/>
    <w:tmpl w:val="6DB410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D976EBE"/>
    <w:multiLevelType w:val="hybridMultilevel"/>
    <w:tmpl w:val="98F22C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BC6699"/>
    <w:multiLevelType w:val="hybridMultilevel"/>
    <w:tmpl w:val="E9AAC8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52B164A"/>
    <w:multiLevelType w:val="hybridMultilevel"/>
    <w:tmpl w:val="531244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5544B15"/>
    <w:multiLevelType w:val="hybridMultilevel"/>
    <w:tmpl w:val="562C29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8D11916"/>
    <w:multiLevelType w:val="multilevel"/>
    <w:tmpl w:val="6DB410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9D039A3"/>
    <w:multiLevelType w:val="hybridMultilevel"/>
    <w:tmpl w:val="CC9644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6441E20"/>
    <w:multiLevelType w:val="hybridMultilevel"/>
    <w:tmpl w:val="B88EA1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A8A6F37"/>
    <w:multiLevelType w:val="hybridMultilevel"/>
    <w:tmpl w:val="E6A851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B2468D2"/>
    <w:multiLevelType w:val="hybridMultilevel"/>
    <w:tmpl w:val="F684D9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CB219C0"/>
    <w:multiLevelType w:val="hybridMultilevel"/>
    <w:tmpl w:val="3EB6360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F46D1D"/>
    <w:multiLevelType w:val="hybridMultilevel"/>
    <w:tmpl w:val="8800CA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4E1C4A2D"/>
    <w:multiLevelType w:val="hybridMultilevel"/>
    <w:tmpl w:val="DB1436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EED14BD"/>
    <w:multiLevelType w:val="hybridMultilevel"/>
    <w:tmpl w:val="8FA065E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6178D0"/>
    <w:multiLevelType w:val="multilevel"/>
    <w:tmpl w:val="4274C648"/>
    <w:lvl w:ilvl="0">
      <w:start w:val="1"/>
      <w:numFmt w:val="decimal"/>
      <w:lvlText w:val="%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pStyle w:val="Style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520C5FC9"/>
    <w:multiLevelType w:val="hybridMultilevel"/>
    <w:tmpl w:val="5F3C00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65244C"/>
    <w:multiLevelType w:val="multilevel"/>
    <w:tmpl w:val="3ADC59B4"/>
    <w:lvl w:ilvl="0">
      <w:start w:val="1"/>
      <w:numFmt w:val="decimal"/>
      <w:lvlText w:val="%1."/>
      <w:lvlJc w:val="left"/>
      <w:pPr>
        <w:tabs>
          <w:tab w:val="num" w:pos="1080"/>
        </w:tabs>
        <w:ind w:left="1080" w:hanging="720"/>
      </w:pPr>
    </w:lvl>
    <w:lvl w:ilvl="1">
      <w:start w:val="1"/>
      <w:numFmt w:val="decimal"/>
      <w:lvlText w:val="1.%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72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2BF30F5"/>
    <w:multiLevelType w:val="hybridMultilevel"/>
    <w:tmpl w:val="4F54B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F837ED"/>
    <w:multiLevelType w:val="hybridMultilevel"/>
    <w:tmpl w:val="F278A2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87557D5"/>
    <w:multiLevelType w:val="hybridMultilevel"/>
    <w:tmpl w:val="946218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9A43D8B"/>
    <w:multiLevelType w:val="hybridMultilevel"/>
    <w:tmpl w:val="A06CF88C"/>
    <w:lvl w:ilvl="0" w:tplc="0C0A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134179"/>
    <w:multiLevelType w:val="hybridMultilevel"/>
    <w:tmpl w:val="1ED8A6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B977ACF"/>
    <w:multiLevelType w:val="hybridMultilevel"/>
    <w:tmpl w:val="4F0CCF3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87426A"/>
    <w:multiLevelType w:val="hybridMultilevel"/>
    <w:tmpl w:val="5B7AEC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B863EC5"/>
    <w:multiLevelType w:val="hybridMultilevel"/>
    <w:tmpl w:val="36469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F70C0D"/>
    <w:multiLevelType w:val="hybridMultilevel"/>
    <w:tmpl w:val="DB803C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E6E532B"/>
    <w:multiLevelType w:val="hybridMultilevel"/>
    <w:tmpl w:val="B6B0F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FE01BC"/>
    <w:multiLevelType w:val="hybridMultilevel"/>
    <w:tmpl w:val="4760C5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25B59EA"/>
    <w:multiLevelType w:val="hybridMultilevel"/>
    <w:tmpl w:val="7A267A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9AF755D"/>
    <w:multiLevelType w:val="hybridMultilevel"/>
    <w:tmpl w:val="E056F1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ADB07B9"/>
    <w:multiLevelType w:val="multilevel"/>
    <w:tmpl w:val="5748E042"/>
    <w:lvl w:ilvl="0">
      <w:start w:val="1"/>
      <w:numFmt w:val="decimal"/>
      <w:pStyle w:val="Ttulo1"/>
      <w:lvlText w:val="%1"/>
      <w:lvlJc w:val="left"/>
      <w:pPr>
        <w:tabs>
          <w:tab w:val="num" w:pos="851"/>
        </w:tabs>
        <w:ind w:left="851" w:hanging="851"/>
      </w:pPr>
      <w:rPr>
        <w:rFonts w:hint="default"/>
      </w:rPr>
    </w:lvl>
    <w:lvl w:ilvl="1">
      <w:start w:val="1"/>
      <w:numFmt w:val="decimal"/>
      <w:pStyle w:val="Ttulo2"/>
      <w:lvlText w:val="%1.%2"/>
      <w:lvlJc w:val="left"/>
      <w:pPr>
        <w:tabs>
          <w:tab w:val="num" w:pos="2034"/>
        </w:tabs>
        <w:ind w:left="2034" w:hanging="1134"/>
      </w:pPr>
      <w:rPr>
        <w:rFonts w:hint="default"/>
      </w:rPr>
    </w:lvl>
    <w:lvl w:ilvl="2">
      <w:start w:val="1"/>
      <w:numFmt w:val="decimal"/>
      <w:pStyle w:val="Ttulo3"/>
      <w:lvlText w:val="%1.%2.%3"/>
      <w:lvlJc w:val="left"/>
      <w:pPr>
        <w:tabs>
          <w:tab w:val="num" w:pos="1418"/>
        </w:tabs>
        <w:ind w:left="1418" w:hanging="1418"/>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upperLetter"/>
      <w:pStyle w:val="Ttulo7"/>
      <w:lvlText w:val="Appendix %7"/>
      <w:lvlJc w:val="left"/>
      <w:pPr>
        <w:tabs>
          <w:tab w:val="num" w:pos="2268"/>
        </w:tabs>
        <w:ind w:left="2268" w:hanging="2268"/>
      </w:pPr>
      <w:rPr>
        <w:rFonts w:hint="default"/>
      </w:rPr>
    </w:lvl>
    <w:lvl w:ilvl="7">
      <w:start w:val="1"/>
      <w:numFmt w:val="decimal"/>
      <w:pStyle w:val="Ttulo8"/>
      <w:lvlText w:val="%7.%8"/>
      <w:lvlJc w:val="left"/>
      <w:pPr>
        <w:tabs>
          <w:tab w:val="num" w:pos="1440"/>
        </w:tabs>
        <w:ind w:left="1440" w:hanging="1440"/>
      </w:pPr>
      <w:rPr>
        <w:rFonts w:hint="default"/>
      </w:rPr>
    </w:lvl>
    <w:lvl w:ilvl="8">
      <w:start w:val="1"/>
      <w:numFmt w:val="decimal"/>
      <w:pStyle w:val="Ttulo9"/>
      <w:lvlText w:val="%7.%8.%9"/>
      <w:lvlJc w:val="left"/>
      <w:pPr>
        <w:tabs>
          <w:tab w:val="num" w:pos="1584"/>
        </w:tabs>
        <w:ind w:left="1584" w:hanging="1584"/>
      </w:pPr>
      <w:rPr>
        <w:rFonts w:hint="default"/>
      </w:rPr>
    </w:lvl>
  </w:abstractNum>
  <w:abstractNum w:abstractNumId="46" w15:restartNumberingAfterBreak="0">
    <w:nsid w:val="7B3A3D02"/>
    <w:multiLevelType w:val="multilevel"/>
    <w:tmpl w:val="9B8EFED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38"/>
        </w:tabs>
        <w:ind w:left="2138" w:hanging="720"/>
      </w:pPr>
      <w:rPr>
        <w:rFonts w:hint="default"/>
        <w:lang w:val="en-CA"/>
      </w:rPr>
    </w:lvl>
    <w:lvl w:ilvl="3">
      <w:start w:val="1"/>
      <w:numFmt w:val="decimal"/>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7BF35D62"/>
    <w:multiLevelType w:val="hybridMultilevel"/>
    <w:tmpl w:val="9C02A1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7DC95F6D"/>
    <w:multiLevelType w:val="hybridMultilevel"/>
    <w:tmpl w:val="5B9CF3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9" w15:restartNumberingAfterBreak="0">
    <w:nsid w:val="7FF3717E"/>
    <w:multiLevelType w:val="hybridMultilevel"/>
    <w:tmpl w:val="A888F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38741148">
    <w:abstractNumId w:val="8"/>
  </w:num>
  <w:num w:numId="2" w16cid:durableId="1680544787">
    <w:abstractNumId w:val="29"/>
  </w:num>
  <w:num w:numId="3" w16cid:durableId="259874340">
    <w:abstractNumId w:val="6"/>
  </w:num>
  <w:num w:numId="4" w16cid:durableId="1826430106">
    <w:abstractNumId w:val="46"/>
  </w:num>
  <w:num w:numId="5" w16cid:durableId="16798897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5369591">
    <w:abstractNumId w:val="32"/>
  </w:num>
  <w:num w:numId="7" w16cid:durableId="1823933689">
    <w:abstractNumId w:val="25"/>
  </w:num>
  <w:num w:numId="8" w16cid:durableId="2113696747">
    <w:abstractNumId w:val="28"/>
  </w:num>
  <w:num w:numId="9" w16cid:durableId="115832410">
    <w:abstractNumId w:val="30"/>
  </w:num>
  <w:num w:numId="10" w16cid:durableId="1420129548">
    <w:abstractNumId w:val="37"/>
  </w:num>
  <w:num w:numId="11" w16cid:durableId="1475444036">
    <w:abstractNumId w:val="14"/>
  </w:num>
  <w:num w:numId="12" w16cid:durableId="1075392288">
    <w:abstractNumId w:val="16"/>
  </w:num>
  <w:num w:numId="13" w16cid:durableId="1917930569">
    <w:abstractNumId w:val="4"/>
  </w:num>
  <w:num w:numId="14" w16cid:durableId="13140233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3257066">
    <w:abstractNumId w:val="18"/>
  </w:num>
  <w:num w:numId="16" w16cid:durableId="1113666625">
    <w:abstractNumId w:val="49"/>
  </w:num>
  <w:num w:numId="17" w16cid:durableId="1772436819">
    <w:abstractNumId w:val="42"/>
  </w:num>
  <w:num w:numId="18" w16cid:durableId="1695226404">
    <w:abstractNumId w:val="7"/>
  </w:num>
  <w:num w:numId="19" w16cid:durableId="1721393202">
    <w:abstractNumId w:val="44"/>
  </w:num>
  <w:num w:numId="20" w16cid:durableId="12959840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4555125">
    <w:abstractNumId w:val="45"/>
  </w:num>
  <w:num w:numId="22" w16cid:durableId="1685589896">
    <w:abstractNumId w:val="48"/>
  </w:num>
  <w:num w:numId="23" w16cid:durableId="801537602">
    <w:abstractNumId w:val="3"/>
  </w:num>
  <w:num w:numId="24" w16cid:durableId="1433864171">
    <w:abstractNumId w:val="39"/>
  </w:num>
  <w:num w:numId="25" w16cid:durableId="345135129">
    <w:abstractNumId w:val="24"/>
  </w:num>
  <w:num w:numId="26" w16cid:durableId="1502623590">
    <w:abstractNumId w:val="38"/>
  </w:num>
  <w:num w:numId="27" w16cid:durableId="1908343964">
    <w:abstractNumId w:val="36"/>
  </w:num>
  <w:num w:numId="28" w16cid:durableId="398528376">
    <w:abstractNumId w:val="23"/>
  </w:num>
  <w:num w:numId="29" w16cid:durableId="369262277">
    <w:abstractNumId w:val="34"/>
  </w:num>
  <w:num w:numId="30" w16cid:durableId="1163164954">
    <w:abstractNumId w:val="41"/>
  </w:num>
  <w:num w:numId="31" w16cid:durableId="445004135">
    <w:abstractNumId w:val="19"/>
  </w:num>
  <w:num w:numId="32" w16cid:durableId="464006162">
    <w:abstractNumId w:val="21"/>
  </w:num>
  <w:num w:numId="33" w16cid:durableId="996229027">
    <w:abstractNumId w:val="35"/>
  </w:num>
  <w:num w:numId="34" w16cid:durableId="1505172808">
    <w:abstractNumId w:val="22"/>
  </w:num>
  <w:num w:numId="35" w16cid:durableId="519051590">
    <w:abstractNumId w:val="12"/>
  </w:num>
  <w:num w:numId="36" w16cid:durableId="1443185218">
    <w:abstractNumId w:val="20"/>
  </w:num>
  <w:num w:numId="37" w16cid:durableId="745422897">
    <w:abstractNumId w:val="33"/>
  </w:num>
  <w:num w:numId="38" w16cid:durableId="1844278011">
    <w:abstractNumId w:val="26"/>
  </w:num>
  <w:num w:numId="39" w16cid:durableId="1866138329">
    <w:abstractNumId w:val="2"/>
  </w:num>
  <w:num w:numId="40" w16cid:durableId="756250788">
    <w:abstractNumId w:val="1"/>
  </w:num>
  <w:num w:numId="41" w16cid:durableId="825903410">
    <w:abstractNumId w:val="0"/>
  </w:num>
  <w:num w:numId="42" w16cid:durableId="478694805">
    <w:abstractNumId w:val="5"/>
  </w:num>
  <w:num w:numId="43" w16cid:durableId="499734093">
    <w:abstractNumId w:val="15"/>
  </w:num>
  <w:num w:numId="44" w16cid:durableId="898515127">
    <w:abstractNumId w:val="47"/>
  </w:num>
  <w:num w:numId="45" w16cid:durableId="261885659">
    <w:abstractNumId w:val="11"/>
  </w:num>
  <w:num w:numId="46" w16cid:durableId="1762872510">
    <w:abstractNumId w:val="27"/>
  </w:num>
  <w:num w:numId="47" w16cid:durableId="1130980909">
    <w:abstractNumId w:val="13"/>
  </w:num>
  <w:num w:numId="48" w16cid:durableId="1309282838">
    <w:abstractNumId w:val="9"/>
  </w:num>
  <w:num w:numId="49" w16cid:durableId="993408247">
    <w:abstractNumId w:val="17"/>
  </w:num>
  <w:num w:numId="50" w16cid:durableId="1198196149">
    <w:abstractNumId w:val="10"/>
  </w:num>
  <w:num w:numId="51" w16cid:durableId="18108534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99729122">
    <w:abstractNumId w:val="40"/>
  </w:num>
  <w:num w:numId="53" w16cid:durableId="165946382">
    <w:abstractNumId w:val="43"/>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minic R Labbe">
    <w15:presenceInfo w15:providerId="AD" w15:userId="S::dominic.labbe@humanware.com::2b14ad5f-c4cc-4c7c-9fdb-a97e853ca4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CF9"/>
    <w:rsid w:val="00000387"/>
    <w:rsid w:val="000007D0"/>
    <w:rsid w:val="000015A6"/>
    <w:rsid w:val="00001882"/>
    <w:rsid w:val="000018D2"/>
    <w:rsid w:val="00002411"/>
    <w:rsid w:val="00002C65"/>
    <w:rsid w:val="00002DE0"/>
    <w:rsid w:val="00002E77"/>
    <w:rsid w:val="00002F24"/>
    <w:rsid w:val="00003492"/>
    <w:rsid w:val="0000361A"/>
    <w:rsid w:val="00003712"/>
    <w:rsid w:val="00003733"/>
    <w:rsid w:val="0000384F"/>
    <w:rsid w:val="00003D20"/>
    <w:rsid w:val="000042AF"/>
    <w:rsid w:val="000043AE"/>
    <w:rsid w:val="000049D3"/>
    <w:rsid w:val="00004E29"/>
    <w:rsid w:val="0000501E"/>
    <w:rsid w:val="0000502D"/>
    <w:rsid w:val="00005364"/>
    <w:rsid w:val="000059B9"/>
    <w:rsid w:val="00005B50"/>
    <w:rsid w:val="00005E43"/>
    <w:rsid w:val="0000624E"/>
    <w:rsid w:val="00006636"/>
    <w:rsid w:val="00006A16"/>
    <w:rsid w:val="00006B40"/>
    <w:rsid w:val="00006DBA"/>
    <w:rsid w:val="00006ED7"/>
    <w:rsid w:val="00006FB6"/>
    <w:rsid w:val="00007002"/>
    <w:rsid w:val="00007AE3"/>
    <w:rsid w:val="00007C28"/>
    <w:rsid w:val="00007ECB"/>
    <w:rsid w:val="00010350"/>
    <w:rsid w:val="00010B43"/>
    <w:rsid w:val="00010DCE"/>
    <w:rsid w:val="00010DFE"/>
    <w:rsid w:val="00011FBD"/>
    <w:rsid w:val="000120AD"/>
    <w:rsid w:val="0001249F"/>
    <w:rsid w:val="00012552"/>
    <w:rsid w:val="000128D4"/>
    <w:rsid w:val="000131E1"/>
    <w:rsid w:val="00013522"/>
    <w:rsid w:val="0001358F"/>
    <w:rsid w:val="0001364D"/>
    <w:rsid w:val="000137A8"/>
    <w:rsid w:val="000137F1"/>
    <w:rsid w:val="000139DE"/>
    <w:rsid w:val="00013B46"/>
    <w:rsid w:val="00014D37"/>
    <w:rsid w:val="00014DC9"/>
    <w:rsid w:val="00015E12"/>
    <w:rsid w:val="00015E2C"/>
    <w:rsid w:val="000162C3"/>
    <w:rsid w:val="00016EB3"/>
    <w:rsid w:val="00016EE5"/>
    <w:rsid w:val="000176AE"/>
    <w:rsid w:val="000176C7"/>
    <w:rsid w:val="000176DE"/>
    <w:rsid w:val="000177EC"/>
    <w:rsid w:val="0001781F"/>
    <w:rsid w:val="00020246"/>
    <w:rsid w:val="000205C3"/>
    <w:rsid w:val="0002086E"/>
    <w:rsid w:val="0002088C"/>
    <w:rsid w:val="000208EB"/>
    <w:rsid w:val="00021EC8"/>
    <w:rsid w:val="00021F9A"/>
    <w:rsid w:val="000226B3"/>
    <w:rsid w:val="0002274A"/>
    <w:rsid w:val="00022CA1"/>
    <w:rsid w:val="00022D93"/>
    <w:rsid w:val="00022F19"/>
    <w:rsid w:val="00023399"/>
    <w:rsid w:val="0002355C"/>
    <w:rsid w:val="000237FE"/>
    <w:rsid w:val="00023C78"/>
    <w:rsid w:val="00023D76"/>
    <w:rsid w:val="00023EE1"/>
    <w:rsid w:val="0002436A"/>
    <w:rsid w:val="00024644"/>
    <w:rsid w:val="00024926"/>
    <w:rsid w:val="00024EA8"/>
    <w:rsid w:val="00025372"/>
    <w:rsid w:val="00025412"/>
    <w:rsid w:val="00025AAB"/>
    <w:rsid w:val="00025C2E"/>
    <w:rsid w:val="00026021"/>
    <w:rsid w:val="0002685C"/>
    <w:rsid w:val="00026E9A"/>
    <w:rsid w:val="000275CA"/>
    <w:rsid w:val="00027726"/>
    <w:rsid w:val="000277AE"/>
    <w:rsid w:val="000279A7"/>
    <w:rsid w:val="00027B47"/>
    <w:rsid w:val="00027F47"/>
    <w:rsid w:val="00030031"/>
    <w:rsid w:val="00030612"/>
    <w:rsid w:val="00030B6B"/>
    <w:rsid w:val="00030E03"/>
    <w:rsid w:val="00030E7E"/>
    <w:rsid w:val="00032B97"/>
    <w:rsid w:val="00032C7F"/>
    <w:rsid w:val="00032E3C"/>
    <w:rsid w:val="00032F4E"/>
    <w:rsid w:val="00033332"/>
    <w:rsid w:val="0003348E"/>
    <w:rsid w:val="00033508"/>
    <w:rsid w:val="00033737"/>
    <w:rsid w:val="00033CDF"/>
    <w:rsid w:val="00033EAB"/>
    <w:rsid w:val="00033EBD"/>
    <w:rsid w:val="00033FDC"/>
    <w:rsid w:val="000341C7"/>
    <w:rsid w:val="0003427D"/>
    <w:rsid w:val="00034CCB"/>
    <w:rsid w:val="00034CE3"/>
    <w:rsid w:val="0003554D"/>
    <w:rsid w:val="0003574B"/>
    <w:rsid w:val="00035802"/>
    <w:rsid w:val="00035EAB"/>
    <w:rsid w:val="00036447"/>
    <w:rsid w:val="00036A47"/>
    <w:rsid w:val="00036B79"/>
    <w:rsid w:val="00036C75"/>
    <w:rsid w:val="0003747E"/>
    <w:rsid w:val="00037549"/>
    <w:rsid w:val="00037A40"/>
    <w:rsid w:val="00037BA0"/>
    <w:rsid w:val="00037ED7"/>
    <w:rsid w:val="0004005D"/>
    <w:rsid w:val="000400CF"/>
    <w:rsid w:val="000404D8"/>
    <w:rsid w:val="000405D4"/>
    <w:rsid w:val="00040616"/>
    <w:rsid w:val="00040A65"/>
    <w:rsid w:val="00040B8E"/>
    <w:rsid w:val="00040C09"/>
    <w:rsid w:val="00040D0D"/>
    <w:rsid w:val="00040F34"/>
    <w:rsid w:val="0004103E"/>
    <w:rsid w:val="000415D5"/>
    <w:rsid w:val="0004167A"/>
    <w:rsid w:val="000416E6"/>
    <w:rsid w:val="00041791"/>
    <w:rsid w:val="00041ABD"/>
    <w:rsid w:val="000420A0"/>
    <w:rsid w:val="000429BD"/>
    <w:rsid w:val="00042C93"/>
    <w:rsid w:val="00042CA2"/>
    <w:rsid w:val="00042D78"/>
    <w:rsid w:val="00042F45"/>
    <w:rsid w:val="0004371F"/>
    <w:rsid w:val="00043736"/>
    <w:rsid w:val="00043755"/>
    <w:rsid w:val="00043810"/>
    <w:rsid w:val="00043C46"/>
    <w:rsid w:val="000441A0"/>
    <w:rsid w:val="0004439C"/>
    <w:rsid w:val="000443EE"/>
    <w:rsid w:val="0004478F"/>
    <w:rsid w:val="00044B12"/>
    <w:rsid w:val="00044CC3"/>
    <w:rsid w:val="00044F28"/>
    <w:rsid w:val="00044FB9"/>
    <w:rsid w:val="00044FDF"/>
    <w:rsid w:val="0004500D"/>
    <w:rsid w:val="00045386"/>
    <w:rsid w:val="0004574A"/>
    <w:rsid w:val="00045914"/>
    <w:rsid w:val="00045B9E"/>
    <w:rsid w:val="000467F7"/>
    <w:rsid w:val="000476AF"/>
    <w:rsid w:val="00047BD9"/>
    <w:rsid w:val="0005005F"/>
    <w:rsid w:val="000502F7"/>
    <w:rsid w:val="00050713"/>
    <w:rsid w:val="0005079A"/>
    <w:rsid w:val="000509BB"/>
    <w:rsid w:val="00050BFD"/>
    <w:rsid w:val="000514FC"/>
    <w:rsid w:val="00051595"/>
    <w:rsid w:val="000518A0"/>
    <w:rsid w:val="00051FF0"/>
    <w:rsid w:val="00052631"/>
    <w:rsid w:val="000530D3"/>
    <w:rsid w:val="000531AD"/>
    <w:rsid w:val="0005332E"/>
    <w:rsid w:val="000534E0"/>
    <w:rsid w:val="00053576"/>
    <w:rsid w:val="00053864"/>
    <w:rsid w:val="00053872"/>
    <w:rsid w:val="000542D9"/>
    <w:rsid w:val="000543B8"/>
    <w:rsid w:val="00054747"/>
    <w:rsid w:val="00054B8D"/>
    <w:rsid w:val="00054BFC"/>
    <w:rsid w:val="00054C13"/>
    <w:rsid w:val="000550B6"/>
    <w:rsid w:val="000552A1"/>
    <w:rsid w:val="000554F3"/>
    <w:rsid w:val="0005555B"/>
    <w:rsid w:val="0005593F"/>
    <w:rsid w:val="00055A06"/>
    <w:rsid w:val="0005656C"/>
    <w:rsid w:val="0005664E"/>
    <w:rsid w:val="00056D6E"/>
    <w:rsid w:val="00056DB0"/>
    <w:rsid w:val="000572B0"/>
    <w:rsid w:val="00057513"/>
    <w:rsid w:val="000576CF"/>
    <w:rsid w:val="000578D1"/>
    <w:rsid w:val="00057B62"/>
    <w:rsid w:val="00057D28"/>
    <w:rsid w:val="00057ED3"/>
    <w:rsid w:val="000600CB"/>
    <w:rsid w:val="00060546"/>
    <w:rsid w:val="00060630"/>
    <w:rsid w:val="00060654"/>
    <w:rsid w:val="00060A7F"/>
    <w:rsid w:val="00060E4E"/>
    <w:rsid w:val="000611E3"/>
    <w:rsid w:val="00061B81"/>
    <w:rsid w:val="000626B4"/>
    <w:rsid w:val="000627F7"/>
    <w:rsid w:val="00062FB8"/>
    <w:rsid w:val="0006309C"/>
    <w:rsid w:val="000630EA"/>
    <w:rsid w:val="00063C61"/>
    <w:rsid w:val="00063E29"/>
    <w:rsid w:val="00064620"/>
    <w:rsid w:val="0006464A"/>
    <w:rsid w:val="000652EE"/>
    <w:rsid w:val="000653BC"/>
    <w:rsid w:val="00065916"/>
    <w:rsid w:val="00065C8E"/>
    <w:rsid w:val="00065CF7"/>
    <w:rsid w:val="00065D8C"/>
    <w:rsid w:val="00066AF8"/>
    <w:rsid w:val="00066CDA"/>
    <w:rsid w:val="00066D5F"/>
    <w:rsid w:val="00066E78"/>
    <w:rsid w:val="00067211"/>
    <w:rsid w:val="000673F7"/>
    <w:rsid w:val="00067981"/>
    <w:rsid w:val="00067997"/>
    <w:rsid w:val="000702C1"/>
    <w:rsid w:val="00070540"/>
    <w:rsid w:val="00070707"/>
    <w:rsid w:val="00070951"/>
    <w:rsid w:val="000709F4"/>
    <w:rsid w:val="00070A28"/>
    <w:rsid w:val="00070A6F"/>
    <w:rsid w:val="00070FED"/>
    <w:rsid w:val="00071310"/>
    <w:rsid w:val="0007150E"/>
    <w:rsid w:val="000727F9"/>
    <w:rsid w:val="00072AAC"/>
    <w:rsid w:val="00072C8D"/>
    <w:rsid w:val="00072F8E"/>
    <w:rsid w:val="000730E0"/>
    <w:rsid w:val="00073252"/>
    <w:rsid w:val="00073590"/>
    <w:rsid w:val="00073DF1"/>
    <w:rsid w:val="00074109"/>
    <w:rsid w:val="000743B8"/>
    <w:rsid w:val="00074496"/>
    <w:rsid w:val="000745A6"/>
    <w:rsid w:val="0007480E"/>
    <w:rsid w:val="000749FC"/>
    <w:rsid w:val="00074ED4"/>
    <w:rsid w:val="00074F57"/>
    <w:rsid w:val="000758B3"/>
    <w:rsid w:val="00075FDB"/>
    <w:rsid w:val="000762E9"/>
    <w:rsid w:val="000767DF"/>
    <w:rsid w:val="00076992"/>
    <w:rsid w:val="00076C34"/>
    <w:rsid w:val="00076CED"/>
    <w:rsid w:val="00076F21"/>
    <w:rsid w:val="00077193"/>
    <w:rsid w:val="000773F7"/>
    <w:rsid w:val="000777D1"/>
    <w:rsid w:val="00077C63"/>
    <w:rsid w:val="00077DE7"/>
    <w:rsid w:val="000800A2"/>
    <w:rsid w:val="000804DA"/>
    <w:rsid w:val="00080817"/>
    <w:rsid w:val="00080A99"/>
    <w:rsid w:val="00080B8E"/>
    <w:rsid w:val="00080E52"/>
    <w:rsid w:val="000817A8"/>
    <w:rsid w:val="0008184F"/>
    <w:rsid w:val="00081B0D"/>
    <w:rsid w:val="00081DA2"/>
    <w:rsid w:val="0008240D"/>
    <w:rsid w:val="00083459"/>
    <w:rsid w:val="00083774"/>
    <w:rsid w:val="0008378E"/>
    <w:rsid w:val="00083917"/>
    <w:rsid w:val="00083938"/>
    <w:rsid w:val="000844E5"/>
    <w:rsid w:val="000844ED"/>
    <w:rsid w:val="000845EA"/>
    <w:rsid w:val="00084A37"/>
    <w:rsid w:val="00084E45"/>
    <w:rsid w:val="00084F5A"/>
    <w:rsid w:val="000851EB"/>
    <w:rsid w:val="00085343"/>
    <w:rsid w:val="00085AE7"/>
    <w:rsid w:val="00085E49"/>
    <w:rsid w:val="00086061"/>
    <w:rsid w:val="0008618D"/>
    <w:rsid w:val="000863AD"/>
    <w:rsid w:val="0008657A"/>
    <w:rsid w:val="00086780"/>
    <w:rsid w:val="00086830"/>
    <w:rsid w:val="000868A9"/>
    <w:rsid w:val="00086E26"/>
    <w:rsid w:val="00086F31"/>
    <w:rsid w:val="000870EA"/>
    <w:rsid w:val="00087563"/>
    <w:rsid w:val="00087700"/>
    <w:rsid w:val="000877B6"/>
    <w:rsid w:val="000900A4"/>
    <w:rsid w:val="000903CC"/>
    <w:rsid w:val="0009047A"/>
    <w:rsid w:val="00090578"/>
    <w:rsid w:val="0009074A"/>
    <w:rsid w:val="00090849"/>
    <w:rsid w:val="00090FB7"/>
    <w:rsid w:val="000914F0"/>
    <w:rsid w:val="0009162C"/>
    <w:rsid w:val="00092634"/>
    <w:rsid w:val="000926F6"/>
    <w:rsid w:val="00092DBE"/>
    <w:rsid w:val="00092E05"/>
    <w:rsid w:val="00092FF2"/>
    <w:rsid w:val="0009351B"/>
    <w:rsid w:val="00093E1B"/>
    <w:rsid w:val="00093E50"/>
    <w:rsid w:val="00093E5C"/>
    <w:rsid w:val="000941B0"/>
    <w:rsid w:val="00094252"/>
    <w:rsid w:val="0009483A"/>
    <w:rsid w:val="00094A05"/>
    <w:rsid w:val="00094E6A"/>
    <w:rsid w:val="00094EAF"/>
    <w:rsid w:val="000957AF"/>
    <w:rsid w:val="000959C9"/>
    <w:rsid w:val="00095A6B"/>
    <w:rsid w:val="00095B1C"/>
    <w:rsid w:val="00096412"/>
    <w:rsid w:val="000965B7"/>
    <w:rsid w:val="00096C6F"/>
    <w:rsid w:val="00096C87"/>
    <w:rsid w:val="00096CE7"/>
    <w:rsid w:val="00096F7E"/>
    <w:rsid w:val="00097638"/>
    <w:rsid w:val="00097745"/>
    <w:rsid w:val="000A0111"/>
    <w:rsid w:val="000A0389"/>
    <w:rsid w:val="000A03EB"/>
    <w:rsid w:val="000A07F1"/>
    <w:rsid w:val="000A10F3"/>
    <w:rsid w:val="000A1105"/>
    <w:rsid w:val="000A18EC"/>
    <w:rsid w:val="000A1B62"/>
    <w:rsid w:val="000A1DC1"/>
    <w:rsid w:val="000A2807"/>
    <w:rsid w:val="000A2AA2"/>
    <w:rsid w:val="000A2AC2"/>
    <w:rsid w:val="000A2FB2"/>
    <w:rsid w:val="000A34D3"/>
    <w:rsid w:val="000A383C"/>
    <w:rsid w:val="000A3B33"/>
    <w:rsid w:val="000A3CDD"/>
    <w:rsid w:val="000A3E99"/>
    <w:rsid w:val="000A4F2C"/>
    <w:rsid w:val="000A5303"/>
    <w:rsid w:val="000A5A2F"/>
    <w:rsid w:val="000A5E4B"/>
    <w:rsid w:val="000A6297"/>
    <w:rsid w:val="000A67FB"/>
    <w:rsid w:val="000A6815"/>
    <w:rsid w:val="000A6EB3"/>
    <w:rsid w:val="000A6F78"/>
    <w:rsid w:val="000A709F"/>
    <w:rsid w:val="000A71FC"/>
    <w:rsid w:val="000A7391"/>
    <w:rsid w:val="000A7678"/>
    <w:rsid w:val="000A7A26"/>
    <w:rsid w:val="000A7C04"/>
    <w:rsid w:val="000A7E78"/>
    <w:rsid w:val="000A7EBE"/>
    <w:rsid w:val="000A7EC0"/>
    <w:rsid w:val="000A7F84"/>
    <w:rsid w:val="000B014B"/>
    <w:rsid w:val="000B0B25"/>
    <w:rsid w:val="000B0B45"/>
    <w:rsid w:val="000B112C"/>
    <w:rsid w:val="000B12B8"/>
    <w:rsid w:val="000B13C4"/>
    <w:rsid w:val="000B13F3"/>
    <w:rsid w:val="000B14FE"/>
    <w:rsid w:val="000B2173"/>
    <w:rsid w:val="000B2AD2"/>
    <w:rsid w:val="000B2CE4"/>
    <w:rsid w:val="000B308F"/>
    <w:rsid w:val="000B3719"/>
    <w:rsid w:val="000B3B04"/>
    <w:rsid w:val="000B4C6B"/>
    <w:rsid w:val="000B4EE3"/>
    <w:rsid w:val="000B5261"/>
    <w:rsid w:val="000B527E"/>
    <w:rsid w:val="000B568B"/>
    <w:rsid w:val="000B6004"/>
    <w:rsid w:val="000B669C"/>
    <w:rsid w:val="000B6873"/>
    <w:rsid w:val="000B68F3"/>
    <w:rsid w:val="000B6E40"/>
    <w:rsid w:val="000B6EE2"/>
    <w:rsid w:val="000B7386"/>
    <w:rsid w:val="000B7524"/>
    <w:rsid w:val="000B770F"/>
    <w:rsid w:val="000B7C71"/>
    <w:rsid w:val="000B7F36"/>
    <w:rsid w:val="000B7F95"/>
    <w:rsid w:val="000C0067"/>
    <w:rsid w:val="000C00C3"/>
    <w:rsid w:val="000C0190"/>
    <w:rsid w:val="000C04BD"/>
    <w:rsid w:val="000C0847"/>
    <w:rsid w:val="000C08F4"/>
    <w:rsid w:val="000C0A88"/>
    <w:rsid w:val="000C0B52"/>
    <w:rsid w:val="000C0C7E"/>
    <w:rsid w:val="000C0D49"/>
    <w:rsid w:val="000C0DCB"/>
    <w:rsid w:val="000C0FD2"/>
    <w:rsid w:val="000C1D9A"/>
    <w:rsid w:val="000C1EC4"/>
    <w:rsid w:val="000C2030"/>
    <w:rsid w:val="000C24D9"/>
    <w:rsid w:val="000C2A60"/>
    <w:rsid w:val="000C2D84"/>
    <w:rsid w:val="000C2FF0"/>
    <w:rsid w:val="000C360F"/>
    <w:rsid w:val="000C4518"/>
    <w:rsid w:val="000C46CA"/>
    <w:rsid w:val="000C47E6"/>
    <w:rsid w:val="000C4C0A"/>
    <w:rsid w:val="000C4CAE"/>
    <w:rsid w:val="000C5B82"/>
    <w:rsid w:val="000C614A"/>
    <w:rsid w:val="000C65A0"/>
    <w:rsid w:val="000C65B9"/>
    <w:rsid w:val="000C6637"/>
    <w:rsid w:val="000C6860"/>
    <w:rsid w:val="000C689E"/>
    <w:rsid w:val="000C68FC"/>
    <w:rsid w:val="000C6BA6"/>
    <w:rsid w:val="000C7423"/>
    <w:rsid w:val="000C7540"/>
    <w:rsid w:val="000C781E"/>
    <w:rsid w:val="000C7E07"/>
    <w:rsid w:val="000D025B"/>
    <w:rsid w:val="000D02EA"/>
    <w:rsid w:val="000D0611"/>
    <w:rsid w:val="000D0BE0"/>
    <w:rsid w:val="000D0EEC"/>
    <w:rsid w:val="000D0FA5"/>
    <w:rsid w:val="000D10DE"/>
    <w:rsid w:val="000D1567"/>
    <w:rsid w:val="000D1C3B"/>
    <w:rsid w:val="000D1D4B"/>
    <w:rsid w:val="000D2506"/>
    <w:rsid w:val="000D2917"/>
    <w:rsid w:val="000D2BEF"/>
    <w:rsid w:val="000D32A9"/>
    <w:rsid w:val="000D3331"/>
    <w:rsid w:val="000D3739"/>
    <w:rsid w:val="000D38C8"/>
    <w:rsid w:val="000D3ACE"/>
    <w:rsid w:val="000D42CF"/>
    <w:rsid w:val="000D43C0"/>
    <w:rsid w:val="000D4998"/>
    <w:rsid w:val="000D4B5E"/>
    <w:rsid w:val="000D4C62"/>
    <w:rsid w:val="000D4D6D"/>
    <w:rsid w:val="000D51C1"/>
    <w:rsid w:val="000D5212"/>
    <w:rsid w:val="000D546A"/>
    <w:rsid w:val="000D54BA"/>
    <w:rsid w:val="000D5788"/>
    <w:rsid w:val="000D5984"/>
    <w:rsid w:val="000D5CC6"/>
    <w:rsid w:val="000D5D35"/>
    <w:rsid w:val="000D6006"/>
    <w:rsid w:val="000D631C"/>
    <w:rsid w:val="000D6415"/>
    <w:rsid w:val="000D6434"/>
    <w:rsid w:val="000D67E4"/>
    <w:rsid w:val="000D6B22"/>
    <w:rsid w:val="000D6B57"/>
    <w:rsid w:val="000D6BEE"/>
    <w:rsid w:val="000D6D90"/>
    <w:rsid w:val="000D71EF"/>
    <w:rsid w:val="000D7C2A"/>
    <w:rsid w:val="000D7CB3"/>
    <w:rsid w:val="000D7E36"/>
    <w:rsid w:val="000D7E95"/>
    <w:rsid w:val="000E0020"/>
    <w:rsid w:val="000E04CD"/>
    <w:rsid w:val="000E0C60"/>
    <w:rsid w:val="000E0F37"/>
    <w:rsid w:val="000E2380"/>
    <w:rsid w:val="000E2577"/>
    <w:rsid w:val="000E2644"/>
    <w:rsid w:val="000E26AD"/>
    <w:rsid w:val="000E28BE"/>
    <w:rsid w:val="000E342D"/>
    <w:rsid w:val="000E3782"/>
    <w:rsid w:val="000E4001"/>
    <w:rsid w:val="000E43A8"/>
    <w:rsid w:val="000E4BE8"/>
    <w:rsid w:val="000E54EC"/>
    <w:rsid w:val="000E5635"/>
    <w:rsid w:val="000E5767"/>
    <w:rsid w:val="000E57B2"/>
    <w:rsid w:val="000E5C64"/>
    <w:rsid w:val="000E6644"/>
    <w:rsid w:val="000E6689"/>
    <w:rsid w:val="000E6D2C"/>
    <w:rsid w:val="000E6D64"/>
    <w:rsid w:val="000E750D"/>
    <w:rsid w:val="000E7631"/>
    <w:rsid w:val="000E773C"/>
    <w:rsid w:val="000E7C9A"/>
    <w:rsid w:val="000E7C9B"/>
    <w:rsid w:val="000E7DA9"/>
    <w:rsid w:val="000E7F4A"/>
    <w:rsid w:val="000F0601"/>
    <w:rsid w:val="000F0C77"/>
    <w:rsid w:val="000F112E"/>
    <w:rsid w:val="000F13AF"/>
    <w:rsid w:val="000F175F"/>
    <w:rsid w:val="000F1AA7"/>
    <w:rsid w:val="000F1EC7"/>
    <w:rsid w:val="000F1F38"/>
    <w:rsid w:val="000F21EC"/>
    <w:rsid w:val="000F2C07"/>
    <w:rsid w:val="000F316D"/>
    <w:rsid w:val="000F3333"/>
    <w:rsid w:val="000F344E"/>
    <w:rsid w:val="000F35B5"/>
    <w:rsid w:val="000F3BD5"/>
    <w:rsid w:val="000F4B8D"/>
    <w:rsid w:val="000F4C74"/>
    <w:rsid w:val="000F5602"/>
    <w:rsid w:val="000F5707"/>
    <w:rsid w:val="000F5C9D"/>
    <w:rsid w:val="000F5E05"/>
    <w:rsid w:val="000F5E1F"/>
    <w:rsid w:val="000F62B2"/>
    <w:rsid w:val="000F661F"/>
    <w:rsid w:val="000F6861"/>
    <w:rsid w:val="000F6AB5"/>
    <w:rsid w:val="000F70CC"/>
    <w:rsid w:val="000F7154"/>
    <w:rsid w:val="000F7245"/>
    <w:rsid w:val="000F7253"/>
    <w:rsid w:val="000F75D6"/>
    <w:rsid w:val="000F7E1F"/>
    <w:rsid w:val="00100587"/>
    <w:rsid w:val="00100B06"/>
    <w:rsid w:val="00100DEF"/>
    <w:rsid w:val="0010170B"/>
    <w:rsid w:val="00101AAA"/>
    <w:rsid w:val="00101BCF"/>
    <w:rsid w:val="00101C7B"/>
    <w:rsid w:val="00101E6E"/>
    <w:rsid w:val="0010277B"/>
    <w:rsid w:val="00102C54"/>
    <w:rsid w:val="00102E46"/>
    <w:rsid w:val="00102ED3"/>
    <w:rsid w:val="00103642"/>
    <w:rsid w:val="001036D2"/>
    <w:rsid w:val="00103756"/>
    <w:rsid w:val="00103B93"/>
    <w:rsid w:val="0010488E"/>
    <w:rsid w:val="00104C34"/>
    <w:rsid w:val="00104DEC"/>
    <w:rsid w:val="00104F13"/>
    <w:rsid w:val="00105606"/>
    <w:rsid w:val="001057FE"/>
    <w:rsid w:val="001058AE"/>
    <w:rsid w:val="00105929"/>
    <w:rsid w:val="00105B7E"/>
    <w:rsid w:val="001062AD"/>
    <w:rsid w:val="00106587"/>
    <w:rsid w:val="0010671F"/>
    <w:rsid w:val="00106DAC"/>
    <w:rsid w:val="00106EE6"/>
    <w:rsid w:val="0010707C"/>
    <w:rsid w:val="00107E18"/>
    <w:rsid w:val="0011005F"/>
    <w:rsid w:val="0011024C"/>
    <w:rsid w:val="001107A9"/>
    <w:rsid w:val="00110C0E"/>
    <w:rsid w:val="00110C88"/>
    <w:rsid w:val="001113EB"/>
    <w:rsid w:val="00111697"/>
    <w:rsid w:val="001117B4"/>
    <w:rsid w:val="0011220F"/>
    <w:rsid w:val="00112312"/>
    <w:rsid w:val="00112424"/>
    <w:rsid w:val="00112666"/>
    <w:rsid w:val="0011282F"/>
    <w:rsid w:val="00112970"/>
    <w:rsid w:val="00112A0E"/>
    <w:rsid w:val="00113538"/>
    <w:rsid w:val="001137C0"/>
    <w:rsid w:val="001138B9"/>
    <w:rsid w:val="0011454E"/>
    <w:rsid w:val="00114673"/>
    <w:rsid w:val="00114912"/>
    <w:rsid w:val="00114A7C"/>
    <w:rsid w:val="00114F8A"/>
    <w:rsid w:val="001152B5"/>
    <w:rsid w:val="001153CA"/>
    <w:rsid w:val="0011577E"/>
    <w:rsid w:val="0011597C"/>
    <w:rsid w:val="0011599F"/>
    <w:rsid w:val="00115C05"/>
    <w:rsid w:val="00116442"/>
    <w:rsid w:val="001164D6"/>
    <w:rsid w:val="001169E3"/>
    <w:rsid w:val="00116B0F"/>
    <w:rsid w:val="00116CD0"/>
    <w:rsid w:val="00116F37"/>
    <w:rsid w:val="00117333"/>
    <w:rsid w:val="00117593"/>
    <w:rsid w:val="00117B21"/>
    <w:rsid w:val="00120709"/>
    <w:rsid w:val="00120C78"/>
    <w:rsid w:val="00120D1A"/>
    <w:rsid w:val="00120E23"/>
    <w:rsid w:val="00120E30"/>
    <w:rsid w:val="00121102"/>
    <w:rsid w:val="00121BF6"/>
    <w:rsid w:val="00122631"/>
    <w:rsid w:val="001226CE"/>
    <w:rsid w:val="001227FB"/>
    <w:rsid w:val="00122E5D"/>
    <w:rsid w:val="0012334F"/>
    <w:rsid w:val="00123402"/>
    <w:rsid w:val="001235DC"/>
    <w:rsid w:val="001236E6"/>
    <w:rsid w:val="00123790"/>
    <w:rsid w:val="00123C26"/>
    <w:rsid w:val="00124097"/>
    <w:rsid w:val="00124171"/>
    <w:rsid w:val="0012454D"/>
    <w:rsid w:val="00124B76"/>
    <w:rsid w:val="001250C1"/>
    <w:rsid w:val="00125654"/>
    <w:rsid w:val="001257AA"/>
    <w:rsid w:val="00125B09"/>
    <w:rsid w:val="00125C47"/>
    <w:rsid w:val="00126692"/>
    <w:rsid w:val="00126848"/>
    <w:rsid w:val="001270AD"/>
    <w:rsid w:val="001276B5"/>
    <w:rsid w:val="00127A84"/>
    <w:rsid w:val="00127E43"/>
    <w:rsid w:val="00127F69"/>
    <w:rsid w:val="00130058"/>
    <w:rsid w:val="001301D5"/>
    <w:rsid w:val="00130202"/>
    <w:rsid w:val="00130328"/>
    <w:rsid w:val="00130561"/>
    <w:rsid w:val="00130C2B"/>
    <w:rsid w:val="00130E69"/>
    <w:rsid w:val="00131686"/>
    <w:rsid w:val="0013169F"/>
    <w:rsid w:val="00131955"/>
    <w:rsid w:val="00131D1C"/>
    <w:rsid w:val="00132150"/>
    <w:rsid w:val="0013259F"/>
    <w:rsid w:val="00132607"/>
    <w:rsid w:val="001326B4"/>
    <w:rsid w:val="00132A6F"/>
    <w:rsid w:val="00132D0F"/>
    <w:rsid w:val="00133062"/>
    <w:rsid w:val="001332B7"/>
    <w:rsid w:val="001339FD"/>
    <w:rsid w:val="00133B47"/>
    <w:rsid w:val="001340FA"/>
    <w:rsid w:val="0013418F"/>
    <w:rsid w:val="00134278"/>
    <w:rsid w:val="001344B0"/>
    <w:rsid w:val="001354D5"/>
    <w:rsid w:val="00135E9B"/>
    <w:rsid w:val="00135FC5"/>
    <w:rsid w:val="00136B12"/>
    <w:rsid w:val="00136C28"/>
    <w:rsid w:val="00136CED"/>
    <w:rsid w:val="00137444"/>
    <w:rsid w:val="00137ABC"/>
    <w:rsid w:val="00137C96"/>
    <w:rsid w:val="00137E5C"/>
    <w:rsid w:val="001400DB"/>
    <w:rsid w:val="00140DB4"/>
    <w:rsid w:val="00140EA3"/>
    <w:rsid w:val="00141BAD"/>
    <w:rsid w:val="00141FE7"/>
    <w:rsid w:val="0014201D"/>
    <w:rsid w:val="00142625"/>
    <w:rsid w:val="001429C8"/>
    <w:rsid w:val="00143414"/>
    <w:rsid w:val="00143748"/>
    <w:rsid w:val="001437B0"/>
    <w:rsid w:val="00143AAA"/>
    <w:rsid w:val="00143BDD"/>
    <w:rsid w:val="00144549"/>
    <w:rsid w:val="00144618"/>
    <w:rsid w:val="00144A74"/>
    <w:rsid w:val="00144BAA"/>
    <w:rsid w:val="0014513A"/>
    <w:rsid w:val="0014525B"/>
    <w:rsid w:val="001453C7"/>
    <w:rsid w:val="00145E53"/>
    <w:rsid w:val="00146070"/>
    <w:rsid w:val="0014639A"/>
    <w:rsid w:val="001463D1"/>
    <w:rsid w:val="001466BE"/>
    <w:rsid w:val="0014682F"/>
    <w:rsid w:val="0014725A"/>
    <w:rsid w:val="001475E9"/>
    <w:rsid w:val="0015021E"/>
    <w:rsid w:val="00150389"/>
    <w:rsid w:val="00150499"/>
    <w:rsid w:val="0015058C"/>
    <w:rsid w:val="0015093E"/>
    <w:rsid w:val="00150BCA"/>
    <w:rsid w:val="00150EF4"/>
    <w:rsid w:val="00151487"/>
    <w:rsid w:val="0015154B"/>
    <w:rsid w:val="001519D1"/>
    <w:rsid w:val="00151C05"/>
    <w:rsid w:val="00151CB7"/>
    <w:rsid w:val="00151DE6"/>
    <w:rsid w:val="00151E27"/>
    <w:rsid w:val="0015213C"/>
    <w:rsid w:val="00152448"/>
    <w:rsid w:val="00152659"/>
    <w:rsid w:val="00153289"/>
    <w:rsid w:val="001534A4"/>
    <w:rsid w:val="00153BAE"/>
    <w:rsid w:val="00153BC5"/>
    <w:rsid w:val="00153DAF"/>
    <w:rsid w:val="001541E5"/>
    <w:rsid w:val="001543F3"/>
    <w:rsid w:val="001547DD"/>
    <w:rsid w:val="00154E20"/>
    <w:rsid w:val="0015500B"/>
    <w:rsid w:val="00155596"/>
    <w:rsid w:val="001559B1"/>
    <w:rsid w:val="0015600D"/>
    <w:rsid w:val="001560E4"/>
    <w:rsid w:val="0015611B"/>
    <w:rsid w:val="0015620C"/>
    <w:rsid w:val="001562D5"/>
    <w:rsid w:val="0015636F"/>
    <w:rsid w:val="00156741"/>
    <w:rsid w:val="001567F8"/>
    <w:rsid w:val="00156F1D"/>
    <w:rsid w:val="001570D1"/>
    <w:rsid w:val="001574F4"/>
    <w:rsid w:val="00157F28"/>
    <w:rsid w:val="00160545"/>
    <w:rsid w:val="001606D9"/>
    <w:rsid w:val="001608F2"/>
    <w:rsid w:val="00161A2A"/>
    <w:rsid w:val="00161C1D"/>
    <w:rsid w:val="001627EC"/>
    <w:rsid w:val="00162861"/>
    <w:rsid w:val="00162C8B"/>
    <w:rsid w:val="00163064"/>
    <w:rsid w:val="001633A9"/>
    <w:rsid w:val="00163741"/>
    <w:rsid w:val="001638A4"/>
    <w:rsid w:val="00163902"/>
    <w:rsid w:val="00163C9C"/>
    <w:rsid w:val="00163DD2"/>
    <w:rsid w:val="00163EEE"/>
    <w:rsid w:val="00164351"/>
    <w:rsid w:val="00164651"/>
    <w:rsid w:val="0016491C"/>
    <w:rsid w:val="001649DF"/>
    <w:rsid w:val="00164A4D"/>
    <w:rsid w:val="00165333"/>
    <w:rsid w:val="00165B0C"/>
    <w:rsid w:val="00165CBF"/>
    <w:rsid w:val="00165D35"/>
    <w:rsid w:val="00165D44"/>
    <w:rsid w:val="00165E17"/>
    <w:rsid w:val="00166160"/>
    <w:rsid w:val="001667AC"/>
    <w:rsid w:val="00167972"/>
    <w:rsid w:val="001679A9"/>
    <w:rsid w:val="00167CC5"/>
    <w:rsid w:val="00167CD3"/>
    <w:rsid w:val="00170066"/>
    <w:rsid w:val="0017121F"/>
    <w:rsid w:val="001719CD"/>
    <w:rsid w:val="00171BFF"/>
    <w:rsid w:val="00171D9F"/>
    <w:rsid w:val="0017211F"/>
    <w:rsid w:val="00172262"/>
    <w:rsid w:val="00172400"/>
    <w:rsid w:val="0017275D"/>
    <w:rsid w:val="0017345B"/>
    <w:rsid w:val="00173BD1"/>
    <w:rsid w:val="00174392"/>
    <w:rsid w:val="00174AC8"/>
    <w:rsid w:val="00174D57"/>
    <w:rsid w:val="00174F8E"/>
    <w:rsid w:val="00175671"/>
    <w:rsid w:val="0017571A"/>
    <w:rsid w:val="00175C26"/>
    <w:rsid w:val="00175E9B"/>
    <w:rsid w:val="00175F72"/>
    <w:rsid w:val="00176627"/>
    <w:rsid w:val="00176937"/>
    <w:rsid w:val="001779EF"/>
    <w:rsid w:val="00177AA5"/>
    <w:rsid w:val="00177E2A"/>
    <w:rsid w:val="00180082"/>
    <w:rsid w:val="001801D4"/>
    <w:rsid w:val="00180769"/>
    <w:rsid w:val="00180CDE"/>
    <w:rsid w:val="001811B4"/>
    <w:rsid w:val="001812E9"/>
    <w:rsid w:val="00181F1E"/>
    <w:rsid w:val="001822D9"/>
    <w:rsid w:val="00182632"/>
    <w:rsid w:val="00182662"/>
    <w:rsid w:val="001826E3"/>
    <w:rsid w:val="00182AD6"/>
    <w:rsid w:val="00182D6B"/>
    <w:rsid w:val="00182D84"/>
    <w:rsid w:val="00183E8C"/>
    <w:rsid w:val="00184527"/>
    <w:rsid w:val="001847BF"/>
    <w:rsid w:val="0018547C"/>
    <w:rsid w:val="00186527"/>
    <w:rsid w:val="00186711"/>
    <w:rsid w:val="00186DDA"/>
    <w:rsid w:val="0018741B"/>
    <w:rsid w:val="001874BC"/>
    <w:rsid w:val="00187F07"/>
    <w:rsid w:val="0019005B"/>
    <w:rsid w:val="00190412"/>
    <w:rsid w:val="001904B4"/>
    <w:rsid w:val="00190936"/>
    <w:rsid w:val="00190BE2"/>
    <w:rsid w:val="00190C01"/>
    <w:rsid w:val="00190CDD"/>
    <w:rsid w:val="00190D9B"/>
    <w:rsid w:val="00190E11"/>
    <w:rsid w:val="00190E78"/>
    <w:rsid w:val="001914E4"/>
    <w:rsid w:val="00191594"/>
    <w:rsid w:val="00191598"/>
    <w:rsid w:val="0019168B"/>
    <w:rsid w:val="00191895"/>
    <w:rsid w:val="00191AC8"/>
    <w:rsid w:val="00191C18"/>
    <w:rsid w:val="00191F19"/>
    <w:rsid w:val="0019208B"/>
    <w:rsid w:val="001928C5"/>
    <w:rsid w:val="0019295C"/>
    <w:rsid w:val="00192D55"/>
    <w:rsid w:val="001930EF"/>
    <w:rsid w:val="001932B0"/>
    <w:rsid w:val="00193A6E"/>
    <w:rsid w:val="00193B77"/>
    <w:rsid w:val="001942E5"/>
    <w:rsid w:val="00194335"/>
    <w:rsid w:val="00194435"/>
    <w:rsid w:val="00194D33"/>
    <w:rsid w:val="00194FF3"/>
    <w:rsid w:val="0019520D"/>
    <w:rsid w:val="00195557"/>
    <w:rsid w:val="00195F07"/>
    <w:rsid w:val="00195FA3"/>
    <w:rsid w:val="0019673F"/>
    <w:rsid w:val="00196989"/>
    <w:rsid w:val="00196AEA"/>
    <w:rsid w:val="00196FDB"/>
    <w:rsid w:val="00197069"/>
    <w:rsid w:val="00197076"/>
    <w:rsid w:val="00197099"/>
    <w:rsid w:val="0019728D"/>
    <w:rsid w:val="001974E2"/>
    <w:rsid w:val="001976DE"/>
    <w:rsid w:val="00197705"/>
    <w:rsid w:val="00197799"/>
    <w:rsid w:val="001977EB"/>
    <w:rsid w:val="0019795F"/>
    <w:rsid w:val="00197D19"/>
    <w:rsid w:val="00197E47"/>
    <w:rsid w:val="001A05A8"/>
    <w:rsid w:val="001A0E19"/>
    <w:rsid w:val="001A0FD2"/>
    <w:rsid w:val="001A109F"/>
    <w:rsid w:val="001A13E6"/>
    <w:rsid w:val="001A171F"/>
    <w:rsid w:val="001A1852"/>
    <w:rsid w:val="001A18D1"/>
    <w:rsid w:val="001A1E12"/>
    <w:rsid w:val="001A1F48"/>
    <w:rsid w:val="001A20FD"/>
    <w:rsid w:val="001A24BC"/>
    <w:rsid w:val="001A25F5"/>
    <w:rsid w:val="001A2618"/>
    <w:rsid w:val="001A27DE"/>
    <w:rsid w:val="001A2B9B"/>
    <w:rsid w:val="001A2BAA"/>
    <w:rsid w:val="001A33C6"/>
    <w:rsid w:val="001A34ED"/>
    <w:rsid w:val="001A3AC3"/>
    <w:rsid w:val="001A3B61"/>
    <w:rsid w:val="001A3E07"/>
    <w:rsid w:val="001A3EFB"/>
    <w:rsid w:val="001A44C5"/>
    <w:rsid w:val="001A47C7"/>
    <w:rsid w:val="001A4AA2"/>
    <w:rsid w:val="001A4E3C"/>
    <w:rsid w:val="001A511B"/>
    <w:rsid w:val="001A5304"/>
    <w:rsid w:val="001A5788"/>
    <w:rsid w:val="001A5A1A"/>
    <w:rsid w:val="001A5C30"/>
    <w:rsid w:val="001A608B"/>
    <w:rsid w:val="001A6259"/>
    <w:rsid w:val="001A6A04"/>
    <w:rsid w:val="001A6AE7"/>
    <w:rsid w:val="001A6D1D"/>
    <w:rsid w:val="001A6FBC"/>
    <w:rsid w:val="001A6FC5"/>
    <w:rsid w:val="001A729F"/>
    <w:rsid w:val="001A7592"/>
    <w:rsid w:val="001A772F"/>
    <w:rsid w:val="001A7DEB"/>
    <w:rsid w:val="001A7F88"/>
    <w:rsid w:val="001B0137"/>
    <w:rsid w:val="001B0565"/>
    <w:rsid w:val="001B0C06"/>
    <w:rsid w:val="001B0DCF"/>
    <w:rsid w:val="001B110F"/>
    <w:rsid w:val="001B1266"/>
    <w:rsid w:val="001B1C4C"/>
    <w:rsid w:val="001B1D66"/>
    <w:rsid w:val="001B1D6E"/>
    <w:rsid w:val="001B214A"/>
    <w:rsid w:val="001B24A9"/>
    <w:rsid w:val="001B24D9"/>
    <w:rsid w:val="001B274A"/>
    <w:rsid w:val="001B27BE"/>
    <w:rsid w:val="001B2975"/>
    <w:rsid w:val="001B2B77"/>
    <w:rsid w:val="001B2D01"/>
    <w:rsid w:val="001B2FD9"/>
    <w:rsid w:val="001B3769"/>
    <w:rsid w:val="001B3A30"/>
    <w:rsid w:val="001B3AF9"/>
    <w:rsid w:val="001B3C65"/>
    <w:rsid w:val="001B3F11"/>
    <w:rsid w:val="001B40AC"/>
    <w:rsid w:val="001B422E"/>
    <w:rsid w:val="001B4292"/>
    <w:rsid w:val="001B473C"/>
    <w:rsid w:val="001B4ACC"/>
    <w:rsid w:val="001B4F3D"/>
    <w:rsid w:val="001B4FBE"/>
    <w:rsid w:val="001B54FF"/>
    <w:rsid w:val="001B5517"/>
    <w:rsid w:val="001B5A0F"/>
    <w:rsid w:val="001B5C0E"/>
    <w:rsid w:val="001B5C6B"/>
    <w:rsid w:val="001B5C8F"/>
    <w:rsid w:val="001B5EAB"/>
    <w:rsid w:val="001B61B9"/>
    <w:rsid w:val="001B6438"/>
    <w:rsid w:val="001B64D8"/>
    <w:rsid w:val="001B65B6"/>
    <w:rsid w:val="001B6738"/>
    <w:rsid w:val="001B67AF"/>
    <w:rsid w:val="001B6844"/>
    <w:rsid w:val="001B68EB"/>
    <w:rsid w:val="001B69E9"/>
    <w:rsid w:val="001B6A4F"/>
    <w:rsid w:val="001B6F3F"/>
    <w:rsid w:val="001B7014"/>
    <w:rsid w:val="001B7432"/>
    <w:rsid w:val="001B76D0"/>
    <w:rsid w:val="001B76D7"/>
    <w:rsid w:val="001B7AB1"/>
    <w:rsid w:val="001B7F9F"/>
    <w:rsid w:val="001C003B"/>
    <w:rsid w:val="001C021C"/>
    <w:rsid w:val="001C09D7"/>
    <w:rsid w:val="001C0B81"/>
    <w:rsid w:val="001C1221"/>
    <w:rsid w:val="001C12FE"/>
    <w:rsid w:val="001C1308"/>
    <w:rsid w:val="001C14EF"/>
    <w:rsid w:val="001C1F87"/>
    <w:rsid w:val="001C2084"/>
    <w:rsid w:val="001C2C02"/>
    <w:rsid w:val="001C2C93"/>
    <w:rsid w:val="001C2E26"/>
    <w:rsid w:val="001C33E4"/>
    <w:rsid w:val="001C34E7"/>
    <w:rsid w:val="001C3B16"/>
    <w:rsid w:val="001C3C0A"/>
    <w:rsid w:val="001C4103"/>
    <w:rsid w:val="001C4451"/>
    <w:rsid w:val="001C4498"/>
    <w:rsid w:val="001C45CE"/>
    <w:rsid w:val="001C483D"/>
    <w:rsid w:val="001C4C30"/>
    <w:rsid w:val="001C5402"/>
    <w:rsid w:val="001C5777"/>
    <w:rsid w:val="001C579B"/>
    <w:rsid w:val="001C60B1"/>
    <w:rsid w:val="001C6342"/>
    <w:rsid w:val="001C635B"/>
    <w:rsid w:val="001C65D7"/>
    <w:rsid w:val="001C6622"/>
    <w:rsid w:val="001C6741"/>
    <w:rsid w:val="001C6C3E"/>
    <w:rsid w:val="001C7251"/>
    <w:rsid w:val="001C74ED"/>
    <w:rsid w:val="001C790D"/>
    <w:rsid w:val="001C7F14"/>
    <w:rsid w:val="001D05E7"/>
    <w:rsid w:val="001D0C8D"/>
    <w:rsid w:val="001D0E45"/>
    <w:rsid w:val="001D0E6C"/>
    <w:rsid w:val="001D10A6"/>
    <w:rsid w:val="001D10C8"/>
    <w:rsid w:val="001D1125"/>
    <w:rsid w:val="001D145D"/>
    <w:rsid w:val="001D1667"/>
    <w:rsid w:val="001D185E"/>
    <w:rsid w:val="001D189B"/>
    <w:rsid w:val="001D192D"/>
    <w:rsid w:val="001D1F13"/>
    <w:rsid w:val="001D20B6"/>
    <w:rsid w:val="001D263B"/>
    <w:rsid w:val="001D2D5E"/>
    <w:rsid w:val="001D2E5B"/>
    <w:rsid w:val="001D2E95"/>
    <w:rsid w:val="001D3657"/>
    <w:rsid w:val="001D3894"/>
    <w:rsid w:val="001D3938"/>
    <w:rsid w:val="001D3A50"/>
    <w:rsid w:val="001D4005"/>
    <w:rsid w:val="001D4049"/>
    <w:rsid w:val="001D43B7"/>
    <w:rsid w:val="001D4408"/>
    <w:rsid w:val="001D4648"/>
    <w:rsid w:val="001D46BA"/>
    <w:rsid w:val="001D4710"/>
    <w:rsid w:val="001D4B5E"/>
    <w:rsid w:val="001D4C6D"/>
    <w:rsid w:val="001D57D3"/>
    <w:rsid w:val="001D5886"/>
    <w:rsid w:val="001D58E1"/>
    <w:rsid w:val="001D5CD0"/>
    <w:rsid w:val="001D6086"/>
    <w:rsid w:val="001D63E9"/>
    <w:rsid w:val="001D6798"/>
    <w:rsid w:val="001D6D19"/>
    <w:rsid w:val="001D6E5D"/>
    <w:rsid w:val="001D6EDB"/>
    <w:rsid w:val="001D6FD7"/>
    <w:rsid w:val="001D70B8"/>
    <w:rsid w:val="001D7293"/>
    <w:rsid w:val="001D7395"/>
    <w:rsid w:val="001D7571"/>
    <w:rsid w:val="001D75BD"/>
    <w:rsid w:val="001D77FD"/>
    <w:rsid w:val="001D77FE"/>
    <w:rsid w:val="001D797E"/>
    <w:rsid w:val="001D7E16"/>
    <w:rsid w:val="001D7EC9"/>
    <w:rsid w:val="001E084A"/>
    <w:rsid w:val="001E0C85"/>
    <w:rsid w:val="001E0D9A"/>
    <w:rsid w:val="001E11BB"/>
    <w:rsid w:val="001E1947"/>
    <w:rsid w:val="001E1C74"/>
    <w:rsid w:val="001E20C4"/>
    <w:rsid w:val="001E21A0"/>
    <w:rsid w:val="001E2342"/>
    <w:rsid w:val="001E248A"/>
    <w:rsid w:val="001E2938"/>
    <w:rsid w:val="001E2A66"/>
    <w:rsid w:val="001E2B94"/>
    <w:rsid w:val="001E2BF5"/>
    <w:rsid w:val="001E2C84"/>
    <w:rsid w:val="001E3241"/>
    <w:rsid w:val="001E346D"/>
    <w:rsid w:val="001E3481"/>
    <w:rsid w:val="001E39ED"/>
    <w:rsid w:val="001E3F8E"/>
    <w:rsid w:val="001E403E"/>
    <w:rsid w:val="001E4273"/>
    <w:rsid w:val="001E429A"/>
    <w:rsid w:val="001E4471"/>
    <w:rsid w:val="001E44D8"/>
    <w:rsid w:val="001E4824"/>
    <w:rsid w:val="001E4AEC"/>
    <w:rsid w:val="001E5714"/>
    <w:rsid w:val="001E5816"/>
    <w:rsid w:val="001E586B"/>
    <w:rsid w:val="001E5BB3"/>
    <w:rsid w:val="001E6285"/>
    <w:rsid w:val="001E6295"/>
    <w:rsid w:val="001E6B3B"/>
    <w:rsid w:val="001E70A9"/>
    <w:rsid w:val="001E79BF"/>
    <w:rsid w:val="001E79DC"/>
    <w:rsid w:val="001E7B6D"/>
    <w:rsid w:val="001E7BE9"/>
    <w:rsid w:val="001E7D3C"/>
    <w:rsid w:val="001E7F20"/>
    <w:rsid w:val="001F00B9"/>
    <w:rsid w:val="001F0165"/>
    <w:rsid w:val="001F1145"/>
    <w:rsid w:val="001F138F"/>
    <w:rsid w:val="001F1966"/>
    <w:rsid w:val="001F1CD7"/>
    <w:rsid w:val="001F1ED1"/>
    <w:rsid w:val="001F1F95"/>
    <w:rsid w:val="001F250E"/>
    <w:rsid w:val="001F25DE"/>
    <w:rsid w:val="001F2787"/>
    <w:rsid w:val="001F27DB"/>
    <w:rsid w:val="001F281C"/>
    <w:rsid w:val="001F2867"/>
    <w:rsid w:val="001F312E"/>
    <w:rsid w:val="001F31F8"/>
    <w:rsid w:val="001F342B"/>
    <w:rsid w:val="001F3628"/>
    <w:rsid w:val="001F36D0"/>
    <w:rsid w:val="001F3772"/>
    <w:rsid w:val="001F3B89"/>
    <w:rsid w:val="001F46D7"/>
    <w:rsid w:val="001F56E2"/>
    <w:rsid w:val="001F5B0D"/>
    <w:rsid w:val="001F621D"/>
    <w:rsid w:val="001F6420"/>
    <w:rsid w:val="001F67EF"/>
    <w:rsid w:val="001F6863"/>
    <w:rsid w:val="001F698C"/>
    <w:rsid w:val="001F6B60"/>
    <w:rsid w:val="001F6F2C"/>
    <w:rsid w:val="001F7576"/>
    <w:rsid w:val="001F7D33"/>
    <w:rsid w:val="00200424"/>
    <w:rsid w:val="00200578"/>
    <w:rsid w:val="00200BB1"/>
    <w:rsid w:val="00200BD8"/>
    <w:rsid w:val="00200DAC"/>
    <w:rsid w:val="002011C4"/>
    <w:rsid w:val="00201449"/>
    <w:rsid w:val="00201792"/>
    <w:rsid w:val="002025AF"/>
    <w:rsid w:val="00202684"/>
    <w:rsid w:val="00202C52"/>
    <w:rsid w:val="00203638"/>
    <w:rsid w:val="002039AC"/>
    <w:rsid w:val="00203A2E"/>
    <w:rsid w:val="00203DE5"/>
    <w:rsid w:val="00203E51"/>
    <w:rsid w:val="0020408E"/>
    <w:rsid w:val="00204795"/>
    <w:rsid w:val="00204A61"/>
    <w:rsid w:val="00204EF5"/>
    <w:rsid w:val="00204FE5"/>
    <w:rsid w:val="0020565E"/>
    <w:rsid w:val="002057DC"/>
    <w:rsid w:val="00205EA1"/>
    <w:rsid w:val="00205F9D"/>
    <w:rsid w:val="00205F9E"/>
    <w:rsid w:val="00205FD2"/>
    <w:rsid w:val="00206324"/>
    <w:rsid w:val="0020635E"/>
    <w:rsid w:val="00206531"/>
    <w:rsid w:val="0020681C"/>
    <w:rsid w:val="00207A9B"/>
    <w:rsid w:val="00207C92"/>
    <w:rsid w:val="00207EC8"/>
    <w:rsid w:val="002103ED"/>
    <w:rsid w:val="00210404"/>
    <w:rsid w:val="00210714"/>
    <w:rsid w:val="002107D7"/>
    <w:rsid w:val="00210E76"/>
    <w:rsid w:val="00210F38"/>
    <w:rsid w:val="002113D6"/>
    <w:rsid w:val="00211668"/>
    <w:rsid w:val="002119BF"/>
    <w:rsid w:val="00211A98"/>
    <w:rsid w:val="00211B5E"/>
    <w:rsid w:val="00211D28"/>
    <w:rsid w:val="002123A8"/>
    <w:rsid w:val="00212927"/>
    <w:rsid w:val="002130E0"/>
    <w:rsid w:val="002135C3"/>
    <w:rsid w:val="00213AE0"/>
    <w:rsid w:val="00214592"/>
    <w:rsid w:val="00214703"/>
    <w:rsid w:val="00214AE2"/>
    <w:rsid w:val="002152C1"/>
    <w:rsid w:val="002153CF"/>
    <w:rsid w:val="0021548A"/>
    <w:rsid w:val="002154D2"/>
    <w:rsid w:val="00215A1B"/>
    <w:rsid w:val="00215E76"/>
    <w:rsid w:val="00216089"/>
    <w:rsid w:val="002164C6"/>
    <w:rsid w:val="0021664F"/>
    <w:rsid w:val="002168A1"/>
    <w:rsid w:val="00216C00"/>
    <w:rsid w:val="0021714E"/>
    <w:rsid w:val="002173C1"/>
    <w:rsid w:val="0021748D"/>
    <w:rsid w:val="00217B93"/>
    <w:rsid w:val="00217E38"/>
    <w:rsid w:val="00220216"/>
    <w:rsid w:val="002205F0"/>
    <w:rsid w:val="00220A99"/>
    <w:rsid w:val="00220B31"/>
    <w:rsid w:val="00220B6D"/>
    <w:rsid w:val="00220D74"/>
    <w:rsid w:val="00220F4D"/>
    <w:rsid w:val="00221271"/>
    <w:rsid w:val="0022127B"/>
    <w:rsid w:val="0022142D"/>
    <w:rsid w:val="002216E8"/>
    <w:rsid w:val="002216F1"/>
    <w:rsid w:val="00221C5E"/>
    <w:rsid w:val="0022206C"/>
    <w:rsid w:val="002220D4"/>
    <w:rsid w:val="002225B5"/>
    <w:rsid w:val="00222609"/>
    <w:rsid w:val="0022294A"/>
    <w:rsid w:val="002233D3"/>
    <w:rsid w:val="00223B8B"/>
    <w:rsid w:val="00223E31"/>
    <w:rsid w:val="002245E9"/>
    <w:rsid w:val="002249E6"/>
    <w:rsid w:val="00224ABB"/>
    <w:rsid w:val="00224B11"/>
    <w:rsid w:val="00224CFF"/>
    <w:rsid w:val="00224D94"/>
    <w:rsid w:val="00225327"/>
    <w:rsid w:val="002253D8"/>
    <w:rsid w:val="002253E0"/>
    <w:rsid w:val="00225812"/>
    <w:rsid w:val="00226296"/>
    <w:rsid w:val="00226C8F"/>
    <w:rsid w:val="00226E2D"/>
    <w:rsid w:val="002270B2"/>
    <w:rsid w:val="002271E8"/>
    <w:rsid w:val="002272AF"/>
    <w:rsid w:val="0022775E"/>
    <w:rsid w:val="002279F1"/>
    <w:rsid w:val="00227E61"/>
    <w:rsid w:val="00230288"/>
    <w:rsid w:val="002304F3"/>
    <w:rsid w:val="00230546"/>
    <w:rsid w:val="002307F9"/>
    <w:rsid w:val="00231E2B"/>
    <w:rsid w:val="00231E4A"/>
    <w:rsid w:val="00231E4B"/>
    <w:rsid w:val="00232237"/>
    <w:rsid w:val="002322C3"/>
    <w:rsid w:val="0023258E"/>
    <w:rsid w:val="00232660"/>
    <w:rsid w:val="002327A6"/>
    <w:rsid w:val="00232C66"/>
    <w:rsid w:val="00232C74"/>
    <w:rsid w:val="0023312C"/>
    <w:rsid w:val="00233162"/>
    <w:rsid w:val="00233310"/>
    <w:rsid w:val="00233E18"/>
    <w:rsid w:val="00233F58"/>
    <w:rsid w:val="00234074"/>
    <w:rsid w:val="00234543"/>
    <w:rsid w:val="002345CE"/>
    <w:rsid w:val="00234AD2"/>
    <w:rsid w:val="00234BBD"/>
    <w:rsid w:val="00234F59"/>
    <w:rsid w:val="00235376"/>
    <w:rsid w:val="00235AB2"/>
    <w:rsid w:val="00236042"/>
    <w:rsid w:val="00236122"/>
    <w:rsid w:val="00236549"/>
    <w:rsid w:val="00236E01"/>
    <w:rsid w:val="0023743F"/>
    <w:rsid w:val="002374F3"/>
    <w:rsid w:val="00237BEE"/>
    <w:rsid w:val="00240028"/>
    <w:rsid w:val="002409F4"/>
    <w:rsid w:val="00240C6D"/>
    <w:rsid w:val="00241070"/>
    <w:rsid w:val="00241214"/>
    <w:rsid w:val="00241B1F"/>
    <w:rsid w:val="00241B44"/>
    <w:rsid w:val="0024201A"/>
    <w:rsid w:val="00242278"/>
    <w:rsid w:val="002427B8"/>
    <w:rsid w:val="00242A0C"/>
    <w:rsid w:val="00242D0B"/>
    <w:rsid w:val="00243361"/>
    <w:rsid w:val="002433E1"/>
    <w:rsid w:val="0024358D"/>
    <w:rsid w:val="002435A2"/>
    <w:rsid w:val="00243881"/>
    <w:rsid w:val="00243D5D"/>
    <w:rsid w:val="0024411D"/>
    <w:rsid w:val="0024447B"/>
    <w:rsid w:val="0024473E"/>
    <w:rsid w:val="00244F04"/>
    <w:rsid w:val="002454AA"/>
    <w:rsid w:val="00245CC0"/>
    <w:rsid w:val="002468C5"/>
    <w:rsid w:val="00246BC4"/>
    <w:rsid w:val="00246F8F"/>
    <w:rsid w:val="002471CB"/>
    <w:rsid w:val="002475BA"/>
    <w:rsid w:val="002475CB"/>
    <w:rsid w:val="002479BE"/>
    <w:rsid w:val="00247C41"/>
    <w:rsid w:val="00247D94"/>
    <w:rsid w:val="00247E63"/>
    <w:rsid w:val="002504C9"/>
    <w:rsid w:val="002505AB"/>
    <w:rsid w:val="00250F84"/>
    <w:rsid w:val="00251599"/>
    <w:rsid w:val="00251855"/>
    <w:rsid w:val="00251E1C"/>
    <w:rsid w:val="00252047"/>
    <w:rsid w:val="002526F6"/>
    <w:rsid w:val="00252754"/>
    <w:rsid w:val="00252B8A"/>
    <w:rsid w:val="00252F33"/>
    <w:rsid w:val="00253718"/>
    <w:rsid w:val="002539E6"/>
    <w:rsid w:val="00253EFD"/>
    <w:rsid w:val="00253F22"/>
    <w:rsid w:val="00255352"/>
    <w:rsid w:val="002554CC"/>
    <w:rsid w:val="002556BF"/>
    <w:rsid w:val="00255709"/>
    <w:rsid w:val="002558CB"/>
    <w:rsid w:val="00255B95"/>
    <w:rsid w:val="00255E14"/>
    <w:rsid w:val="00256630"/>
    <w:rsid w:val="0025667D"/>
    <w:rsid w:val="002568A8"/>
    <w:rsid w:val="00256926"/>
    <w:rsid w:val="0025701E"/>
    <w:rsid w:val="00257893"/>
    <w:rsid w:val="002578C2"/>
    <w:rsid w:val="00257A49"/>
    <w:rsid w:val="00257C27"/>
    <w:rsid w:val="00257C8A"/>
    <w:rsid w:val="002608B9"/>
    <w:rsid w:val="00260AD6"/>
    <w:rsid w:val="00261AE4"/>
    <w:rsid w:val="00261CE6"/>
    <w:rsid w:val="00261F27"/>
    <w:rsid w:val="0026243A"/>
    <w:rsid w:val="00262451"/>
    <w:rsid w:val="00262BE0"/>
    <w:rsid w:val="00263180"/>
    <w:rsid w:val="00263510"/>
    <w:rsid w:val="002637F2"/>
    <w:rsid w:val="00263BA6"/>
    <w:rsid w:val="00263EB8"/>
    <w:rsid w:val="002641A0"/>
    <w:rsid w:val="0026454F"/>
    <w:rsid w:val="002647EE"/>
    <w:rsid w:val="00264A24"/>
    <w:rsid w:val="00264A5D"/>
    <w:rsid w:val="00264C7B"/>
    <w:rsid w:val="00264CD2"/>
    <w:rsid w:val="00264D09"/>
    <w:rsid w:val="00264F0A"/>
    <w:rsid w:val="002651D8"/>
    <w:rsid w:val="002653BE"/>
    <w:rsid w:val="002653FB"/>
    <w:rsid w:val="00265D48"/>
    <w:rsid w:val="00265F2D"/>
    <w:rsid w:val="002665E3"/>
    <w:rsid w:val="00266EBC"/>
    <w:rsid w:val="002671A6"/>
    <w:rsid w:val="002672CC"/>
    <w:rsid w:val="00267C24"/>
    <w:rsid w:val="00267DCB"/>
    <w:rsid w:val="002700EF"/>
    <w:rsid w:val="002703BA"/>
    <w:rsid w:val="00270435"/>
    <w:rsid w:val="00271F17"/>
    <w:rsid w:val="00271F1C"/>
    <w:rsid w:val="00271F56"/>
    <w:rsid w:val="00272317"/>
    <w:rsid w:val="00272546"/>
    <w:rsid w:val="0027262D"/>
    <w:rsid w:val="00272967"/>
    <w:rsid w:val="002735C0"/>
    <w:rsid w:val="00273960"/>
    <w:rsid w:val="00273A9E"/>
    <w:rsid w:val="00273F22"/>
    <w:rsid w:val="0027406B"/>
    <w:rsid w:val="002740FA"/>
    <w:rsid w:val="0027425F"/>
    <w:rsid w:val="002748CF"/>
    <w:rsid w:val="00274BFA"/>
    <w:rsid w:val="00274EF9"/>
    <w:rsid w:val="002756F1"/>
    <w:rsid w:val="00275989"/>
    <w:rsid w:val="002765CB"/>
    <w:rsid w:val="00276AF5"/>
    <w:rsid w:val="00276B52"/>
    <w:rsid w:val="00276BC5"/>
    <w:rsid w:val="00276EFD"/>
    <w:rsid w:val="0027700A"/>
    <w:rsid w:val="00280142"/>
    <w:rsid w:val="00280394"/>
    <w:rsid w:val="00280DE6"/>
    <w:rsid w:val="0028113E"/>
    <w:rsid w:val="002816DA"/>
    <w:rsid w:val="0028176E"/>
    <w:rsid w:val="002817C1"/>
    <w:rsid w:val="002818A6"/>
    <w:rsid w:val="002819DA"/>
    <w:rsid w:val="00281A25"/>
    <w:rsid w:val="002823C1"/>
    <w:rsid w:val="00282E86"/>
    <w:rsid w:val="002831E5"/>
    <w:rsid w:val="002835B1"/>
    <w:rsid w:val="00283963"/>
    <w:rsid w:val="00283F3F"/>
    <w:rsid w:val="00284718"/>
    <w:rsid w:val="00284C7C"/>
    <w:rsid w:val="00284DC4"/>
    <w:rsid w:val="00284F9D"/>
    <w:rsid w:val="00285258"/>
    <w:rsid w:val="002852C5"/>
    <w:rsid w:val="00285C9D"/>
    <w:rsid w:val="00285DFF"/>
    <w:rsid w:val="00286087"/>
    <w:rsid w:val="002860A6"/>
    <w:rsid w:val="00286138"/>
    <w:rsid w:val="002866D2"/>
    <w:rsid w:val="00286D7F"/>
    <w:rsid w:val="00286DA4"/>
    <w:rsid w:val="00287D9E"/>
    <w:rsid w:val="002902E2"/>
    <w:rsid w:val="002906A4"/>
    <w:rsid w:val="0029094C"/>
    <w:rsid w:val="00290E17"/>
    <w:rsid w:val="00290E81"/>
    <w:rsid w:val="00290EA3"/>
    <w:rsid w:val="00291242"/>
    <w:rsid w:val="00291328"/>
    <w:rsid w:val="0029141E"/>
    <w:rsid w:val="002915B0"/>
    <w:rsid w:val="002916BC"/>
    <w:rsid w:val="0029195D"/>
    <w:rsid w:val="00291D33"/>
    <w:rsid w:val="002921BF"/>
    <w:rsid w:val="00292815"/>
    <w:rsid w:val="00292AEC"/>
    <w:rsid w:val="002930DE"/>
    <w:rsid w:val="00293212"/>
    <w:rsid w:val="002932F4"/>
    <w:rsid w:val="0029370A"/>
    <w:rsid w:val="00293A6D"/>
    <w:rsid w:val="002941F1"/>
    <w:rsid w:val="002942DC"/>
    <w:rsid w:val="00294399"/>
    <w:rsid w:val="002943D3"/>
    <w:rsid w:val="00294BE9"/>
    <w:rsid w:val="00294F21"/>
    <w:rsid w:val="0029523D"/>
    <w:rsid w:val="00295534"/>
    <w:rsid w:val="0029575B"/>
    <w:rsid w:val="00295F15"/>
    <w:rsid w:val="00296303"/>
    <w:rsid w:val="002965AC"/>
    <w:rsid w:val="00296975"/>
    <w:rsid w:val="00296A3A"/>
    <w:rsid w:val="00296ADD"/>
    <w:rsid w:val="00296F34"/>
    <w:rsid w:val="002971C5"/>
    <w:rsid w:val="00297B3A"/>
    <w:rsid w:val="002A03F0"/>
    <w:rsid w:val="002A0935"/>
    <w:rsid w:val="002A0BD9"/>
    <w:rsid w:val="002A0CE4"/>
    <w:rsid w:val="002A11DC"/>
    <w:rsid w:val="002A1892"/>
    <w:rsid w:val="002A1EF0"/>
    <w:rsid w:val="002A21CF"/>
    <w:rsid w:val="002A2EDC"/>
    <w:rsid w:val="002A376D"/>
    <w:rsid w:val="002A3831"/>
    <w:rsid w:val="002A3859"/>
    <w:rsid w:val="002A3899"/>
    <w:rsid w:val="002A39B4"/>
    <w:rsid w:val="002A39D6"/>
    <w:rsid w:val="002A3CB5"/>
    <w:rsid w:val="002A3DA4"/>
    <w:rsid w:val="002A3DC1"/>
    <w:rsid w:val="002A3DF4"/>
    <w:rsid w:val="002A4353"/>
    <w:rsid w:val="002A48F7"/>
    <w:rsid w:val="002A5156"/>
    <w:rsid w:val="002A5661"/>
    <w:rsid w:val="002A5778"/>
    <w:rsid w:val="002A5B79"/>
    <w:rsid w:val="002A5CEF"/>
    <w:rsid w:val="002A6156"/>
    <w:rsid w:val="002A6263"/>
    <w:rsid w:val="002A650B"/>
    <w:rsid w:val="002A6FDB"/>
    <w:rsid w:val="002A7103"/>
    <w:rsid w:val="002A7110"/>
    <w:rsid w:val="002A727B"/>
    <w:rsid w:val="002A7543"/>
    <w:rsid w:val="002A7575"/>
    <w:rsid w:val="002A774E"/>
    <w:rsid w:val="002A781F"/>
    <w:rsid w:val="002A79AB"/>
    <w:rsid w:val="002A7DBC"/>
    <w:rsid w:val="002A7F59"/>
    <w:rsid w:val="002B00E4"/>
    <w:rsid w:val="002B011E"/>
    <w:rsid w:val="002B11AD"/>
    <w:rsid w:val="002B1538"/>
    <w:rsid w:val="002B15A1"/>
    <w:rsid w:val="002B1934"/>
    <w:rsid w:val="002B2150"/>
    <w:rsid w:val="002B219F"/>
    <w:rsid w:val="002B21CC"/>
    <w:rsid w:val="002B21E7"/>
    <w:rsid w:val="002B2555"/>
    <w:rsid w:val="002B27BC"/>
    <w:rsid w:val="002B32CA"/>
    <w:rsid w:val="002B353E"/>
    <w:rsid w:val="002B38C4"/>
    <w:rsid w:val="002B3AFF"/>
    <w:rsid w:val="002B3CBD"/>
    <w:rsid w:val="002B3E46"/>
    <w:rsid w:val="002B45FE"/>
    <w:rsid w:val="002B5263"/>
    <w:rsid w:val="002B5522"/>
    <w:rsid w:val="002B5615"/>
    <w:rsid w:val="002B57B9"/>
    <w:rsid w:val="002B5BD2"/>
    <w:rsid w:val="002B5BDA"/>
    <w:rsid w:val="002B5C1A"/>
    <w:rsid w:val="002B5C51"/>
    <w:rsid w:val="002B5C75"/>
    <w:rsid w:val="002B62ED"/>
    <w:rsid w:val="002B66ED"/>
    <w:rsid w:val="002B74B7"/>
    <w:rsid w:val="002B76A2"/>
    <w:rsid w:val="002B78A9"/>
    <w:rsid w:val="002B7E1D"/>
    <w:rsid w:val="002C0105"/>
    <w:rsid w:val="002C0769"/>
    <w:rsid w:val="002C08AE"/>
    <w:rsid w:val="002C0BBD"/>
    <w:rsid w:val="002C0EFE"/>
    <w:rsid w:val="002C1170"/>
    <w:rsid w:val="002C19CD"/>
    <w:rsid w:val="002C1AD5"/>
    <w:rsid w:val="002C1D31"/>
    <w:rsid w:val="002C1D71"/>
    <w:rsid w:val="002C25E2"/>
    <w:rsid w:val="002C29E6"/>
    <w:rsid w:val="002C3229"/>
    <w:rsid w:val="002C3E5A"/>
    <w:rsid w:val="002C3FA1"/>
    <w:rsid w:val="002C443F"/>
    <w:rsid w:val="002C473E"/>
    <w:rsid w:val="002C4B66"/>
    <w:rsid w:val="002C4D13"/>
    <w:rsid w:val="002C4F01"/>
    <w:rsid w:val="002C50F7"/>
    <w:rsid w:val="002C58EF"/>
    <w:rsid w:val="002C5CAF"/>
    <w:rsid w:val="002C5E09"/>
    <w:rsid w:val="002C70CF"/>
    <w:rsid w:val="002C7602"/>
    <w:rsid w:val="002C7BC7"/>
    <w:rsid w:val="002C7E02"/>
    <w:rsid w:val="002D023F"/>
    <w:rsid w:val="002D0808"/>
    <w:rsid w:val="002D0DBD"/>
    <w:rsid w:val="002D122E"/>
    <w:rsid w:val="002D1473"/>
    <w:rsid w:val="002D1514"/>
    <w:rsid w:val="002D192E"/>
    <w:rsid w:val="002D1A18"/>
    <w:rsid w:val="002D1CBE"/>
    <w:rsid w:val="002D1E4D"/>
    <w:rsid w:val="002D1E79"/>
    <w:rsid w:val="002D1FC8"/>
    <w:rsid w:val="002D209A"/>
    <w:rsid w:val="002D2B10"/>
    <w:rsid w:val="002D2DB6"/>
    <w:rsid w:val="002D2DD1"/>
    <w:rsid w:val="002D2F27"/>
    <w:rsid w:val="002D30A0"/>
    <w:rsid w:val="002D3C02"/>
    <w:rsid w:val="002D3E48"/>
    <w:rsid w:val="002D43D6"/>
    <w:rsid w:val="002D47DB"/>
    <w:rsid w:val="002D4A3C"/>
    <w:rsid w:val="002D4A7B"/>
    <w:rsid w:val="002D4C0F"/>
    <w:rsid w:val="002D5489"/>
    <w:rsid w:val="002D57E4"/>
    <w:rsid w:val="002D5AAF"/>
    <w:rsid w:val="002D5ACD"/>
    <w:rsid w:val="002D5B94"/>
    <w:rsid w:val="002D5E07"/>
    <w:rsid w:val="002D5F5B"/>
    <w:rsid w:val="002D6306"/>
    <w:rsid w:val="002D6976"/>
    <w:rsid w:val="002D7325"/>
    <w:rsid w:val="002D78F0"/>
    <w:rsid w:val="002D7940"/>
    <w:rsid w:val="002D7FE0"/>
    <w:rsid w:val="002E0040"/>
    <w:rsid w:val="002E075E"/>
    <w:rsid w:val="002E0897"/>
    <w:rsid w:val="002E0D29"/>
    <w:rsid w:val="002E10EA"/>
    <w:rsid w:val="002E10EC"/>
    <w:rsid w:val="002E171A"/>
    <w:rsid w:val="002E1912"/>
    <w:rsid w:val="002E21DA"/>
    <w:rsid w:val="002E2284"/>
    <w:rsid w:val="002E2532"/>
    <w:rsid w:val="002E25D0"/>
    <w:rsid w:val="002E39A6"/>
    <w:rsid w:val="002E3BAA"/>
    <w:rsid w:val="002E3C3C"/>
    <w:rsid w:val="002E3C6A"/>
    <w:rsid w:val="002E3DF3"/>
    <w:rsid w:val="002E3EAB"/>
    <w:rsid w:val="002E3FE0"/>
    <w:rsid w:val="002E44FC"/>
    <w:rsid w:val="002E451E"/>
    <w:rsid w:val="002E46E0"/>
    <w:rsid w:val="002E46E6"/>
    <w:rsid w:val="002E4DEC"/>
    <w:rsid w:val="002E5236"/>
    <w:rsid w:val="002E53AC"/>
    <w:rsid w:val="002E53B2"/>
    <w:rsid w:val="002E56C3"/>
    <w:rsid w:val="002E5B3B"/>
    <w:rsid w:val="002E5B7A"/>
    <w:rsid w:val="002E5F2F"/>
    <w:rsid w:val="002E5F58"/>
    <w:rsid w:val="002E62E3"/>
    <w:rsid w:val="002E6E9B"/>
    <w:rsid w:val="002E711E"/>
    <w:rsid w:val="002E71BD"/>
    <w:rsid w:val="002E7328"/>
    <w:rsid w:val="002E7720"/>
    <w:rsid w:val="002E7D4F"/>
    <w:rsid w:val="002E7D7C"/>
    <w:rsid w:val="002E7EB1"/>
    <w:rsid w:val="002F046E"/>
    <w:rsid w:val="002F0B75"/>
    <w:rsid w:val="002F0CDC"/>
    <w:rsid w:val="002F0E01"/>
    <w:rsid w:val="002F109C"/>
    <w:rsid w:val="002F1882"/>
    <w:rsid w:val="002F25F8"/>
    <w:rsid w:val="002F29A3"/>
    <w:rsid w:val="002F2BA3"/>
    <w:rsid w:val="002F2EA3"/>
    <w:rsid w:val="002F3A31"/>
    <w:rsid w:val="002F3AD9"/>
    <w:rsid w:val="002F3AEC"/>
    <w:rsid w:val="002F3C32"/>
    <w:rsid w:val="002F3C43"/>
    <w:rsid w:val="002F4899"/>
    <w:rsid w:val="002F4AAB"/>
    <w:rsid w:val="002F4BEF"/>
    <w:rsid w:val="002F4CCF"/>
    <w:rsid w:val="002F4D42"/>
    <w:rsid w:val="002F50BA"/>
    <w:rsid w:val="002F50F2"/>
    <w:rsid w:val="002F5340"/>
    <w:rsid w:val="002F564F"/>
    <w:rsid w:val="002F5955"/>
    <w:rsid w:val="002F616A"/>
    <w:rsid w:val="002F7009"/>
    <w:rsid w:val="002F737F"/>
    <w:rsid w:val="002F747C"/>
    <w:rsid w:val="00300161"/>
    <w:rsid w:val="003007DA"/>
    <w:rsid w:val="00300A22"/>
    <w:rsid w:val="00301063"/>
    <w:rsid w:val="003014E7"/>
    <w:rsid w:val="003017F2"/>
    <w:rsid w:val="00301A45"/>
    <w:rsid w:val="00301D03"/>
    <w:rsid w:val="003024CD"/>
    <w:rsid w:val="0030254A"/>
    <w:rsid w:val="003027C5"/>
    <w:rsid w:val="00302CA5"/>
    <w:rsid w:val="00303114"/>
    <w:rsid w:val="00303190"/>
    <w:rsid w:val="0030326F"/>
    <w:rsid w:val="0030383E"/>
    <w:rsid w:val="00303900"/>
    <w:rsid w:val="0030392F"/>
    <w:rsid w:val="00303E02"/>
    <w:rsid w:val="00304800"/>
    <w:rsid w:val="00304932"/>
    <w:rsid w:val="00304D93"/>
    <w:rsid w:val="00304E34"/>
    <w:rsid w:val="00304FA2"/>
    <w:rsid w:val="003054B6"/>
    <w:rsid w:val="00305640"/>
    <w:rsid w:val="00305C22"/>
    <w:rsid w:val="00305DE2"/>
    <w:rsid w:val="00305F29"/>
    <w:rsid w:val="003062D1"/>
    <w:rsid w:val="00306723"/>
    <w:rsid w:val="00306D37"/>
    <w:rsid w:val="00306D48"/>
    <w:rsid w:val="00306D52"/>
    <w:rsid w:val="003072C4"/>
    <w:rsid w:val="00307351"/>
    <w:rsid w:val="003073EB"/>
    <w:rsid w:val="003076B0"/>
    <w:rsid w:val="0030794E"/>
    <w:rsid w:val="00307A3A"/>
    <w:rsid w:val="003102BB"/>
    <w:rsid w:val="0031036B"/>
    <w:rsid w:val="00310A4B"/>
    <w:rsid w:val="00310B7B"/>
    <w:rsid w:val="00310BBE"/>
    <w:rsid w:val="0031113A"/>
    <w:rsid w:val="003111B1"/>
    <w:rsid w:val="0031178B"/>
    <w:rsid w:val="00311CBB"/>
    <w:rsid w:val="00312462"/>
    <w:rsid w:val="003128AC"/>
    <w:rsid w:val="00312B3F"/>
    <w:rsid w:val="0031366B"/>
    <w:rsid w:val="00313724"/>
    <w:rsid w:val="003137F5"/>
    <w:rsid w:val="00314134"/>
    <w:rsid w:val="00314255"/>
    <w:rsid w:val="003143B6"/>
    <w:rsid w:val="003143E4"/>
    <w:rsid w:val="003147C8"/>
    <w:rsid w:val="00314ADA"/>
    <w:rsid w:val="00314B00"/>
    <w:rsid w:val="00314BD2"/>
    <w:rsid w:val="00314CA5"/>
    <w:rsid w:val="00314CD5"/>
    <w:rsid w:val="00314E72"/>
    <w:rsid w:val="00314FC6"/>
    <w:rsid w:val="00315319"/>
    <w:rsid w:val="00315729"/>
    <w:rsid w:val="00316E54"/>
    <w:rsid w:val="00317381"/>
    <w:rsid w:val="003178CA"/>
    <w:rsid w:val="00317CA8"/>
    <w:rsid w:val="00317D09"/>
    <w:rsid w:val="00317E0F"/>
    <w:rsid w:val="00317EE6"/>
    <w:rsid w:val="0032039D"/>
    <w:rsid w:val="00320534"/>
    <w:rsid w:val="0032088D"/>
    <w:rsid w:val="00320BE7"/>
    <w:rsid w:val="00321918"/>
    <w:rsid w:val="00322187"/>
    <w:rsid w:val="00322433"/>
    <w:rsid w:val="00322700"/>
    <w:rsid w:val="00322A0F"/>
    <w:rsid w:val="00323405"/>
    <w:rsid w:val="003234DD"/>
    <w:rsid w:val="003235F9"/>
    <w:rsid w:val="00323925"/>
    <w:rsid w:val="00323A98"/>
    <w:rsid w:val="00324116"/>
    <w:rsid w:val="003241C3"/>
    <w:rsid w:val="0032435B"/>
    <w:rsid w:val="00324485"/>
    <w:rsid w:val="00324655"/>
    <w:rsid w:val="00325303"/>
    <w:rsid w:val="0032553C"/>
    <w:rsid w:val="00325969"/>
    <w:rsid w:val="0032597F"/>
    <w:rsid w:val="00325B8A"/>
    <w:rsid w:val="00326780"/>
    <w:rsid w:val="003268AC"/>
    <w:rsid w:val="00326952"/>
    <w:rsid w:val="00326BEB"/>
    <w:rsid w:val="0032706F"/>
    <w:rsid w:val="003276FD"/>
    <w:rsid w:val="00327768"/>
    <w:rsid w:val="00327807"/>
    <w:rsid w:val="00327844"/>
    <w:rsid w:val="0032796F"/>
    <w:rsid w:val="00330DDB"/>
    <w:rsid w:val="00330EF5"/>
    <w:rsid w:val="003319B4"/>
    <w:rsid w:val="00331AE2"/>
    <w:rsid w:val="00331D2F"/>
    <w:rsid w:val="00331F63"/>
    <w:rsid w:val="003320E8"/>
    <w:rsid w:val="0033248F"/>
    <w:rsid w:val="00332F45"/>
    <w:rsid w:val="0033322B"/>
    <w:rsid w:val="003332DB"/>
    <w:rsid w:val="003334A3"/>
    <w:rsid w:val="00333885"/>
    <w:rsid w:val="00333D90"/>
    <w:rsid w:val="0033424B"/>
    <w:rsid w:val="00334438"/>
    <w:rsid w:val="0033453B"/>
    <w:rsid w:val="00334655"/>
    <w:rsid w:val="003349C6"/>
    <w:rsid w:val="00334CAD"/>
    <w:rsid w:val="00334D70"/>
    <w:rsid w:val="0033545B"/>
    <w:rsid w:val="00335CBC"/>
    <w:rsid w:val="00335E3F"/>
    <w:rsid w:val="003367CC"/>
    <w:rsid w:val="00336C50"/>
    <w:rsid w:val="00337030"/>
    <w:rsid w:val="00337245"/>
    <w:rsid w:val="00337480"/>
    <w:rsid w:val="00337552"/>
    <w:rsid w:val="0033775A"/>
    <w:rsid w:val="00337862"/>
    <w:rsid w:val="00337C6E"/>
    <w:rsid w:val="00340590"/>
    <w:rsid w:val="0034072D"/>
    <w:rsid w:val="00340783"/>
    <w:rsid w:val="0034105C"/>
    <w:rsid w:val="00341278"/>
    <w:rsid w:val="00341311"/>
    <w:rsid w:val="003414C6"/>
    <w:rsid w:val="00341A99"/>
    <w:rsid w:val="00341AD6"/>
    <w:rsid w:val="00341F5F"/>
    <w:rsid w:val="00342101"/>
    <w:rsid w:val="003427C2"/>
    <w:rsid w:val="00342880"/>
    <w:rsid w:val="00342BDD"/>
    <w:rsid w:val="00342D61"/>
    <w:rsid w:val="00343001"/>
    <w:rsid w:val="0034325F"/>
    <w:rsid w:val="00343289"/>
    <w:rsid w:val="0034344F"/>
    <w:rsid w:val="00343779"/>
    <w:rsid w:val="00343994"/>
    <w:rsid w:val="00343A46"/>
    <w:rsid w:val="00344564"/>
    <w:rsid w:val="003447C7"/>
    <w:rsid w:val="003447FD"/>
    <w:rsid w:val="00344982"/>
    <w:rsid w:val="00344997"/>
    <w:rsid w:val="00344F9F"/>
    <w:rsid w:val="003451DB"/>
    <w:rsid w:val="00345B6B"/>
    <w:rsid w:val="00345E5D"/>
    <w:rsid w:val="00346065"/>
    <w:rsid w:val="0034612F"/>
    <w:rsid w:val="003463A9"/>
    <w:rsid w:val="00346BB3"/>
    <w:rsid w:val="00346E72"/>
    <w:rsid w:val="003470C2"/>
    <w:rsid w:val="00347C13"/>
    <w:rsid w:val="00350A93"/>
    <w:rsid w:val="00350B7E"/>
    <w:rsid w:val="003510AA"/>
    <w:rsid w:val="0035115E"/>
    <w:rsid w:val="003512AA"/>
    <w:rsid w:val="00351388"/>
    <w:rsid w:val="003513B8"/>
    <w:rsid w:val="00351432"/>
    <w:rsid w:val="0035159E"/>
    <w:rsid w:val="00351918"/>
    <w:rsid w:val="00351CBB"/>
    <w:rsid w:val="00351E81"/>
    <w:rsid w:val="00352123"/>
    <w:rsid w:val="00352219"/>
    <w:rsid w:val="00352847"/>
    <w:rsid w:val="0035288C"/>
    <w:rsid w:val="0035288D"/>
    <w:rsid w:val="00352CB9"/>
    <w:rsid w:val="003534D9"/>
    <w:rsid w:val="00353876"/>
    <w:rsid w:val="00353C33"/>
    <w:rsid w:val="00354DEA"/>
    <w:rsid w:val="00355889"/>
    <w:rsid w:val="00355994"/>
    <w:rsid w:val="00355A82"/>
    <w:rsid w:val="00355C72"/>
    <w:rsid w:val="00356132"/>
    <w:rsid w:val="0035635D"/>
    <w:rsid w:val="00356373"/>
    <w:rsid w:val="00356436"/>
    <w:rsid w:val="0035679B"/>
    <w:rsid w:val="0035686C"/>
    <w:rsid w:val="00356996"/>
    <w:rsid w:val="00356E5D"/>
    <w:rsid w:val="00356EC8"/>
    <w:rsid w:val="003571CF"/>
    <w:rsid w:val="003571EF"/>
    <w:rsid w:val="00357541"/>
    <w:rsid w:val="00357562"/>
    <w:rsid w:val="003575EB"/>
    <w:rsid w:val="003576D6"/>
    <w:rsid w:val="00357EF4"/>
    <w:rsid w:val="00357F07"/>
    <w:rsid w:val="00357F78"/>
    <w:rsid w:val="00360883"/>
    <w:rsid w:val="00360A4A"/>
    <w:rsid w:val="00360FD8"/>
    <w:rsid w:val="003615E8"/>
    <w:rsid w:val="00361717"/>
    <w:rsid w:val="00361A00"/>
    <w:rsid w:val="00361D07"/>
    <w:rsid w:val="00361DCC"/>
    <w:rsid w:val="0036271A"/>
    <w:rsid w:val="00362798"/>
    <w:rsid w:val="003627AC"/>
    <w:rsid w:val="00362E69"/>
    <w:rsid w:val="0036318C"/>
    <w:rsid w:val="0036325A"/>
    <w:rsid w:val="0036344A"/>
    <w:rsid w:val="00363848"/>
    <w:rsid w:val="00363AE6"/>
    <w:rsid w:val="00363C4F"/>
    <w:rsid w:val="00363F03"/>
    <w:rsid w:val="00364244"/>
    <w:rsid w:val="00364377"/>
    <w:rsid w:val="0036477D"/>
    <w:rsid w:val="00364C61"/>
    <w:rsid w:val="0036542F"/>
    <w:rsid w:val="003659AE"/>
    <w:rsid w:val="00365E25"/>
    <w:rsid w:val="003663F4"/>
    <w:rsid w:val="00366505"/>
    <w:rsid w:val="00366D69"/>
    <w:rsid w:val="003674C8"/>
    <w:rsid w:val="003674FB"/>
    <w:rsid w:val="00367E71"/>
    <w:rsid w:val="00367ECB"/>
    <w:rsid w:val="003701CF"/>
    <w:rsid w:val="00370378"/>
    <w:rsid w:val="003703AF"/>
    <w:rsid w:val="00370472"/>
    <w:rsid w:val="00370635"/>
    <w:rsid w:val="003706BF"/>
    <w:rsid w:val="003707F7"/>
    <w:rsid w:val="00370C68"/>
    <w:rsid w:val="00370F60"/>
    <w:rsid w:val="003716E1"/>
    <w:rsid w:val="00371875"/>
    <w:rsid w:val="003719B4"/>
    <w:rsid w:val="00371A49"/>
    <w:rsid w:val="00371B41"/>
    <w:rsid w:val="00371F41"/>
    <w:rsid w:val="00372953"/>
    <w:rsid w:val="003729B0"/>
    <w:rsid w:val="00372BE8"/>
    <w:rsid w:val="0037325A"/>
    <w:rsid w:val="003733A5"/>
    <w:rsid w:val="00373518"/>
    <w:rsid w:val="003736CF"/>
    <w:rsid w:val="00373783"/>
    <w:rsid w:val="00373C68"/>
    <w:rsid w:val="00374011"/>
    <w:rsid w:val="003743B0"/>
    <w:rsid w:val="00374592"/>
    <w:rsid w:val="0037470F"/>
    <w:rsid w:val="0037539C"/>
    <w:rsid w:val="00375616"/>
    <w:rsid w:val="00375A60"/>
    <w:rsid w:val="00375B12"/>
    <w:rsid w:val="00375D40"/>
    <w:rsid w:val="003765FA"/>
    <w:rsid w:val="00376676"/>
    <w:rsid w:val="003769E0"/>
    <w:rsid w:val="0037735D"/>
    <w:rsid w:val="00377B6E"/>
    <w:rsid w:val="00377F32"/>
    <w:rsid w:val="00377FC9"/>
    <w:rsid w:val="003801CE"/>
    <w:rsid w:val="0038032B"/>
    <w:rsid w:val="0038059D"/>
    <w:rsid w:val="00380636"/>
    <w:rsid w:val="003806A6"/>
    <w:rsid w:val="0038076C"/>
    <w:rsid w:val="003808C2"/>
    <w:rsid w:val="00380E9A"/>
    <w:rsid w:val="00381022"/>
    <w:rsid w:val="00381510"/>
    <w:rsid w:val="00381B10"/>
    <w:rsid w:val="00381C14"/>
    <w:rsid w:val="00381C48"/>
    <w:rsid w:val="0038217A"/>
    <w:rsid w:val="0038258A"/>
    <w:rsid w:val="00382894"/>
    <w:rsid w:val="0038299F"/>
    <w:rsid w:val="00382A5C"/>
    <w:rsid w:val="00382B89"/>
    <w:rsid w:val="00382BA6"/>
    <w:rsid w:val="0038324D"/>
    <w:rsid w:val="00383A05"/>
    <w:rsid w:val="00383CD9"/>
    <w:rsid w:val="00383CDC"/>
    <w:rsid w:val="00384385"/>
    <w:rsid w:val="0038464E"/>
    <w:rsid w:val="00384836"/>
    <w:rsid w:val="00384E0B"/>
    <w:rsid w:val="003859BE"/>
    <w:rsid w:val="00385FFE"/>
    <w:rsid w:val="00386215"/>
    <w:rsid w:val="00386571"/>
    <w:rsid w:val="003867D6"/>
    <w:rsid w:val="00386B9F"/>
    <w:rsid w:val="003877E5"/>
    <w:rsid w:val="0038787B"/>
    <w:rsid w:val="00387AC4"/>
    <w:rsid w:val="00387F0F"/>
    <w:rsid w:val="003901D2"/>
    <w:rsid w:val="003902B9"/>
    <w:rsid w:val="0039067E"/>
    <w:rsid w:val="00390783"/>
    <w:rsid w:val="00390BB1"/>
    <w:rsid w:val="00391511"/>
    <w:rsid w:val="00391552"/>
    <w:rsid w:val="00391C8F"/>
    <w:rsid w:val="00391EBB"/>
    <w:rsid w:val="003922C2"/>
    <w:rsid w:val="003927B3"/>
    <w:rsid w:val="0039290B"/>
    <w:rsid w:val="00392E98"/>
    <w:rsid w:val="003939D3"/>
    <w:rsid w:val="00393A63"/>
    <w:rsid w:val="00394465"/>
    <w:rsid w:val="00394709"/>
    <w:rsid w:val="00394AC8"/>
    <w:rsid w:val="00394D64"/>
    <w:rsid w:val="00394E5C"/>
    <w:rsid w:val="00395392"/>
    <w:rsid w:val="00395702"/>
    <w:rsid w:val="00395808"/>
    <w:rsid w:val="00395824"/>
    <w:rsid w:val="0039596D"/>
    <w:rsid w:val="00395A08"/>
    <w:rsid w:val="00395FFE"/>
    <w:rsid w:val="00396060"/>
    <w:rsid w:val="00396082"/>
    <w:rsid w:val="00396C3C"/>
    <w:rsid w:val="00396C87"/>
    <w:rsid w:val="00396CC9"/>
    <w:rsid w:val="00396D92"/>
    <w:rsid w:val="00397C54"/>
    <w:rsid w:val="00397ECF"/>
    <w:rsid w:val="003A0245"/>
    <w:rsid w:val="003A0278"/>
    <w:rsid w:val="003A0299"/>
    <w:rsid w:val="003A02AE"/>
    <w:rsid w:val="003A037F"/>
    <w:rsid w:val="003A044D"/>
    <w:rsid w:val="003A141B"/>
    <w:rsid w:val="003A1670"/>
    <w:rsid w:val="003A16C0"/>
    <w:rsid w:val="003A20A6"/>
    <w:rsid w:val="003A2244"/>
    <w:rsid w:val="003A25AE"/>
    <w:rsid w:val="003A2714"/>
    <w:rsid w:val="003A2837"/>
    <w:rsid w:val="003A2995"/>
    <w:rsid w:val="003A335C"/>
    <w:rsid w:val="003A359A"/>
    <w:rsid w:val="003A367B"/>
    <w:rsid w:val="003A3715"/>
    <w:rsid w:val="003A3D3F"/>
    <w:rsid w:val="003A3F94"/>
    <w:rsid w:val="003A453B"/>
    <w:rsid w:val="003A459D"/>
    <w:rsid w:val="003A46CB"/>
    <w:rsid w:val="003A4853"/>
    <w:rsid w:val="003A48E4"/>
    <w:rsid w:val="003A497B"/>
    <w:rsid w:val="003A4A33"/>
    <w:rsid w:val="003A5510"/>
    <w:rsid w:val="003A5560"/>
    <w:rsid w:val="003A5CDC"/>
    <w:rsid w:val="003A5FCC"/>
    <w:rsid w:val="003A615D"/>
    <w:rsid w:val="003A61C1"/>
    <w:rsid w:val="003A638E"/>
    <w:rsid w:val="003A6637"/>
    <w:rsid w:val="003A6AA7"/>
    <w:rsid w:val="003A6C66"/>
    <w:rsid w:val="003A6EAA"/>
    <w:rsid w:val="003A7149"/>
    <w:rsid w:val="003A7192"/>
    <w:rsid w:val="003A7252"/>
    <w:rsid w:val="003A7270"/>
    <w:rsid w:val="003A779E"/>
    <w:rsid w:val="003A7855"/>
    <w:rsid w:val="003A7BB3"/>
    <w:rsid w:val="003A7C71"/>
    <w:rsid w:val="003A7C9C"/>
    <w:rsid w:val="003B075C"/>
    <w:rsid w:val="003B08DB"/>
    <w:rsid w:val="003B0A00"/>
    <w:rsid w:val="003B0C63"/>
    <w:rsid w:val="003B0CC3"/>
    <w:rsid w:val="003B0E02"/>
    <w:rsid w:val="003B1290"/>
    <w:rsid w:val="003B14A7"/>
    <w:rsid w:val="003B16EF"/>
    <w:rsid w:val="003B1B7A"/>
    <w:rsid w:val="003B1E28"/>
    <w:rsid w:val="003B25C3"/>
    <w:rsid w:val="003B3822"/>
    <w:rsid w:val="003B3E75"/>
    <w:rsid w:val="003B3F8E"/>
    <w:rsid w:val="003B4053"/>
    <w:rsid w:val="003B41D1"/>
    <w:rsid w:val="003B43AC"/>
    <w:rsid w:val="003B44CD"/>
    <w:rsid w:val="003B44F1"/>
    <w:rsid w:val="003B48C0"/>
    <w:rsid w:val="003B496D"/>
    <w:rsid w:val="003B4997"/>
    <w:rsid w:val="003B4E94"/>
    <w:rsid w:val="003B4ED0"/>
    <w:rsid w:val="003B4F57"/>
    <w:rsid w:val="003B515F"/>
    <w:rsid w:val="003B5773"/>
    <w:rsid w:val="003B57ED"/>
    <w:rsid w:val="003B5C60"/>
    <w:rsid w:val="003B5EBB"/>
    <w:rsid w:val="003B69DE"/>
    <w:rsid w:val="003B6FE9"/>
    <w:rsid w:val="003B7203"/>
    <w:rsid w:val="003B73F6"/>
    <w:rsid w:val="003B7524"/>
    <w:rsid w:val="003B8FF6"/>
    <w:rsid w:val="003C0096"/>
    <w:rsid w:val="003C02CF"/>
    <w:rsid w:val="003C084C"/>
    <w:rsid w:val="003C0911"/>
    <w:rsid w:val="003C0D31"/>
    <w:rsid w:val="003C0D3F"/>
    <w:rsid w:val="003C0E23"/>
    <w:rsid w:val="003C180F"/>
    <w:rsid w:val="003C189E"/>
    <w:rsid w:val="003C1956"/>
    <w:rsid w:val="003C203E"/>
    <w:rsid w:val="003C23FE"/>
    <w:rsid w:val="003C2678"/>
    <w:rsid w:val="003C27D7"/>
    <w:rsid w:val="003C2A98"/>
    <w:rsid w:val="003C2D33"/>
    <w:rsid w:val="003C2E95"/>
    <w:rsid w:val="003C2F1C"/>
    <w:rsid w:val="003C302A"/>
    <w:rsid w:val="003C31AB"/>
    <w:rsid w:val="003C3269"/>
    <w:rsid w:val="003C3373"/>
    <w:rsid w:val="003C340D"/>
    <w:rsid w:val="003C3D37"/>
    <w:rsid w:val="003C40F6"/>
    <w:rsid w:val="003C4303"/>
    <w:rsid w:val="003C4394"/>
    <w:rsid w:val="003C4A72"/>
    <w:rsid w:val="003C4CF0"/>
    <w:rsid w:val="003C4D76"/>
    <w:rsid w:val="003C5347"/>
    <w:rsid w:val="003C55DF"/>
    <w:rsid w:val="003C56C4"/>
    <w:rsid w:val="003C5759"/>
    <w:rsid w:val="003C5859"/>
    <w:rsid w:val="003C58E0"/>
    <w:rsid w:val="003C5E3F"/>
    <w:rsid w:val="003C5E45"/>
    <w:rsid w:val="003C60E1"/>
    <w:rsid w:val="003C60E4"/>
    <w:rsid w:val="003C64C3"/>
    <w:rsid w:val="003C6733"/>
    <w:rsid w:val="003C693E"/>
    <w:rsid w:val="003C6EE7"/>
    <w:rsid w:val="003C7655"/>
    <w:rsid w:val="003C76B4"/>
    <w:rsid w:val="003C7B31"/>
    <w:rsid w:val="003D00AC"/>
    <w:rsid w:val="003D112B"/>
    <w:rsid w:val="003D13AA"/>
    <w:rsid w:val="003D175D"/>
    <w:rsid w:val="003D1A45"/>
    <w:rsid w:val="003D1C8D"/>
    <w:rsid w:val="003D1DA9"/>
    <w:rsid w:val="003D1E0E"/>
    <w:rsid w:val="003D2447"/>
    <w:rsid w:val="003D2568"/>
    <w:rsid w:val="003D27C9"/>
    <w:rsid w:val="003D343F"/>
    <w:rsid w:val="003D36F6"/>
    <w:rsid w:val="003D37F8"/>
    <w:rsid w:val="003D3B87"/>
    <w:rsid w:val="003D3D18"/>
    <w:rsid w:val="003D3DFD"/>
    <w:rsid w:val="003D3F26"/>
    <w:rsid w:val="003D40C4"/>
    <w:rsid w:val="003D426A"/>
    <w:rsid w:val="003D4609"/>
    <w:rsid w:val="003D4644"/>
    <w:rsid w:val="003D5141"/>
    <w:rsid w:val="003D56C8"/>
    <w:rsid w:val="003D582F"/>
    <w:rsid w:val="003D5ED5"/>
    <w:rsid w:val="003D659A"/>
    <w:rsid w:val="003D66AC"/>
    <w:rsid w:val="003D6EBE"/>
    <w:rsid w:val="003D6F02"/>
    <w:rsid w:val="003D7059"/>
    <w:rsid w:val="003D7365"/>
    <w:rsid w:val="003D7682"/>
    <w:rsid w:val="003D76F1"/>
    <w:rsid w:val="003D7937"/>
    <w:rsid w:val="003D7DD4"/>
    <w:rsid w:val="003E00A0"/>
    <w:rsid w:val="003E03C4"/>
    <w:rsid w:val="003E0A5B"/>
    <w:rsid w:val="003E138F"/>
    <w:rsid w:val="003E15D5"/>
    <w:rsid w:val="003E185E"/>
    <w:rsid w:val="003E196A"/>
    <w:rsid w:val="003E2218"/>
    <w:rsid w:val="003E27AA"/>
    <w:rsid w:val="003E28C5"/>
    <w:rsid w:val="003E2E4E"/>
    <w:rsid w:val="003E2E5F"/>
    <w:rsid w:val="003E2FA5"/>
    <w:rsid w:val="003E3297"/>
    <w:rsid w:val="003E3C37"/>
    <w:rsid w:val="003E421E"/>
    <w:rsid w:val="003E44C7"/>
    <w:rsid w:val="003E45BD"/>
    <w:rsid w:val="003E4A59"/>
    <w:rsid w:val="003E4D46"/>
    <w:rsid w:val="003E4D78"/>
    <w:rsid w:val="003E507D"/>
    <w:rsid w:val="003E5D4B"/>
    <w:rsid w:val="003E5F35"/>
    <w:rsid w:val="003E61C4"/>
    <w:rsid w:val="003E6297"/>
    <w:rsid w:val="003E6457"/>
    <w:rsid w:val="003E6B48"/>
    <w:rsid w:val="003E6E20"/>
    <w:rsid w:val="003E7535"/>
    <w:rsid w:val="003E7762"/>
    <w:rsid w:val="003E7833"/>
    <w:rsid w:val="003E7E6B"/>
    <w:rsid w:val="003F0063"/>
    <w:rsid w:val="003F096C"/>
    <w:rsid w:val="003F0C57"/>
    <w:rsid w:val="003F10F9"/>
    <w:rsid w:val="003F1924"/>
    <w:rsid w:val="003F1AAD"/>
    <w:rsid w:val="003F1C46"/>
    <w:rsid w:val="003F22CC"/>
    <w:rsid w:val="003F25C4"/>
    <w:rsid w:val="003F2987"/>
    <w:rsid w:val="003F2AC5"/>
    <w:rsid w:val="003F2C53"/>
    <w:rsid w:val="003F2DD0"/>
    <w:rsid w:val="003F2F0D"/>
    <w:rsid w:val="003F2FC8"/>
    <w:rsid w:val="003F32D2"/>
    <w:rsid w:val="003F32EC"/>
    <w:rsid w:val="003F3364"/>
    <w:rsid w:val="003F3513"/>
    <w:rsid w:val="003F3547"/>
    <w:rsid w:val="003F3DC8"/>
    <w:rsid w:val="003F41CD"/>
    <w:rsid w:val="003F4215"/>
    <w:rsid w:val="003F4643"/>
    <w:rsid w:val="003F47A3"/>
    <w:rsid w:val="003F4F27"/>
    <w:rsid w:val="003F4F8B"/>
    <w:rsid w:val="003F574F"/>
    <w:rsid w:val="003F5D31"/>
    <w:rsid w:val="003F6289"/>
    <w:rsid w:val="003F636D"/>
    <w:rsid w:val="003F63C8"/>
    <w:rsid w:val="003F63E4"/>
    <w:rsid w:val="003F654B"/>
    <w:rsid w:val="003F68A3"/>
    <w:rsid w:val="003F6B62"/>
    <w:rsid w:val="003F6D87"/>
    <w:rsid w:val="003F71E0"/>
    <w:rsid w:val="003F7309"/>
    <w:rsid w:val="003F73EE"/>
    <w:rsid w:val="00400215"/>
    <w:rsid w:val="00401585"/>
    <w:rsid w:val="004015DF"/>
    <w:rsid w:val="00401D53"/>
    <w:rsid w:val="00401E11"/>
    <w:rsid w:val="00402429"/>
    <w:rsid w:val="004024D5"/>
    <w:rsid w:val="0040269C"/>
    <w:rsid w:val="00402A1D"/>
    <w:rsid w:val="00402C42"/>
    <w:rsid w:val="00402EF1"/>
    <w:rsid w:val="00402FF3"/>
    <w:rsid w:val="004032B1"/>
    <w:rsid w:val="00403A11"/>
    <w:rsid w:val="00403CC6"/>
    <w:rsid w:val="00404575"/>
    <w:rsid w:val="00404ABD"/>
    <w:rsid w:val="00404F5F"/>
    <w:rsid w:val="00405686"/>
    <w:rsid w:val="00405755"/>
    <w:rsid w:val="004057D7"/>
    <w:rsid w:val="00405F2B"/>
    <w:rsid w:val="00406039"/>
    <w:rsid w:val="0040621F"/>
    <w:rsid w:val="00406344"/>
    <w:rsid w:val="004065E2"/>
    <w:rsid w:val="004069E1"/>
    <w:rsid w:val="00406BE9"/>
    <w:rsid w:val="00406D57"/>
    <w:rsid w:val="00407265"/>
    <w:rsid w:val="004072B1"/>
    <w:rsid w:val="004075AC"/>
    <w:rsid w:val="00407822"/>
    <w:rsid w:val="0040796E"/>
    <w:rsid w:val="00407C3C"/>
    <w:rsid w:val="00407E6B"/>
    <w:rsid w:val="00407EFA"/>
    <w:rsid w:val="00410A27"/>
    <w:rsid w:val="00410BE8"/>
    <w:rsid w:val="00410C53"/>
    <w:rsid w:val="00411306"/>
    <w:rsid w:val="004113AA"/>
    <w:rsid w:val="00411767"/>
    <w:rsid w:val="004117B7"/>
    <w:rsid w:val="0041193E"/>
    <w:rsid w:val="00411B82"/>
    <w:rsid w:val="00411CAE"/>
    <w:rsid w:val="00411D59"/>
    <w:rsid w:val="00411FFF"/>
    <w:rsid w:val="00412837"/>
    <w:rsid w:val="0041297C"/>
    <w:rsid w:val="00412AA9"/>
    <w:rsid w:val="00412D79"/>
    <w:rsid w:val="00413233"/>
    <w:rsid w:val="00413389"/>
    <w:rsid w:val="00413793"/>
    <w:rsid w:val="004137E9"/>
    <w:rsid w:val="00413CBF"/>
    <w:rsid w:val="004145C6"/>
    <w:rsid w:val="004145FD"/>
    <w:rsid w:val="00414A8F"/>
    <w:rsid w:val="00414B4E"/>
    <w:rsid w:val="00414BE1"/>
    <w:rsid w:val="00414CF4"/>
    <w:rsid w:val="00415173"/>
    <w:rsid w:val="00415901"/>
    <w:rsid w:val="0041598E"/>
    <w:rsid w:val="004159C2"/>
    <w:rsid w:val="00415DDD"/>
    <w:rsid w:val="00415EEC"/>
    <w:rsid w:val="004161BF"/>
    <w:rsid w:val="0041622B"/>
    <w:rsid w:val="00416598"/>
    <w:rsid w:val="00416691"/>
    <w:rsid w:val="00416B59"/>
    <w:rsid w:val="004174DB"/>
    <w:rsid w:val="00417E43"/>
    <w:rsid w:val="004202B0"/>
    <w:rsid w:val="00420349"/>
    <w:rsid w:val="00420436"/>
    <w:rsid w:val="004205D4"/>
    <w:rsid w:val="00420F34"/>
    <w:rsid w:val="004213F2"/>
    <w:rsid w:val="00421923"/>
    <w:rsid w:val="004219A7"/>
    <w:rsid w:val="004219CC"/>
    <w:rsid w:val="00421A0D"/>
    <w:rsid w:val="00421CB2"/>
    <w:rsid w:val="00422083"/>
    <w:rsid w:val="00422556"/>
    <w:rsid w:val="00422B0A"/>
    <w:rsid w:val="00422B47"/>
    <w:rsid w:val="00422F15"/>
    <w:rsid w:val="00423057"/>
    <w:rsid w:val="004230FC"/>
    <w:rsid w:val="00423118"/>
    <w:rsid w:val="0042326E"/>
    <w:rsid w:val="0042331E"/>
    <w:rsid w:val="0042356A"/>
    <w:rsid w:val="00423D67"/>
    <w:rsid w:val="00423DEB"/>
    <w:rsid w:val="00424758"/>
    <w:rsid w:val="0042531E"/>
    <w:rsid w:val="00425D31"/>
    <w:rsid w:val="00425D4A"/>
    <w:rsid w:val="0042680D"/>
    <w:rsid w:val="00426E8C"/>
    <w:rsid w:val="00426FF2"/>
    <w:rsid w:val="0042753B"/>
    <w:rsid w:val="00427736"/>
    <w:rsid w:val="004278C1"/>
    <w:rsid w:val="00427DE8"/>
    <w:rsid w:val="004303F2"/>
    <w:rsid w:val="00430431"/>
    <w:rsid w:val="004310AD"/>
    <w:rsid w:val="00431478"/>
    <w:rsid w:val="004317EE"/>
    <w:rsid w:val="004318D2"/>
    <w:rsid w:val="004319B0"/>
    <w:rsid w:val="00431B5F"/>
    <w:rsid w:val="00431E0F"/>
    <w:rsid w:val="004323CE"/>
    <w:rsid w:val="004323EB"/>
    <w:rsid w:val="00432D58"/>
    <w:rsid w:val="00432E53"/>
    <w:rsid w:val="00432E8E"/>
    <w:rsid w:val="00432F7D"/>
    <w:rsid w:val="004332FC"/>
    <w:rsid w:val="004334C3"/>
    <w:rsid w:val="00433B46"/>
    <w:rsid w:val="00433BBF"/>
    <w:rsid w:val="00433D32"/>
    <w:rsid w:val="00433F08"/>
    <w:rsid w:val="00434370"/>
    <w:rsid w:val="004344F6"/>
    <w:rsid w:val="004347B9"/>
    <w:rsid w:val="00434A1E"/>
    <w:rsid w:val="00434CE8"/>
    <w:rsid w:val="0043563D"/>
    <w:rsid w:val="00435683"/>
    <w:rsid w:val="004356E8"/>
    <w:rsid w:val="00435EDC"/>
    <w:rsid w:val="0043623C"/>
    <w:rsid w:val="004363EE"/>
    <w:rsid w:val="00436572"/>
    <w:rsid w:val="004365DA"/>
    <w:rsid w:val="00436754"/>
    <w:rsid w:val="00436AEA"/>
    <w:rsid w:val="00436B3E"/>
    <w:rsid w:val="00436E29"/>
    <w:rsid w:val="00436F76"/>
    <w:rsid w:val="00437136"/>
    <w:rsid w:val="00437139"/>
    <w:rsid w:val="004375C5"/>
    <w:rsid w:val="004379E2"/>
    <w:rsid w:val="00440022"/>
    <w:rsid w:val="00440185"/>
    <w:rsid w:val="004403DA"/>
    <w:rsid w:val="004411C0"/>
    <w:rsid w:val="004415CF"/>
    <w:rsid w:val="00441BD2"/>
    <w:rsid w:val="00442AC6"/>
    <w:rsid w:val="0044335E"/>
    <w:rsid w:val="004433BB"/>
    <w:rsid w:val="00443473"/>
    <w:rsid w:val="00443505"/>
    <w:rsid w:val="00443CCC"/>
    <w:rsid w:val="0044402D"/>
    <w:rsid w:val="00444109"/>
    <w:rsid w:val="0044440A"/>
    <w:rsid w:val="00444C2E"/>
    <w:rsid w:val="00444D20"/>
    <w:rsid w:val="00445A2D"/>
    <w:rsid w:val="00445A4A"/>
    <w:rsid w:val="00445A5E"/>
    <w:rsid w:val="00445A72"/>
    <w:rsid w:val="00445AC0"/>
    <w:rsid w:val="004462F7"/>
    <w:rsid w:val="00446B0A"/>
    <w:rsid w:val="00446E8F"/>
    <w:rsid w:val="004473F7"/>
    <w:rsid w:val="0044759B"/>
    <w:rsid w:val="0044768B"/>
    <w:rsid w:val="00447C8B"/>
    <w:rsid w:val="00447ED8"/>
    <w:rsid w:val="0045020D"/>
    <w:rsid w:val="0045037A"/>
    <w:rsid w:val="00450828"/>
    <w:rsid w:val="00450B51"/>
    <w:rsid w:val="004510B2"/>
    <w:rsid w:val="004510C7"/>
    <w:rsid w:val="0045144B"/>
    <w:rsid w:val="004514F3"/>
    <w:rsid w:val="00451C97"/>
    <w:rsid w:val="004521DC"/>
    <w:rsid w:val="0045293B"/>
    <w:rsid w:val="0045300F"/>
    <w:rsid w:val="004530D5"/>
    <w:rsid w:val="004535AF"/>
    <w:rsid w:val="004538FC"/>
    <w:rsid w:val="00453BAA"/>
    <w:rsid w:val="00454709"/>
    <w:rsid w:val="00454765"/>
    <w:rsid w:val="00454F72"/>
    <w:rsid w:val="004559AE"/>
    <w:rsid w:val="00455B0A"/>
    <w:rsid w:val="00455BBA"/>
    <w:rsid w:val="00456175"/>
    <w:rsid w:val="00456193"/>
    <w:rsid w:val="00456626"/>
    <w:rsid w:val="00456A73"/>
    <w:rsid w:val="00456AEF"/>
    <w:rsid w:val="0045793A"/>
    <w:rsid w:val="00457DEB"/>
    <w:rsid w:val="00457F76"/>
    <w:rsid w:val="00460450"/>
    <w:rsid w:val="004605D3"/>
    <w:rsid w:val="0046065A"/>
    <w:rsid w:val="00460C14"/>
    <w:rsid w:val="00460D8A"/>
    <w:rsid w:val="00461CB8"/>
    <w:rsid w:val="00461F11"/>
    <w:rsid w:val="00462359"/>
    <w:rsid w:val="00462990"/>
    <w:rsid w:val="00462AC5"/>
    <w:rsid w:val="00462EDE"/>
    <w:rsid w:val="00463751"/>
    <w:rsid w:val="0046378F"/>
    <w:rsid w:val="00463A3F"/>
    <w:rsid w:val="00463B01"/>
    <w:rsid w:val="00463C5E"/>
    <w:rsid w:val="00464A88"/>
    <w:rsid w:val="00464E30"/>
    <w:rsid w:val="00465477"/>
    <w:rsid w:val="0046565B"/>
    <w:rsid w:val="004656B3"/>
    <w:rsid w:val="004656FB"/>
    <w:rsid w:val="004668D7"/>
    <w:rsid w:val="00466A33"/>
    <w:rsid w:val="004675A2"/>
    <w:rsid w:val="004679F8"/>
    <w:rsid w:val="00467ACE"/>
    <w:rsid w:val="00467BC3"/>
    <w:rsid w:val="00467C2E"/>
    <w:rsid w:val="00467F1E"/>
    <w:rsid w:val="00467FE9"/>
    <w:rsid w:val="004700A2"/>
    <w:rsid w:val="00470DCE"/>
    <w:rsid w:val="00470E42"/>
    <w:rsid w:val="00471944"/>
    <w:rsid w:val="00472120"/>
    <w:rsid w:val="0047236E"/>
    <w:rsid w:val="00472757"/>
    <w:rsid w:val="004728D0"/>
    <w:rsid w:val="004729CC"/>
    <w:rsid w:val="00472BB1"/>
    <w:rsid w:val="0047306F"/>
    <w:rsid w:val="00473545"/>
    <w:rsid w:val="004737C9"/>
    <w:rsid w:val="0047392F"/>
    <w:rsid w:val="00473A24"/>
    <w:rsid w:val="00473B66"/>
    <w:rsid w:val="00473D32"/>
    <w:rsid w:val="00473FAE"/>
    <w:rsid w:val="00474482"/>
    <w:rsid w:val="004744A0"/>
    <w:rsid w:val="00474587"/>
    <w:rsid w:val="00474A3A"/>
    <w:rsid w:val="00475174"/>
    <w:rsid w:val="00475258"/>
    <w:rsid w:val="0047539C"/>
    <w:rsid w:val="0047592B"/>
    <w:rsid w:val="00475BC3"/>
    <w:rsid w:val="00475D0D"/>
    <w:rsid w:val="004766FE"/>
    <w:rsid w:val="00476C4B"/>
    <w:rsid w:val="00476C8C"/>
    <w:rsid w:val="00476D57"/>
    <w:rsid w:val="00476DB4"/>
    <w:rsid w:val="00476F2F"/>
    <w:rsid w:val="00476FE9"/>
    <w:rsid w:val="0047737E"/>
    <w:rsid w:val="0047754A"/>
    <w:rsid w:val="0047765B"/>
    <w:rsid w:val="004777FF"/>
    <w:rsid w:val="00477ACE"/>
    <w:rsid w:val="0048001C"/>
    <w:rsid w:val="00480208"/>
    <w:rsid w:val="00480224"/>
    <w:rsid w:val="004804AA"/>
    <w:rsid w:val="004807CC"/>
    <w:rsid w:val="00480AA2"/>
    <w:rsid w:val="00480AC0"/>
    <w:rsid w:val="00480BC2"/>
    <w:rsid w:val="00480EEC"/>
    <w:rsid w:val="00480FF2"/>
    <w:rsid w:val="00481234"/>
    <w:rsid w:val="004813E1"/>
    <w:rsid w:val="0048159D"/>
    <w:rsid w:val="00481A64"/>
    <w:rsid w:val="00481E47"/>
    <w:rsid w:val="00482181"/>
    <w:rsid w:val="004822C1"/>
    <w:rsid w:val="004822D3"/>
    <w:rsid w:val="004826DD"/>
    <w:rsid w:val="004827A1"/>
    <w:rsid w:val="004829C0"/>
    <w:rsid w:val="004829C3"/>
    <w:rsid w:val="00483099"/>
    <w:rsid w:val="00483467"/>
    <w:rsid w:val="00483502"/>
    <w:rsid w:val="00483B67"/>
    <w:rsid w:val="00483CA6"/>
    <w:rsid w:val="0048492E"/>
    <w:rsid w:val="0048523E"/>
    <w:rsid w:val="004856D5"/>
    <w:rsid w:val="00485C9F"/>
    <w:rsid w:val="00485EF4"/>
    <w:rsid w:val="004860AF"/>
    <w:rsid w:val="0048636D"/>
    <w:rsid w:val="004864B5"/>
    <w:rsid w:val="004867D0"/>
    <w:rsid w:val="00486E01"/>
    <w:rsid w:val="004873B5"/>
    <w:rsid w:val="0048759C"/>
    <w:rsid w:val="0048797D"/>
    <w:rsid w:val="00487CB5"/>
    <w:rsid w:val="00490568"/>
    <w:rsid w:val="00490814"/>
    <w:rsid w:val="00490C71"/>
    <w:rsid w:val="0049118A"/>
    <w:rsid w:val="004915E2"/>
    <w:rsid w:val="0049170D"/>
    <w:rsid w:val="0049178E"/>
    <w:rsid w:val="004917AD"/>
    <w:rsid w:val="004918ED"/>
    <w:rsid w:val="00492237"/>
    <w:rsid w:val="0049238B"/>
    <w:rsid w:val="00492C9F"/>
    <w:rsid w:val="00492ED3"/>
    <w:rsid w:val="00493F62"/>
    <w:rsid w:val="004942C7"/>
    <w:rsid w:val="00494493"/>
    <w:rsid w:val="004945E3"/>
    <w:rsid w:val="004949F2"/>
    <w:rsid w:val="00494D0D"/>
    <w:rsid w:val="00494DF7"/>
    <w:rsid w:val="0049527D"/>
    <w:rsid w:val="00495854"/>
    <w:rsid w:val="00495D64"/>
    <w:rsid w:val="00496289"/>
    <w:rsid w:val="00496476"/>
    <w:rsid w:val="00496C0B"/>
    <w:rsid w:val="00496E58"/>
    <w:rsid w:val="00496F26"/>
    <w:rsid w:val="00497255"/>
    <w:rsid w:val="004972AE"/>
    <w:rsid w:val="004973AB"/>
    <w:rsid w:val="00497420"/>
    <w:rsid w:val="004979BE"/>
    <w:rsid w:val="00497C09"/>
    <w:rsid w:val="00497E6C"/>
    <w:rsid w:val="004A0140"/>
    <w:rsid w:val="004A056E"/>
    <w:rsid w:val="004A06A3"/>
    <w:rsid w:val="004A079D"/>
    <w:rsid w:val="004A1068"/>
    <w:rsid w:val="004A1133"/>
    <w:rsid w:val="004A12A8"/>
    <w:rsid w:val="004A209B"/>
    <w:rsid w:val="004A21C5"/>
    <w:rsid w:val="004A27F2"/>
    <w:rsid w:val="004A2936"/>
    <w:rsid w:val="004A2D23"/>
    <w:rsid w:val="004A2EAA"/>
    <w:rsid w:val="004A319A"/>
    <w:rsid w:val="004A31F1"/>
    <w:rsid w:val="004A33C9"/>
    <w:rsid w:val="004A34BE"/>
    <w:rsid w:val="004A37C7"/>
    <w:rsid w:val="004A3D5E"/>
    <w:rsid w:val="004A41BD"/>
    <w:rsid w:val="004A4678"/>
    <w:rsid w:val="004A5027"/>
    <w:rsid w:val="004A5417"/>
    <w:rsid w:val="004A567B"/>
    <w:rsid w:val="004A582A"/>
    <w:rsid w:val="004A587A"/>
    <w:rsid w:val="004A58C9"/>
    <w:rsid w:val="004A5A6F"/>
    <w:rsid w:val="004A5C88"/>
    <w:rsid w:val="004A5CDE"/>
    <w:rsid w:val="004A5ED8"/>
    <w:rsid w:val="004A710C"/>
    <w:rsid w:val="004A769B"/>
    <w:rsid w:val="004B010F"/>
    <w:rsid w:val="004B01FA"/>
    <w:rsid w:val="004B0454"/>
    <w:rsid w:val="004B0539"/>
    <w:rsid w:val="004B096A"/>
    <w:rsid w:val="004B1009"/>
    <w:rsid w:val="004B15C7"/>
    <w:rsid w:val="004B174A"/>
    <w:rsid w:val="004B1C09"/>
    <w:rsid w:val="004B1C4C"/>
    <w:rsid w:val="004B1C4F"/>
    <w:rsid w:val="004B2180"/>
    <w:rsid w:val="004B2D11"/>
    <w:rsid w:val="004B3062"/>
    <w:rsid w:val="004B310B"/>
    <w:rsid w:val="004B3734"/>
    <w:rsid w:val="004B3754"/>
    <w:rsid w:val="004B3EE5"/>
    <w:rsid w:val="004B3F7C"/>
    <w:rsid w:val="004B4201"/>
    <w:rsid w:val="004B46FE"/>
    <w:rsid w:val="004B4916"/>
    <w:rsid w:val="004B49F4"/>
    <w:rsid w:val="004B4B9C"/>
    <w:rsid w:val="004B4EBD"/>
    <w:rsid w:val="004B5743"/>
    <w:rsid w:val="004B57C8"/>
    <w:rsid w:val="004B58D9"/>
    <w:rsid w:val="004B5E1B"/>
    <w:rsid w:val="004B6CEA"/>
    <w:rsid w:val="004B6F77"/>
    <w:rsid w:val="004B6F7B"/>
    <w:rsid w:val="004B7D17"/>
    <w:rsid w:val="004B7E95"/>
    <w:rsid w:val="004C0295"/>
    <w:rsid w:val="004C0382"/>
    <w:rsid w:val="004C092C"/>
    <w:rsid w:val="004C0D2B"/>
    <w:rsid w:val="004C11F6"/>
    <w:rsid w:val="004C1628"/>
    <w:rsid w:val="004C1D3C"/>
    <w:rsid w:val="004C2490"/>
    <w:rsid w:val="004C2679"/>
    <w:rsid w:val="004C279F"/>
    <w:rsid w:val="004C2BEC"/>
    <w:rsid w:val="004C2E53"/>
    <w:rsid w:val="004C2F8A"/>
    <w:rsid w:val="004C2FB2"/>
    <w:rsid w:val="004C310E"/>
    <w:rsid w:val="004C3250"/>
    <w:rsid w:val="004C3270"/>
    <w:rsid w:val="004C34D4"/>
    <w:rsid w:val="004C3504"/>
    <w:rsid w:val="004C4AFF"/>
    <w:rsid w:val="004C4B7E"/>
    <w:rsid w:val="004C4D3A"/>
    <w:rsid w:val="004C4D97"/>
    <w:rsid w:val="004C5255"/>
    <w:rsid w:val="004C5305"/>
    <w:rsid w:val="004C54C8"/>
    <w:rsid w:val="004C5611"/>
    <w:rsid w:val="004C5C9F"/>
    <w:rsid w:val="004C61C3"/>
    <w:rsid w:val="004C6658"/>
    <w:rsid w:val="004C6670"/>
    <w:rsid w:val="004C6BAC"/>
    <w:rsid w:val="004C6EED"/>
    <w:rsid w:val="004C6FF8"/>
    <w:rsid w:val="004C757E"/>
    <w:rsid w:val="004C77DC"/>
    <w:rsid w:val="004C783B"/>
    <w:rsid w:val="004C797F"/>
    <w:rsid w:val="004C7F7E"/>
    <w:rsid w:val="004D051F"/>
    <w:rsid w:val="004D06BC"/>
    <w:rsid w:val="004D0E93"/>
    <w:rsid w:val="004D1057"/>
    <w:rsid w:val="004D1135"/>
    <w:rsid w:val="004D135F"/>
    <w:rsid w:val="004D15A6"/>
    <w:rsid w:val="004D1D25"/>
    <w:rsid w:val="004D1D99"/>
    <w:rsid w:val="004D1DB9"/>
    <w:rsid w:val="004D1DEE"/>
    <w:rsid w:val="004D1EE4"/>
    <w:rsid w:val="004D2191"/>
    <w:rsid w:val="004D21E2"/>
    <w:rsid w:val="004D24CD"/>
    <w:rsid w:val="004D2630"/>
    <w:rsid w:val="004D2634"/>
    <w:rsid w:val="004D2735"/>
    <w:rsid w:val="004D2B00"/>
    <w:rsid w:val="004D2E44"/>
    <w:rsid w:val="004D31BA"/>
    <w:rsid w:val="004D32A4"/>
    <w:rsid w:val="004D33B2"/>
    <w:rsid w:val="004D3876"/>
    <w:rsid w:val="004D3A9A"/>
    <w:rsid w:val="004D4F10"/>
    <w:rsid w:val="004D50F1"/>
    <w:rsid w:val="004D5575"/>
    <w:rsid w:val="004D586E"/>
    <w:rsid w:val="004D5BE2"/>
    <w:rsid w:val="004D6371"/>
    <w:rsid w:val="004D681B"/>
    <w:rsid w:val="004D69ED"/>
    <w:rsid w:val="004D6C06"/>
    <w:rsid w:val="004D6D8F"/>
    <w:rsid w:val="004D6E4A"/>
    <w:rsid w:val="004D7214"/>
    <w:rsid w:val="004D7233"/>
    <w:rsid w:val="004D72D5"/>
    <w:rsid w:val="004D7314"/>
    <w:rsid w:val="004D743C"/>
    <w:rsid w:val="004E049E"/>
    <w:rsid w:val="004E07C8"/>
    <w:rsid w:val="004E0E4A"/>
    <w:rsid w:val="004E0EC2"/>
    <w:rsid w:val="004E14FE"/>
    <w:rsid w:val="004E1610"/>
    <w:rsid w:val="004E20DF"/>
    <w:rsid w:val="004E211F"/>
    <w:rsid w:val="004E2246"/>
    <w:rsid w:val="004E23B1"/>
    <w:rsid w:val="004E2A10"/>
    <w:rsid w:val="004E3273"/>
    <w:rsid w:val="004E3A53"/>
    <w:rsid w:val="004E3DD4"/>
    <w:rsid w:val="004E41B8"/>
    <w:rsid w:val="004E42E1"/>
    <w:rsid w:val="004E4663"/>
    <w:rsid w:val="004E4E3E"/>
    <w:rsid w:val="004E555D"/>
    <w:rsid w:val="004E5DC5"/>
    <w:rsid w:val="004E650C"/>
    <w:rsid w:val="004E6656"/>
    <w:rsid w:val="004E6BAB"/>
    <w:rsid w:val="004E6CF8"/>
    <w:rsid w:val="004E6D35"/>
    <w:rsid w:val="004E72C9"/>
    <w:rsid w:val="004E7669"/>
    <w:rsid w:val="004E7710"/>
    <w:rsid w:val="004E7A93"/>
    <w:rsid w:val="004E7D7D"/>
    <w:rsid w:val="004F038E"/>
    <w:rsid w:val="004F074F"/>
    <w:rsid w:val="004F0E94"/>
    <w:rsid w:val="004F10E7"/>
    <w:rsid w:val="004F11C0"/>
    <w:rsid w:val="004F139D"/>
    <w:rsid w:val="004F141D"/>
    <w:rsid w:val="004F1767"/>
    <w:rsid w:val="004F1774"/>
    <w:rsid w:val="004F18F0"/>
    <w:rsid w:val="004F1B3E"/>
    <w:rsid w:val="004F1B71"/>
    <w:rsid w:val="004F1E01"/>
    <w:rsid w:val="004F1E9A"/>
    <w:rsid w:val="004F209D"/>
    <w:rsid w:val="004F2C43"/>
    <w:rsid w:val="004F2F74"/>
    <w:rsid w:val="004F2FC5"/>
    <w:rsid w:val="004F3894"/>
    <w:rsid w:val="004F3DA6"/>
    <w:rsid w:val="004F3FC1"/>
    <w:rsid w:val="004F439C"/>
    <w:rsid w:val="004F4C67"/>
    <w:rsid w:val="004F4EAA"/>
    <w:rsid w:val="004F548C"/>
    <w:rsid w:val="004F5DEE"/>
    <w:rsid w:val="004F61FE"/>
    <w:rsid w:val="004F6979"/>
    <w:rsid w:val="004F69B7"/>
    <w:rsid w:val="004F6F7F"/>
    <w:rsid w:val="004F6FA6"/>
    <w:rsid w:val="004F71B6"/>
    <w:rsid w:val="004F748B"/>
    <w:rsid w:val="00500187"/>
    <w:rsid w:val="00501261"/>
    <w:rsid w:val="0050169E"/>
    <w:rsid w:val="005019A8"/>
    <w:rsid w:val="00501C33"/>
    <w:rsid w:val="00501CF3"/>
    <w:rsid w:val="00501D0C"/>
    <w:rsid w:val="00501E44"/>
    <w:rsid w:val="00502187"/>
    <w:rsid w:val="00502D03"/>
    <w:rsid w:val="00502DD1"/>
    <w:rsid w:val="00502F6A"/>
    <w:rsid w:val="005032CD"/>
    <w:rsid w:val="00503361"/>
    <w:rsid w:val="0050365E"/>
    <w:rsid w:val="005037A5"/>
    <w:rsid w:val="00503C4C"/>
    <w:rsid w:val="00503CB4"/>
    <w:rsid w:val="00504497"/>
    <w:rsid w:val="00504673"/>
    <w:rsid w:val="00504AFB"/>
    <w:rsid w:val="0050557B"/>
    <w:rsid w:val="005055FF"/>
    <w:rsid w:val="0050592E"/>
    <w:rsid w:val="00505B9C"/>
    <w:rsid w:val="00505F1A"/>
    <w:rsid w:val="00505F3C"/>
    <w:rsid w:val="00505FDE"/>
    <w:rsid w:val="00506379"/>
    <w:rsid w:val="0050656F"/>
    <w:rsid w:val="00506A8C"/>
    <w:rsid w:val="00507039"/>
    <w:rsid w:val="0050705B"/>
    <w:rsid w:val="00507297"/>
    <w:rsid w:val="0050755B"/>
    <w:rsid w:val="005078AF"/>
    <w:rsid w:val="00507A0F"/>
    <w:rsid w:val="00507C81"/>
    <w:rsid w:val="00507D5E"/>
    <w:rsid w:val="00507DBB"/>
    <w:rsid w:val="00507DE1"/>
    <w:rsid w:val="00507E5C"/>
    <w:rsid w:val="0051014B"/>
    <w:rsid w:val="0051035E"/>
    <w:rsid w:val="005106E5"/>
    <w:rsid w:val="00510D8E"/>
    <w:rsid w:val="00511272"/>
    <w:rsid w:val="005113D8"/>
    <w:rsid w:val="00511B2F"/>
    <w:rsid w:val="00511F09"/>
    <w:rsid w:val="00511F25"/>
    <w:rsid w:val="00511F8A"/>
    <w:rsid w:val="00511F9A"/>
    <w:rsid w:val="00512646"/>
    <w:rsid w:val="00512F03"/>
    <w:rsid w:val="00513746"/>
    <w:rsid w:val="005139A7"/>
    <w:rsid w:val="005139DD"/>
    <w:rsid w:val="00513A00"/>
    <w:rsid w:val="00513F21"/>
    <w:rsid w:val="0051461A"/>
    <w:rsid w:val="005147E0"/>
    <w:rsid w:val="00514BFE"/>
    <w:rsid w:val="00514DD3"/>
    <w:rsid w:val="0051536D"/>
    <w:rsid w:val="0051537B"/>
    <w:rsid w:val="00515CD6"/>
    <w:rsid w:val="00516517"/>
    <w:rsid w:val="005166D4"/>
    <w:rsid w:val="00517C4A"/>
    <w:rsid w:val="00517FBD"/>
    <w:rsid w:val="00520153"/>
    <w:rsid w:val="0052017C"/>
    <w:rsid w:val="00520180"/>
    <w:rsid w:val="005205BE"/>
    <w:rsid w:val="0052063C"/>
    <w:rsid w:val="0052100B"/>
    <w:rsid w:val="0052103E"/>
    <w:rsid w:val="0052117F"/>
    <w:rsid w:val="00521397"/>
    <w:rsid w:val="005213D9"/>
    <w:rsid w:val="00521594"/>
    <w:rsid w:val="00521697"/>
    <w:rsid w:val="005218BC"/>
    <w:rsid w:val="00521D39"/>
    <w:rsid w:val="00521E14"/>
    <w:rsid w:val="005227F9"/>
    <w:rsid w:val="00522942"/>
    <w:rsid w:val="005231DF"/>
    <w:rsid w:val="005234D8"/>
    <w:rsid w:val="00523829"/>
    <w:rsid w:val="00523C15"/>
    <w:rsid w:val="00523E53"/>
    <w:rsid w:val="00523FAE"/>
    <w:rsid w:val="005242E3"/>
    <w:rsid w:val="0052520B"/>
    <w:rsid w:val="00525542"/>
    <w:rsid w:val="00526152"/>
    <w:rsid w:val="00526BCF"/>
    <w:rsid w:val="00526F9F"/>
    <w:rsid w:val="005274CF"/>
    <w:rsid w:val="005278EA"/>
    <w:rsid w:val="00527D83"/>
    <w:rsid w:val="00530427"/>
    <w:rsid w:val="00530499"/>
    <w:rsid w:val="0053078C"/>
    <w:rsid w:val="005309BE"/>
    <w:rsid w:val="005316AD"/>
    <w:rsid w:val="00531B14"/>
    <w:rsid w:val="0053298C"/>
    <w:rsid w:val="00532B80"/>
    <w:rsid w:val="00532DE9"/>
    <w:rsid w:val="00532E04"/>
    <w:rsid w:val="005335CE"/>
    <w:rsid w:val="00533794"/>
    <w:rsid w:val="005339A6"/>
    <w:rsid w:val="00534566"/>
    <w:rsid w:val="00534D46"/>
    <w:rsid w:val="005356C9"/>
    <w:rsid w:val="0053572B"/>
    <w:rsid w:val="00535EF1"/>
    <w:rsid w:val="00536001"/>
    <w:rsid w:val="005360E1"/>
    <w:rsid w:val="005361F1"/>
    <w:rsid w:val="0053620F"/>
    <w:rsid w:val="00536290"/>
    <w:rsid w:val="00536D6F"/>
    <w:rsid w:val="005377D7"/>
    <w:rsid w:val="005378FB"/>
    <w:rsid w:val="00537EB8"/>
    <w:rsid w:val="00537ECC"/>
    <w:rsid w:val="005402AF"/>
    <w:rsid w:val="00540713"/>
    <w:rsid w:val="0054095A"/>
    <w:rsid w:val="00540A10"/>
    <w:rsid w:val="00540E61"/>
    <w:rsid w:val="00541127"/>
    <w:rsid w:val="00541790"/>
    <w:rsid w:val="005419E7"/>
    <w:rsid w:val="00541DA6"/>
    <w:rsid w:val="00542D26"/>
    <w:rsid w:val="0054407E"/>
    <w:rsid w:val="005441BF"/>
    <w:rsid w:val="005446E5"/>
    <w:rsid w:val="00544C54"/>
    <w:rsid w:val="00544D1C"/>
    <w:rsid w:val="00544E13"/>
    <w:rsid w:val="00544ED1"/>
    <w:rsid w:val="0054519F"/>
    <w:rsid w:val="00545658"/>
    <w:rsid w:val="005459A8"/>
    <w:rsid w:val="00545C9D"/>
    <w:rsid w:val="00545CF6"/>
    <w:rsid w:val="00545D6E"/>
    <w:rsid w:val="00545E4C"/>
    <w:rsid w:val="00545F19"/>
    <w:rsid w:val="005461A4"/>
    <w:rsid w:val="00546577"/>
    <w:rsid w:val="00546940"/>
    <w:rsid w:val="00546950"/>
    <w:rsid w:val="00546A0D"/>
    <w:rsid w:val="00546E21"/>
    <w:rsid w:val="005471DF"/>
    <w:rsid w:val="00547C73"/>
    <w:rsid w:val="00547EC2"/>
    <w:rsid w:val="00547F43"/>
    <w:rsid w:val="00550946"/>
    <w:rsid w:val="00550A0C"/>
    <w:rsid w:val="00550B65"/>
    <w:rsid w:val="00550BA1"/>
    <w:rsid w:val="00550DD8"/>
    <w:rsid w:val="005512A4"/>
    <w:rsid w:val="005513BF"/>
    <w:rsid w:val="0055156C"/>
    <w:rsid w:val="00551815"/>
    <w:rsid w:val="00552B60"/>
    <w:rsid w:val="00553063"/>
    <w:rsid w:val="005532C9"/>
    <w:rsid w:val="00553364"/>
    <w:rsid w:val="005535B9"/>
    <w:rsid w:val="00553F2A"/>
    <w:rsid w:val="005540DE"/>
    <w:rsid w:val="00554216"/>
    <w:rsid w:val="00554A6D"/>
    <w:rsid w:val="00554E70"/>
    <w:rsid w:val="005554F2"/>
    <w:rsid w:val="00555A3F"/>
    <w:rsid w:val="00555D8C"/>
    <w:rsid w:val="0055644A"/>
    <w:rsid w:val="0055665F"/>
    <w:rsid w:val="0055692E"/>
    <w:rsid w:val="0055749D"/>
    <w:rsid w:val="00557B9F"/>
    <w:rsid w:val="00557F36"/>
    <w:rsid w:val="00560072"/>
    <w:rsid w:val="005601CC"/>
    <w:rsid w:val="005603D0"/>
    <w:rsid w:val="00560530"/>
    <w:rsid w:val="0056060A"/>
    <w:rsid w:val="00560BE1"/>
    <w:rsid w:val="00560D1C"/>
    <w:rsid w:val="005611B8"/>
    <w:rsid w:val="00561237"/>
    <w:rsid w:val="00561521"/>
    <w:rsid w:val="0056181A"/>
    <w:rsid w:val="00561B12"/>
    <w:rsid w:val="00561BAF"/>
    <w:rsid w:val="00561C8A"/>
    <w:rsid w:val="00561D6E"/>
    <w:rsid w:val="00561EE5"/>
    <w:rsid w:val="00562275"/>
    <w:rsid w:val="00562444"/>
    <w:rsid w:val="0056253A"/>
    <w:rsid w:val="00562556"/>
    <w:rsid w:val="00562685"/>
    <w:rsid w:val="005627AA"/>
    <w:rsid w:val="00562A2E"/>
    <w:rsid w:val="0056318F"/>
    <w:rsid w:val="005634C0"/>
    <w:rsid w:val="0056368C"/>
    <w:rsid w:val="005637F1"/>
    <w:rsid w:val="00563B72"/>
    <w:rsid w:val="00563EB7"/>
    <w:rsid w:val="0056419E"/>
    <w:rsid w:val="00564753"/>
    <w:rsid w:val="00564C23"/>
    <w:rsid w:val="00565119"/>
    <w:rsid w:val="00566A2F"/>
    <w:rsid w:val="00567719"/>
    <w:rsid w:val="0056771C"/>
    <w:rsid w:val="0056773C"/>
    <w:rsid w:val="00570004"/>
    <w:rsid w:val="00570388"/>
    <w:rsid w:val="0057078C"/>
    <w:rsid w:val="00570C36"/>
    <w:rsid w:val="0057118F"/>
    <w:rsid w:val="0057137B"/>
    <w:rsid w:val="0057137D"/>
    <w:rsid w:val="005713B7"/>
    <w:rsid w:val="005717AC"/>
    <w:rsid w:val="005719CB"/>
    <w:rsid w:val="00571BB0"/>
    <w:rsid w:val="00571C0E"/>
    <w:rsid w:val="00571EEA"/>
    <w:rsid w:val="00572002"/>
    <w:rsid w:val="0057209D"/>
    <w:rsid w:val="005720C3"/>
    <w:rsid w:val="0057283A"/>
    <w:rsid w:val="00572B1A"/>
    <w:rsid w:val="00572D26"/>
    <w:rsid w:val="00573942"/>
    <w:rsid w:val="00573D26"/>
    <w:rsid w:val="00573D2B"/>
    <w:rsid w:val="00573DB0"/>
    <w:rsid w:val="00574006"/>
    <w:rsid w:val="00574222"/>
    <w:rsid w:val="00574307"/>
    <w:rsid w:val="00574716"/>
    <w:rsid w:val="0057473D"/>
    <w:rsid w:val="005747B8"/>
    <w:rsid w:val="00574C60"/>
    <w:rsid w:val="00574CCC"/>
    <w:rsid w:val="00574EAE"/>
    <w:rsid w:val="0057585E"/>
    <w:rsid w:val="00575FC2"/>
    <w:rsid w:val="00576B13"/>
    <w:rsid w:val="00576C04"/>
    <w:rsid w:val="00576CB2"/>
    <w:rsid w:val="005777F9"/>
    <w:rsid w:val="0057780F"/>
    <w:rsid w:val="005779DE"/>
    <w:rsid w:val="00577A5F"/>
    <w:rsid w:val="00577B31"/>
    <w:rsid w:val="00577CFE"/>
    <w:rsid w:val="00577D71"/>
    <w:rsid w:val="005807C8"/>
    <w:rsid w:val="005809A1"/>
    <w:rsid w:val="00580BFC"/>
    <w:rsid w:val="005810E1"/>
    <w:rsid w:val="00581186"/>
    <w:rsid w:val="005811AD"/>
    <w:rsid w:val="0058160E"/>
    <w:rsid w:val="00581634"/>
    <w:rsid w:val="005816C9"/>
    <w:rsid w:val="00581D29"/>
    <w:rsid w:val="00581D52"/>
    <w:rsid w:val="00581ED5"/>
    <w:rsid w:val="00581EEB"/>
    <w:rsid w:val="00582211"/>
    <w:rsid w:val="005826E9"/>
    <w:rsid w:val="005829C4"/>
    <w:rsid w:val="005829FF"/>
    <w:rsid w:val="00582D48"/>
    <w:rsid w:val="00582E88"/>
    <w:rsid w:val="00583006"/>
    <w:rsid w:val="00583009"/>
    <w:rsid w:val="00583104"/>
    <w:rsid w:val="005833E1"/>
    <w:rsid w:val="0058358F"/>
    <w:rsid w:val="005837D2"/>
    <w:rsid w:val="00583AB2"/>
    <w:rsid w:val="00583CE8"/>
    <w:rsid w:val="00583D85"/>
    <w:rsid w:val="00584961"/>
    <w:rsid w:val="00584C24"/>
    <w:rsid w:val="00584C9E"/>
    <w:rsid w:val="005854CC"/>
    <w:rsid w:val="005858A0"/>
    <w:rsid w:val="00585998"/>
    <w:rsid w:val="00585B5D"/>
    <w:rsid w:val="00586596"/>
    <w:rsid w:val="0058678C"/>
    <w:rsid w:val="0058699E"/>
    <w:rsid w:val="00586B60"/>
    <w:rsid w:val="00586E5D"/>
    <w:rsid w:val="00586F66"/>
    <w:rsid w:val="00586F95"/>
    <w:rsid w:val="005871BE"/>
    <w:rsid w:val="00587AD5"/>
    <w:rsid w:val="00587C75"/>
    <w:rsid w:val="00587D7D"/>
    <w:rsid w:val="00587E71"/>
    <w:rsid w:val="0059088F"/>
    <w:rsid w:val="00590A43"/>
    <w:rsid w:val="00590BDA"/>
    <w:rsid w:val="00591107"/>
    <w:rsid w:val="00591309"/>
    <w:rsid w:val="005914AA"/>
    <w:rsid w:val="00591539"/>
    <w:rsid w:val="0059176A"/>
    <w:rsid w:val="00591838"/>
    <w:rsid w:val="00591ADA"/>
    <w:rsid w:val="00591D57"/>
    <w:rsid w:val="00591EA5"/>
    <w:rsid w:val="0059249E"/>
    <w:rsid w:val="00592750"/>
    <w:rsid w:val="00592E90"/>
    <w:rsid w:val="0059335A"/>
    <w:rsid w:val="005938AC"/>
    <w:rsid w:val="00593B06"/>
    <w:rsid w:val="00593BC3"/>
    <w:rsid w:val="00593DDF"/>
    <w:rsid w:val="00593DEB"/>
    <w:rsid w:val="00593FD2"/>
    <w:rsid w:val="00594270"/>
    <w:rsid w:val="00594316"/>
    <w:rsid w:val="005943E0"/>
    <w:rsid w:val="0059478F"/>
    <w:rsid w:val="005948F0"/>
    <w:rsid w:val="00595188"/>
    <w:rsid w:val="0059543A"/>
    <w:rsid w:val="005960AB"/>
    <w:rsid w:val="0059626E"/>
    <w:rsid w:val="0059678B"/>
    <w:rsid w:val="0059695D"/>
    <w:rsid w:val="00596CC5"/>
    <w:rsid w:val="00596D51"/>
    <w:rsid w:val="00596F10"/>
    <w:rsid w:val="00596FBF"/>
    <w:rsid w:val="0059707B"/>
    <w:rsid w:val="005971A6"/>
    <w:rsid w:val="005971B0"/>
    <w:rsid w:val="005976BD"/>
    <w:rsid w:val="005977CC"/>
    <w:rsid w:val="005979E4"/>
    <w:rsid w:val="005A1019"/>
    <w:rsid w:val="005A123A"/>
    <w:rsid w:val="005A1304"/>
    <w:rsid w:val="005A1541"/>
    <w:rsid w:val="005A19DC"/>
    <w:rsid w:val="005A1B17"/>
    <w:rsid w:val="005A1FDC"/>
    <w:rsid w:val="005A28F8"/>
    <w:rsid w:val="005A2CE4"/>
    <w:rsid w:val="005A35B1"/>
    <w:rsid w:val="005A3F0A"/>
    <w:rsid w:val="005A484C"/>
    <w:rsid w:val="005A49DB"/>
    <w:rsid w:val="005A55EB"/>
    <w:rsid w:val="005A5656"/>
    <w:rsid w:val="005A56EA"/>
    <w:rsid w:val="005A58C9"/>
    <w:rsid w:val="005A5A54"/>
    <w:rsid w:val="005A6024"/>
    <w:rsid w:val="005A6232"/>
    <w:rsid w:val="005A63F0"/>
    <w:rsid w:val="005A67A3"/>
    <w:rsid w:val="005A6C17"/>
    <w:rsid w:val="005A7281"/>
    <w:rsid w:val="005A76D6"/>
    <w:rsid w:val="005A7868"/>
    <w:rsid w:val="005A7964"/>
    <w:rsid w:val="005A7C6D"/>
    <w:rsid w:val="005B0431"/>
    <w:rsid w:val="005B0595"/>
    <w:rsid w:val="005B0838"/>
    <w:rsid w:val="005B099C"/>
    <w:rsid w:val="005B0A4E"/>
    <w:rsid w:val="005B0DBB"/>
    <w:rsid w:val="005B1117"/>
    <w:rsid w:val="005B1479"/>
    <w:rsid w:val="005B1617"/>
    <w:rsid w:val="005B163C"/>
    <w:rsid w:val="005B1692"/>
    <w:rsid w:val="005B1935"/>
    <w:rsid w:val="005B197D"/>
    <w:rsid w:val="005B1BA3"/>
    <w:rsid w:val="005B1E32"/>
    <w:rsid w:val="005B1FB6"/>
    <w:rsid w:val="005B26B3"/>
    <w:rsid w:val="005B2788"/>
    <w:rsid w:val="005B2AF5"/>
    <w:rsid w:val="005B2BE1"/>
    <w:rsid w:val="005B2BFE"/>
    <w:rsid w:val="005B2DFD"/>
    <w:rsid w:val="005B3885"/>
    <w:rsid w:val="005B39DD"/>
    <w:rsid w:val="005B4070"/>
    <w:rsid w:val="005B453E"/>
    <w:rsid w:val="005B5631"/>
    <w:rsid w:val="005B5795"/>
    <w:rsid w:val="005B58F7"/>
    <w:rsid w:val="005B5C3D"/>
    <w:rsid w:val="005B5F7E"/>
    <w:rsid w:val="005B6036"/>
    <w:rsid w:val="005B612C"/>
    <w:rsid w:val="005B6342"/>
    <w:rsid w:val="005B6543"/>
    <w:rsid w:val="005B68EB"/>
    <w:rsid w:val="005B6B40"/>
    <w:rsid w:val="005B6CE9"/>
    <w:rsid w:val="005B6E5C"/>
    <w:rsid w:val="005B7754"/>
    <w:rsid w:val="005B783E"/>
    <w:rsid w:val="005B79F2"/>
    <w:rsid w:val="005B7C17"/>
    <w:rsid w:val="005B7D65"/>
    <w:rsid w:val="005C1952"/>
    <w:rsid w:val="005C1D53"/>
    <w:rsid w:val="005C1E81"/>
    <w:rsid w:val="005C2259"/>
    <w:rsid w:val="005C2383"/>
    <w:rsid w:val="005C2542"/>
    <w:rsid w:val="005C277B"/>
    <w:rsid w:val="005C28F8"/>
    <w:rsid w:val="005C2B7B"/>
    <w:rsid w:val="005C321E"/>
    <w:rsid w:val="005C3FC1"/>
    <w:rsid w:val="005C4077"/>
    <w:rsid w:val="005C40AA"/>
    <w:rsid w:val="005C431E"/>
    <w:rsid w:val="005C468E"/>
    <w:rsid w:val="005C47DB"/>
    <w:rsid w:val="005C4B19"/>
    <w:rsid w:val="005C5498"/>
    <w:rsid w:val="005C55AC"/>
    <w:rsid w:val="005C5678"/>
    <w:rsid w:val="005C58F5"/>
    <w:rsid w:val="005C5F4A"/>
    <w:rsid w:val="005C63C4"/>
    <w:rsid w:val="005C6C76"/>
    <w:rsid w:val="005C6F21"/>
    <w:rsid w:val="005C7050"/>
    <w:rsid w:val="005C75E6"/>
    <w:rsid w:val="005C7633"/>
    <w:rsid w:val="005C770C"/>
    <w:rsid w:val="005C78F4"/>
    <w:rsid w:val="005C7DC1"/>
    <w:rsid w:val="005C7F61"/>
    <w:rsid w:val="005D05DE"/>
    <w:rsid w:val="005D0765"/>
    <w:rsid w:val="005D0B1F"/>
    <w:rsid w:val="005D14B0"/>
    <w:rsid w:val="005D16CE"/>
    <w:rsid w:val="005D1E25"/>
    <w:rsid w:val="005D23C2"/>
    <w:rsid w:val="005D2414"/>
    <w:rsid w:val="005D249F"/>
    <w:rsid w:val="005D24BB"/>
    <w:rsid w:val="005D2776"/>
    <w:rsid w:val="005D2A39"/>
    <w:rsid w:val="005D2A92"/>
    <w:rsid w:val="005D2C5E"/>
    <w:rsid w:val="005D2E9A"/>
    <w:rsid w:val="005D305C"/>
    <w:rsid w:val="005D35E4"/>
    <w:rsid w:val="005D384F"/>
    <w:rsid w:val="005D39DE"/>
    <w:rsid w:val="005D3A30"/>
    <w:rsid w:val="005D3ABF"/>
    <w:rsid w:val="005D3E07"/>
    <w:rsid w:val="005D4250"/>
    <w:rsid w:val="005D44C3"/>
    <w:rsid w:val="005D49B5"/>
    <w:rsid w:val="005D4A63"/>
    <w:rsid w:val="005D4B51"/>
    <w:rsid w:val="005D4F2F"/>
    <w:rsid w:val="005D500C"/>
    <w:rsid w:val="005D5428"/>
    <w:rsid w:val="005D55B3"/>
    <w:rsid w:val="005D5828"/>
    <w:rsid w:val="005D5A6D"/>
    <w:rsid w:val="005D5BE2"/>
    <w:rsid w:val="005D61F9"/>
    <w:rsid w:val="005D629F"/>
    <w:rsid w:val="005D632D"/>
    <w:rsid w:val="005D654B"/>
    <w:rsid w:val="005D656B"/>
    <w:rsid w:val="005D6CDA"/>
    <w:rsid w:val="005D76C8"/>
    <w:rsid w:val="005D7875"/>
    <w:rsid w:val="005D79C0"/>
    <w:rsid w:val="005D7CCA"/>
    <w:rsid w:val="005D7EA9"/>
    <w:rsid w:val="005D7F83"/>
    <w:rsid w:val="005E0191"/>
    <w:rsid w:val="005E0272"/>
    <w:rsid w:val="005E06AB"/>
    <w:rsid w:val="005E0E70"/>
    <w:rsid w:val="005E0F12"/>
    <w:rsid w:val="005E0FB4"/>
    <w:rsid w:val="005E0FEF"/>
    <w:rsid w:val="005E1013"/>
    <w:rsid w:val="005E13D7"/>
    <w:rsid w:val="005E1736"/>
    <w:rsid w:val="005E1821"/>
    <w:rsid w:val="005E2030"/>
    <w:rsid w:val="005E2C86"/>
    <w:rsid w:val="005E2D01"/>
    <w:rsid w:val="005E32F4"/>
    <w:rsid w:val="005E334A"/>
    <w:rsid w:val="005E3362"/>
    <w:rsid w:val="005E33C1"/>
    <w:rsid w:val="005E3527"/>
    <w:rsid w:val="005E369F"/>
    <w:rsid w:val="005E38C8"/>
    <w:rsid w:val="005E4074"/>
    <w:rsid w:val="005E4339"/>
    <w:rsid w:val="005E47C7"/>
    <w:rsid w:val="005E49CF"/>
    <w:rsid w:val="005E4F1B"/>
    <w:rsid w:val="005E4FB2"/>
    <w:rsid w:val="005E5705"/>
    <w:rsid w:val="005E5B17"/>
    <w:rsid w:val="005E60C0"/>
    <w:rsid w:val="005E696B"/>
    <w:rsid w:val="005E6D4E"/>
    <w:rsid w:val="005E72A5"/>
    <w:rsid w:val="005E78D3"/>
    <w:rsid w:val="005E7E4A"/>
    <w:rsid w:val="005F09FF"/>
    <w:rsid w:val="005F0A2E"/>
    <w:rsid w:val="005F0B16"/>
    <w:rsid w:val="005F0D0F"/>
    <w:rsid w:val="005F10A7"/>
    <w:rsid w:val="005F1332"/>
    <w:rsid w:val="005F157F"/>
    <w:rsid w:val="005F15B8"/>
    <w:rsid w:val="005F193D"/>
    <w:rsid w:val="005F1DA6"/>
    <w:rsid w:val="005F1F9B"/>
    <w:rsid w:val="005F2661"/>
    <w:rsid w:val="005F2702"/>
    <w:rsid w:val="005F27A3"/>
    <w:rsid w:val="005F280D"/>
    <w:rsid w:val="005F2A76"/>
    <w:rsid w:val="005F2DD1"/>
    <w:rsid w:val="005F2EDA"/>
    <w:rsid w:val="005F2FB7"/>
    <w:rsid w:val="005F3208"/>
    <w:rsid w:val="005F390F"/>
    <w:rsid w:val="005F3B1F"/>
    <w:rsid w:val="005F3CE0"/>
    <w:rsid w:val="005F42BE"/>
    <w:rsid w:val="005F4A19"/>
    <w:rsid w:val="005F4D88"/>
    <w:rsid w:val="005F50B7"/>
    <w:rsid w:val="005F5CB4"/>
    <w:rsid w:val="005F612D"/>
    <w:rsid w:val="005F6150"/>
    <w:rsid w:val="005F6ED5"/>
    <w:rsid w:val="005F7D9F"/>
    <w:rsid w:val="00600167"/>
    <w:rsid w:val="00600615"/>
    <w:rsid w:val="0060067D"/>
    <w:rsid w:val="00600B08"/>
    <w:rsid w:val="00600C96"/>
    <w:rsid w:val="00601145"/>
    <w:rsid w:val="00601C99"/>
    <w:rsid w:val="006025E0"/>
    <w:rsid w:val="006026CF"/>
    <w:rsid w:val="00602A6C"/>
    <w:rsid w:val="00603092"/>
    <w:rsid w:val="00603350"/>
    <w:rsid w:val="00603739"/>
    <w:rsid w:val="0060397F"/>
    <w:rsid w:val="00603BB5"/>
    <w:rsid w:val="00603E28"/>
    <w:rsid w:val="00604437"/>
    <w:rsid w:val="0060448B"/>
    <w:rsid w:val="00604558"/>
    <w:rsid w:val="006045E1"/>
    <w:rsid w:val="00604AA5"/>
    <w:rsid w:val="00605587"/>
    <w:rsid w:val="00605DD6"/>
    <w:rsid w:val="0060604C"/>
    <w:rsid w:val="00606356"/>
    <w:rsid w:val="0060660C"/>
    <w:rsid w:val="00606A66"/>
    <w:rsid w:val="00606D81"/>
    <w:rsid w:val="00607F6D"/>
    <w:rsid w:val="006100EE"/>
    <w:rsid w:val="0061032E"/>
    <w:rsid w:val="0061064C"/>
    <w:rsid w:val="00610BEB"/>
    <w:rsid w:val="00610C90"/>
    <w:rsid w:val="00610CA3"/>
    <w:rsid w:val="006118CA"/>
    <w:rsid w:val="0061199F"/>
    <w:rsid w:val="00611ABA"/>
    <w:rsid w:val="00611D2E"/>
    <w:rsid w:val="00611EBA"/>
    <w:rsid w:val="00611F7F"/>
    <w:rsid w:val="00612205"/>
    <w:rsid w:val="0061235D"/>
    <w:rsid w:val="00612BE1"/>
    <w:rsid w:val="00613375"/>
    <w:rsid w:val="00613817"/>
    <w:rsid w:val="0061397A"/>
    <w:rsid w:val="006139DF"/>
    <w:rsid w:val="006139F9"/>
    <w:rsid w:val="00613E43"/>
    <w:rsid w:val="006143CA"/>
    <w:rsid w:val="006143CE"/>
    <w:rsid w:val="0061481D"/>
    <w:rsid w:val="006148FF"/>
    <w:rsid w:val="00614A36"/>
    <w:rsid w:val="00614CB5"/>
    <w:rsid w:val="0061523D"/>
    <w:rsid w:val="0061589A"/>
    <w:rsid w:val="00615BB6"/>
    <w:rsid w:val="0061667C"/>
    <w:rsid w:val="00616803"/>
    <w:rsid w:val="006168A5"/>
    <w:rsid w:val="006168B3"/>
    <w:rsid w:val="006169A2"/>
    <w:rsid w:val="00617076"/>
    <w:rsid w:val="00617501"/>
    <w:rsid w:val="00617514"/>
    <w:rsid w:val="006204D6"/>
    <w:rsid w:val="00620864"/>
    <w:rsid w:val="00620DBD"/>
    <w:rsid w:val="006215B8"/>
    <w:rsid w:val="00622279"/>
    <w:rsid w:val="00622646"/>
    <w:rsid w:val="00622731"/>
    <w:rsid w:val="00622AC9"/>
    <w:rsid w:val="00622B80"/>
    <w:rsid w:val="006236F1"/>
    <w:rsid w:val="00623A30"/>
    <w:rsid w:val="00623EA0"/>
    <w:rsid w:val="00624351"/>
    <w:rsid w:val="00624478"/>
    <w:rsid w:val="006244AF"/>
    <w:rsid w:val="00624580"/>
    <w:rsid w:val="006245ED"/>
    <w:rsid w:val="00624AB9"/>
    <w:rsid w:val="00624ED9"/>
    <w:rsid w:val="006252BD"/>
    <w:rsid w:val="006253CA"/>
    <w:rsid w:val="00625C83"/>
    <w:rsid w:val="00627AA4"/>
    <w:rsid w:val="00627D23"/>
    <w:rsid w:val="006305F4"/>
    <w:rsid w:val="00630EDE"/>
    <w:rsid w:val="006311BD"/>
    <w:rsid w:val="0063149F"/>
    <w:rsid w:val="00631637"/>
    <w:rsid w:val="0063170E"/>
    <w:rsid w:val="006317DB"/>
    <w:rsid w:val="00631E80"/>
    <w:rsid w:val="006322C1"/>
    <w:rsid w:val="006322EF"/>
    <w:rsid w:val="006324CE"/>
    <w:rsid w:val="0063299A"/>
    <w:rsid w:val="00632CBA"/>
    <w:rsid w:val="00632EDD"/>
    <w:rsid w:val="0063340C"/>
    <w:rsid w:val="00633AB5"/>
    <w:rsid w:val="00633BBB"/>
    <w:rsid w:val="00634099"/>
    <w:rsid w:val="00634E3E"/>
    <w:rsid w:val="006351BA"/>
    <w:rsid w:val="006355BF"/>
    <w:rsid w:val="006358E0"/>
    <w:rsid w:val="00635E60"/>
    <w:rsid w:val="006360AB"/>
    <w:rsid w:val="006364AB"/>
    <w:rsid w:val="00636514"/>
    <w:rsid w:val="0063662A"/>
    <w:rsid w:val="006369CA"/>
    <w:rsid w:val="00636A19"/>
    <w:rsid w:val="00636C10"/>
    <w:rsid w:val="00636E9E"/>
    <w:rsid w:val="00636EF9"/>
    <w:rsid w:val="00637105"/>
    <w:rsid w:val="0063730C"/>
    <w:rsid w:val="00637543"/>
    <w:rsid w:val="00637ECB"/>
    <w:rsid w:val="00640355"/>
    <w:rsid w:val="00640713"/>
    <w:rsid w:val="00640B58"/>
    <w:rsid w:val="00640C3D"/>
    <w:rsid w:val="00640D13"/>
    <w:rsid w:val="0064195E"/>
    <w:rsid w:val="00641C4A"/>
    <w:rsid w:val="0064223A"/>
    <w:rsid w:val="00642351"/>
    <w:rsid w:val="00642398"/>
    <w:rsid w:val="00642619"/>
    <w:rsid w:val="006427D9"/>
    <w:rsid w:val="00642E46"/>
    <w:rsid w:val="006436BF"/>
    <w:rsid w:val="00643F17"/>
    <w:rsid w:val="0064479D"/>
    <w:rsid w:val="0064481E"/>
    <w:rsid w:val="0064484C"/>
    <w:rsid w:val="00644B72"/>
    <w:rsid w:val="00644EC1"/>
    <w:rsid w:val="00644FC1"/>
    <w:rsid w:val="006452B2"/>
    <w:rsid w:val="00645967"/>
    <w:rsid w:val="00645AF8"/>
    <w:rsid w:val="00646465"/>
    <w:rsid w:val="006464FD"/>
    <w:rsid w:val="0064670E"/>
    <w:rsid w:val="00646AA5"/>
    <w:rsid w:val="00646C4B"/>
    <w:rsid w:val="00647085"/>
    <w:rsid w:val="00647A7A"/>
    <w:rsid w:val="00650112"/>
    <w:rsid w:val="006501CE"/>
    <w:rsid w:val="00650D9D"/>
    <w:rsid w:val="00650F63"/>
    <w:rsid w:val="00651D1F"/>
    <w:rsid w:val="00651D95"/>
    <w:rsid w:val="00651E43"/>
    <w:rsid w:val="00652093"/>
    <w:rsid w:val="0065242E"/>
    <w:rsid w:val="00652626"/>
    <w:rsid w:val="00652A2F"/>
    <w:rsid w:val="00652ACA"/>
    <w:rsid w:val="006533DE"/>
    <w:rsid w:val="00653A98"/>
    <w:rsid w:val="006543C9"/>
    <w:rsid w:val="00654BA6"/>
    <w:rsid w:val="00654D5C"/>
    <w:rsid w:val="00655025"/>
    <w:rsid w:val="00655AAF"/>
    <w:rsid w:val="00655B1C"/>
    <w:rsid w:val="00656196"/>
    <w:rsid w:val="00656C0A"/>
    <w:rsid w:val="00656C21"/>
    <w:rsid w:val="00656C23"/>
    <w:rsid w:val="00656D76"/>
    <w:rsid w:val="006575AD"/>
    <w:rsid w:val="00657708"/>
    <w:rsid w:val="00657755"/>
    <w:rsid w:val="00657CA0"/>
    <w:rsid w:val="00660296"/>
    <w:rsid w:val="0066096D"/>
    <w:rsid w:val="00660F67"/>
    <w:rsid w:val="006610E9"/>
    <w:rsid w:val="0066157D"/>
    <w:rsid w:val="00661A53"/>
    <w:rsid w:val="00661AF1"/>
    <w:rsid w:val="00661BDC"/>
    <w:rsid w:val="00661CE3"/>
    <w:rsid w:val="00661D98"/>
    <w:rsid w:val="0066234B"/>
    <w:rsid w:val="00662983"/>
    <w:rsid w:val="00663BD3"/>
    <w:rsid w:val="00663D2E"/>
    <w:rsid w:val="00663F1F"/>
    <w:rsid w:val="00664335"/>
    <w:rsid w:val="006645F3"/>
    <w:rsid w:val="00664773"/>
    <w:rsid w:val="00664E88"/>
    <w:rsid w:val="006650A0"/>
    <w:rsid w:val="006650CE"/>
    <w:rsid w:val="00665248"/>
    <w:rsid w:val="00665256"/>
    <w:rsid w:val="00665549"/>
    <w:rsid w:val="00665911"/>
    <w:rsid w:val="00665A5A"/>
    <w:rsid w:val="00666118"/>
    <w:rsid w:val="0066615B"/>
    <w:rsid w:val="006662C9"/>
    <w:rsid w:val="006665B7"/>
    <w:rsid w:val="00666B81"/>
    <w:rsid w:val="00666CF5"/>
    <w:rsid w:val="006670A3"/>
    <w:rsid w:val="006670F8"/>
    <w:rsid w:val="0066713B"/>
    <w:rsid w:val="00667956"/>
    <w:rsid w:val="00667C2E"/>
    <w:rsid w:val="00667C45"/>
    <w:rsid w:val="00667DD2"/>
    <w:rsid w:val="006700DD"/>
    <w:rsid w:val="006702AE"/>
    <w:rsid w:val="00670485"/>
    <w:rsid w:val="006706A6"/>
    <w:rsid w:val="00670960"/>
    <w:rsid w:val="00670A83"/>
    <w:rsid w:val="00670E9A"/>
    <w:rsid w:val="00670ECB"/>
    <w:rsid w:val="00670FFA"/>
    <w:rsid w:val="00671059"/>
    <w:rsid w:val="0067156E"/>
    <w:rsid w:val="006717B3"/>
    <w:rsid w:val="00671BF5"/>
    <w:rsid w:val="00671CD7"/>
    <w:rsid w:val="00671CF7"/>
    <w:rsid w:val="00672024"/>
    <w:rsid w:val="00672209"/>
    <w:rsid w:val="00672252"/>
    <w:rsid w:val="0067226F"/>
    <w:rsid w:val="006729C2"/>
    <w:rsid w:val="00672C20"/>
    <w:rsid w:val="006732CB"/>
    <w:rsid w:val="00673784"/>
    <w:rsid w:val="0067378F"/>
    <w:rsid w:val="0067387D"/>
    <w:rsid w:val="00673C89"/>
    <w:rsid w:val="00673CA6"/>
    <w:rsid w:val="00673E79"/>
    <w:rsid w:val="006743CA"/>
    <w:rsid w:val="006745FC"/>
    <w:rsid w:val="0067494A"/>
    <w:rsid w:val="00674981"/>
    <w:rsid w:val="0067526B"/>
    <w:rsid w:val="006753C1"/>
    <w:rsid w:val="006759F4"/>
    <w:rsid w:val="00676107"/>
    <w:rsid w:val="006768CD"/>
    <w:rsid w:val="00676EE2"/>
    <w:rsid w:val="006772FD"/>
    <w:rsid w:val="0067762F"/>
    <w:rsid w:val="0067766B"/>
    <w:rsid w:val="00677871"/>
    <w:rsid w:val="00677D6C"/>
    <w:rsid w:val="00677E16"/>
    <w:rsid w:val="0068025D"/>
    <w:rsid w:val="006805B1"/>
    <w:rsid w:val="00680FF9"/>
    <w:rsid w:val="00681215"/>
    <w:rsid w:val="00681484"/>
    <w:rsid w:val="0068181B"/>
    <w:rsid w:val="00681A1E"/>
    <w:rsid w:val="00681BCE"/>
    <w:rsid w:val="00681C87"/>
    <w:rsid w:val="00682392"/>
    <w:rsid w:val="006824BA"/>
    <w:rsid w:val="006825AF"/>
    <w:rsid w:val="0068267E"/>
    <w:rsid w:val="006827D2"/>
    <w:rsid w:val="0068280D"/>
    <w:rsid w:val="00682815"/>
    <w:rsid w:val="00682E24"/>
    <w:rsid w:val="00682F6B"/>
    <w:rsid w:val="0068361E"/>
    <w:rsid w:val="0068375C"/>
    <w:rsid w:val="00683E72"/>
    <w:rsid w:val="00683FF7"/>
    <w:rsid w:val="006846F8"/>
    <w:rsid w:val="006847A0"/>
    <w:rsid w:val="0068486E"/>
    <w:rsid w:val="00684B64"/>
    <w:rsid w:val="0068527B"/>
    <w:rsid w:val="0068539D"/>
    <w:rsid w:val="00685706"/>
    <w:rsid w:val="006858C2"/>
    <w:rsid w:val="006859E4"/>
    <w:rsid w:val="00685B6E"/>
    <w:rsid w:val="00685C20"/>
    <w:rsid w:val="00685E3A"/>
    <w:rsid w:val="00686054"/>
    <w:rsid w:val="0068648A"/>
    <w:rsid w:val="00686681"/>
    <w:rsid w:val="0068747E"/>
    <w:rsid w:val="006875E8"/>
    <w:rsid w:val="00687C37"/>
    <w:rsid w:val="00687DD9"/>
    <w:rsid w:val="00690312"/>
    <w:rsid w:val="0069033E"/>
    <w:rsid w:val="0069079D"/>
    <w:rsid w:val="00690802"/>
    <w:rsid w:val="00690D95"/>
    <w:rsid w:val="006915DC"/>
    <w:rsid w:val="006917FE"/>
    <w:rsid w:val="0069193F"/>
    <w:rsid w:val="00691A2B"/>
    <w:rsid w:val="00691A55"/>
    <w:rsid w:val="00691B27"/>
    <w:rsid w:val="00691E83"/>
    <w:rsid w:val="0069248E"/>
    <w:rsid w:val="006924FB"/>
    <w:rsid w:val="00692B9B"/>
    <w:rsid w:val="00692D18"/>
    <w:rsid w:val="0069323B"/>
    <w:rsid w:val="0069347A"/>
    <w:rsid w:val="00693AF7"/>
    <w:rsid w:val="00693B52"/>
    <w:rsid w:val="00693E82"/>
    <w:rsid w:val="00693E95"/>
    <w:rsid w:val="0069427D"/>
    <w:rsid w:val="00694597"/>
    <w:rsid w:val="006945A7"/>
    <w:rsid w:val="00694E91"/>
    <w:rsid w:val="00694FC0"/>
    <w:rsid w:val="0069582B"/>
    <w:rsid w:val="00695B4B"/>
    <w:rsid w:val="00695B80"/>
    <w:rsid w:val="00695BBC"/>
    <w:rsid w:val="00695DC8"/>
    <w:rsid w:val="006963D4"/>
    <w:rsid w:val="006963EE"/>
    <w:rsid w:val="0069703A"/>
    <w:rsid w:val="00697129"/>
    <w:rsid w:val="006973E4"/>
    <w:rsid w:val="0069762F"/>
    <w:rsid w:val="0069777F"/>
    <w:rsid w:val="006A00DB"/>
    <w:rsid w:val="006A04E6"/>
    <w:rsid w:val="006A05CC"/>
    <w:rsid w:val="006A07CA"/>
    <w:rsid w:val="006A08ED"/>
    <w:rsid w:val="006A093D"/>
    <w:rsid w:val="006A0F52"/>
    <w:rsid w:val="006A10C2"/>
    <w:rsid w:val="006A17C8"/>
    <w:rsid w:val="006A1903"/>
    <w:rsid w:val="006A1BEE"/>
    <w:rsid w:val="006A1FE2"/>
    <w:rsid w:val="006A20A2"/>
    <w:rsid w:val="006A220E"/>
    <w:rsid w:val="006A28D9"/>
    <w:rsid w:val="006A290E"/>
    <w:rsid w:val="006A2CA2"/>
    <w:rsid w:val="006A2FA6"/>
    <w:rsid w:val="006A3088"/>
    <w:rsid w:val="006A3370"/>
    <w:rsid w:val="006A33A9"/>
    <w:rsid w:val="006A3599"/>
    <w:rsid w:val="006A3C1E"/>
    <w:rsid w:val="006A3DBC"/>
    <w:rsid w:val="006A435A"/>
    <w:rsid w:val="006A460A"/>
    <w:rsid w:val="006A4653"/>
    <w:rsid w:val="006A4F88"/>
    <w:rsid w:val="006A523F"/>
    <w:rsid w:val="006A5561"/>
    <w:rsid w:val="006A5B32"/>
    <w:rsid w:val="006A5F21"/>
    <w:rsid w:val="006A613F"/>
    <w:rsid w:val="006A6409"/>
    <w:rsid w:val="006A68B8"/>
    <w:rsid w:val="006A6AE9"/>
    <w:rsid w:val="006A6B9C"/>
    <w:rsid w:val="006A6F46"/>
    <w:rsid w:val="006A77BB"/>
    <w:rsid w:val="006A7997"/>
    <w:rsid w:val="006A7E00"/>
    <w:rsid w:val="006B004B"/>
    <w:rsid w:val="006B0056"/>
    <w:rsid w:val="006B03E5"/>
    <w:rsid w:val="006B0812"/>
    <w:rsid w:val="006B08F2"/>
    <w:rsid w:val="006B0DBE"/>
    <w:rsid w:val="006B121E"/>
    <w:rsid w:val="006B1277"/>
    <w:rsid w:val="006B1571"/>
    <w:rsid w:val="006B1629"/>
    <w:rsid w:val="006B17B4"/>
    <w:rsid w:val="006B1B05"/>
    <w:rsid w:val="006B1CBD"/>
    <w:rsid w:val="006B1D1E"/>
    <w:rsid w:val="006B1F23"/>
    <w:rsid w:val="006B2205"/>
    <w:rsid w:val="006B277B"/>
    <w:rsid w:val="006B278C"/>
    <w:rsid w:val="006B27A7"/>
    <w:rsid w:val="006B2FB0"/>
    <w:rsid w:val="006B31BB"/>
    <w:rsid w:val="006B31CC"/>
    <w:rsid w:val="006B345A"/>
    <w:rsid w:val="006B366B"/>
    <w:rsid w:val="006B3812"/>
    <w:rsid w:val="006B3C4A"/>
    <w:rsid w:val="006B3D9B"/>
    <w:rsid w:val="006B3DF5"/>
    <w:rsid w:val="006B3F8F"/>
    <w:rsid w:val="006B4591"/>
    <w:rsid w:val="006B4872"/>
    <w:rsid w:val="006B4C69"/>
    <w:rsid w:val="006B55F0"/>
    <w:rsid w:val="006B5962"/>
    <w:rsid w:val="006B5E1B"/>
    <w:rsid w:val="006B5E3F"/>
    <w:rsid w:val="006B5E82"/>
    <w:rsid w:val="006B6085"/>
    <w:rsid w:val="006B6388"/>
    <w:rsid w:val="006B667A"/>
    <w:rsid w:val="006B6C62"/>
    <w:rsid w:val="006B6DD3"/>
    <w:rsid w:val="006C0152"/>
    <w:rsid w:val="006C020B"/>
    <w:rsid w:val="006C0319"/>
    <w:rsid w:val="006C052A"/>
    <w:rsid w:val="006C0BBD"/>
    <w:rsid w:val="006C10D3"/>
    <w:rsid w:val="006C1192"/>
    <w:rsid w:val="006C17EF"/>
    <w:rsid w:val="006C1C08"/>
    <w:rsid w:val="006C1C72"/>
    <w:rsid w:val="006C2243"/>
    <w:rsid w:val="006C261E"/>
    <w:rsid w:val="006C2971"/>
    <w:rsid w:val="006C2C98"/>
    <w:rsid w:val="006C3769"/>
    <w:rsid w:val="006C396A"/>
    <w:rsid w:val="006C40F5"/>
    <w:rsid w:val="006C4543"/>
    <w:rsid w:val="006C4A87"/>
    <w:rsid w:val="006C4BB6"/>
    <w:rsid w:val="006C4BED"/>
    <w:rsid w:val="006C5563"/>
    <w:rsid w:val="006C5A51"/>
    <w:rsid w:val="006C5EFF"/>
    <w:rsid w:val="006C6C99"/>
    <w:rsid w:val="006C75F0"/>
    <w:rsid w:val="006C7C8F"/>
    <w:rsid w:val="006D03A7"/>
    <w:rsid w:val="006D06A9"/>
    <w:rsid w:val="006D1019"/>
    <w:rsid w:val="006D1474"/>
    <w:rsid w:val="006D151D"/>
    <w:rsid w:val="006D1597"/>
    <w:rsid w:val="006D1627"/>
    <w:rsid w:val="006D1DBD"/>
    <w:rsid w:val="006D23D7"/>
    <w:rsid w:val="006D254D"/>
    <w:rsid w:val="006D2DAA"/>
    <w:rsid w:val="006D38B7"/>
    <w:rsid w:val="006D3DFB"/>
    <w:rsid w:val="006D3F3E"/>
    <w:rsid w:val="006D4072"/>
    <w:rsid w:val="006D4831"/>
    <w:rsid w:val="006D4A56"/>
    <w:rsid w:val="006D4BD1"/>
    <w:rsid w:val="006D4BFD"/>
    <w:rsid w:val="006D4FF6"/>
    <w:rsid w:val="006D5170"/>
    <w:rsid w:val="006D5186"/>
    <w:rsid w:val="006D5214"/>
    <w:rsid w:val="006D57B4"/>
    <w:rsid w:val="006D5960"/>
    <w:rsid w:val="006D6169"/>
    <w:rsid w:val="006D63C9"/>
    <w:rsid w:val="006D693C"/>
    <w:rsid w:val="006D6A46"/>
    <w:rsid w:val="006D6B9C"/>
    <w:rsid w:val="006D70D2"/>
    <w:rsid w:val="006D7295"/>
    <w:rsid w:val="006D7394"/>
    <w:rsid w:val="006D7A7F"/>
    <w:rsid w:val="006D7BD5"/>
    <w:rsid w:val="006D7D2E"/>
    <w:rsid w:val="006E047A"/>
    <w:rsid w:val="006E0AA2"/>
    <w:rsid w:val="006E0CA9"/>
    <w:rsid w:val="006E0F11"/>
    <w:rsid w:val="006E1002"/>
    <w:rsid w:val="006E14B8"/>
    <w:rsid w:val="006E1F42"/>
    <w:rsid w:val="006E23CA"/>
    <w:rsid w:val="006E2877"/>
    <w:rsid w:val="006E3359"/>
    <w:rsid w:val="006E33CC"/>
    <w:rsid w:val="006E3A21"/>
    <w:rsid w:val="006E3AB2"/>
    <w:rsid w:val="006E3D75"/>
    <w:rsid w:val="006E41F9"/>
    <w:rsid w:val="006E4390"/>
    <w:rsid w:val="006E4827"/>
    <w:rsid w:val="006E4900"/>
    <w:rsid w:val="006E4DE4"/>
    <w:rsid w:val="006E4E5B"/>
    <w:rsid w:val="006E55C7"/>
    <w:rsid w:val="006E5BF6"/>
    <w:rsid w:val="006E601C"/>
    <w:rsid w:val="006E680D"/>
    <w:rsid w:val="006E68D4"/>
    <w:rsid w:val="006E6D02"/>
    <w:rsid w:val="006E6D7F"/>
    <w:rsid w:val="006E7CE1"/>
    <w:rsid w:val="006E7EC8"/>
    <w:rsid w:val="006F015D"/>
    <w:rsid w:val="006F04D1"/>
    <w:rsid w:val="006F089F"/>
    <w:rsid w:val="006F0A88"/>
    <w:rsid w:val="006F105D"/>
    <w:rsid w:val="006F1288"/>
    <w:rsid w:val="006F1588"/>
    <w:rsid w:val="006F160D"/>
    <w:rsid w:val="006F1A07"/>
    <w:rsid w:val="006F1B07"/>
    <w:rsid w:val="006F1B09"/>
    <w:rsid w:val="006F2089"/>
    <w:rsid w:val="006F282E"/>
    <w:rsid w:val="006F28D0"/>
    <w:rsid w:val="006F28D3"/>
    <w:rsid w:val="006F2A30"/>
    <w:rsid w:val="006F2D97"/>
    <w:rsid w:val="006F3255"/>
    <w:rsid w:val="006F3459"/>
    <w:rsid w:val="006F3478"/>
    <w:rsid w:val="006F366C"/>
    <w:rsid w:val="006F384F"/>
    <w:rsid w:val="006F392F"/>
    <w:rsid w:val="006F39EC"/>
    <w:rsid w:val="006F3ACC"/>
    <w:rsid w:val="006F3F6D"/>
    <w:rsid w:val="006F4006"/>
    <w:rsid w:val="006F44DA"/>
    <w:rsid w:val="006F46DD"/>
    <w:rsid w:val="006F47A0"/>
    <w:rsid w:val="006F4846"/>
    <w:rsid w:val="006F4B47"/>
    <w:rsid w:val="006F4C55"/>
    <w:rsid w:val="006F51CE"/>
    <w:rsid w:val="006F5207"/>
    <w:rsid w:val="006F533A"/>
    <w:rsid w:val="006F59B2"/>
    <w:rsid w:val="006F5B26"/>
    <w:rsid w:val="006F5CAA"/>
    <w:rsid w:val="006F5D54"/>
    <w:rsid w:val="006F6017"/>
    <w:rsid w:val="006F6584"/>
    <w:rsid w:val="006F6587"/>
    <w:rsid w:val="006F6680"/>
    <w:rsid w:val="006F6888"/>
    <w:rsid w:val="006F69FD"/>
    <w:rsid w:val="006F7172"/>
    <w:rsid w:val="006F71A0"/>
    <w:rsid w:val="006F7335"/>
    <w:rsid w:val="006F74C5"/>
    <w:rsid w:val="006F78C9"/>
    <w:rsid w:val="00700234"/>
    <w:rsid w:val="00701270"/>
    <w:rsid w:val="00701483"/>
    <w:rsid w:val="00701913"/>
    <w:rsid w:val="00701AC9"/>
    <w:rsid w:val="00701F7B"/>
    <w:rsid w:val="00702351"/>
    <w:rsid w:val="007024DC"/>
    <w:rsid w:val="00702649"/>
    <w:rsid w:val="00702A92"/>
    <w:rsid w:val="00702CE7"/>
    <w:rsid w:val="007030EF"/>
    <w:rsid w:val="007033EE"/>
    <w:rsid w:val="007036F0"/>
    <w:rsid w:val="00704373"/>
    <w:rsid w:val="00704483"/>
    <w:rsid w:val="00704680"/>
    <w:rsid w:val="007047C7"/>
    <w:rsid w:val="00704D26"/>
    <w:rsid w:val="00704EA2"/>
    <w:rsid w:val="00705132"/>
    <w:rsid w:val="00705428"/>
    <w:rsid w:val="00705602"/>
    <w:rsid w:val="00705621"/>
    <w:rsid w:val="00705675"/>
    <w:rsid w:val="007059D8"/>
    <w:rsid w:val="00706553"/>
    <w:rsid w:val="00706937"/>
    <w:rsid w:val="00706C77"/>
    <w:rsid w:val="00706D2E"/>
    <w:rsid w:val="00707166"/>
    <w:rsid w:val="0070761A"/>
    <w:rsid w:val="00707946"/>
    <w:rsid w:val="00707AE1"/>
    <w:rsid w:val="007101DB"/>
    <w:rsid w:val="007101DC"/>
    <w:rsid w:val="0071032D"/>
    <w:rsid w:val="00710344"/>
    <w:rsid w:val="007103BB"/>
    <w:rsid w:val="0071044C"/>
    <w:rsid w:val="00710B29"/>
    <w:rsid w:val="00710B73"/>
    <w:rsid w:val="00710D84"/>
    <w:rsid w:val="00710E94"/>
    <w:rsid w:val="0071153E"/>
    <w:rsid w:val="00711C30"/>
    <w:rsid w:val="0071287A"/>
    <w:rsid w:val="00712881"/>
    <w:rsid w:val="00713523"/>
    <w:rsid w:val="0071381A"/>
    <w:rsid w:val="007138A1"/>
    <w:rsid w:val="0071395F"/>
    <w:rsid w:val="00714050"/>
    <w:rsid w:val="007146CB"/>
    <w:rsid w:val="00714756"/>
    <w:rsid w:val="00714A33"/>
    <w:rsid w:val="00714E19"/>
    <w:rsid w:val="00714EBC"/>
    <w:rsid w:val="007153FC"/>
    <w:rsid w:val="007156A2"/>
    <w:rsid w:val="00715859"/>
    <w:rsid w:val="00715C86"/>
    <w:rsid w:val="00715CB9"/>
    <w:rsid w:val="00715DF1"/>
    <w:rsid w:val="00715E2E"/>
    <w:rsid w:val="0071619C"/>
    <w:rsid w:val="00716592"/>
    <w:rsid w:val="007166CB"/>
    <w:rsid w:val="00716FBA"/>
    <w:rsid w:val="0071730A"/>
    <w:rsid w:val="00717497"/>
    <w:rsid w:val="007175D1"/>
    <w:rsid w:val="00717ED1"/>
    <w:rsid w:val="0072022B"/>
    <w:rsid w:val="0072047F"/>
    <w:rsid w:val="00720689"/>
    <w:rsid w:val="00720A5D"/>
    <w:rsid w:val="0072189C"/>
    <w:rsid w:val="00721DD4"/>
    <w:rsid w:val="007221D9"/>
    <w:rsid w:val="0072263D"/>
    <w:rsid w:val="00722714"/>
    <w:rsid w:val="00722CDD"/>
    <w:rsid w:val="007235D9"/>
    <w:rsid w:val="0072404E"/>
    <w:rsid w:val="0072436D"/>
    <w:rsid w:val="00724977"/>
    <w:rsid w:val="00724C3B"/>
    <w:rsid w:val="00724EDD"/>
    <w:rsid w:val="00724FB0"/>
    <w:rsid w:val="00724FEB"/>
    <w:rsid w:val="00725060"/>
    <w:rsid w:val="007252C8"/>
    <w:rsid w:val="00725542"/>
    <w:rsid w:val="00725607"/>
    <w:rsid w:val="00725D78"/>
    <w:rsid w:val="00725E04"/>
    <w:rsid w:val="0072645F"/>
    <w:rsid w:val="007264D3"/>
    <w:rsid w:val="00726872"/>
    <w:rsid w:val="00726DA9"/>
    <w:rsid w:val="007272D7"/>
    <w:rsid w:val="007273E2"/>
    <w:rsid w:val="007274C9"/>
    <w:rsid w:val="00727670"/>
    <w:rsid w:val="00727748"/>
    <w:rsid w:val="00727DA8"/>
    <w:rsid w:val="007304E3"/>
    <w:rsid w:val="00730665"/>
    <w:rsid w:val="007309AF"/>
    <w:rsid w:val="00730C7B"/>
    <w:rsid w:val="00730E87"/>
    <w:rsid w:val="00731004"/>
    <w:rsid w:val="0073130F"/>
    <w:rsid w:val="00731975"/>
    <w:rsid w:val="0073272B"/>
    <w:rsid w:val="00732747"/>
    <w:rsid w:val="00732A6E"/>
    <w:rsid w:val="00732E90"/>
    <w:rsid w:val="00732EC9"/>
    <w:rsid w:val="007330AD"/>
    <w:rsid w:val="0073337A"/>
    <w:rsid w:val="00733729"/>
    <w:rsid w:val="00733890"/>
    <w:rsid w:val="00733CAE"/>
    <w:rsid w:val="00733F41"/>
    <w:rsid w:val="0073489F"/>
    <w:rsid w:val="00734B55"/>
    <w:rsid w:val="00734CB0"/>
    <w:rsid w:val="00735316"/>
    <w:rsid w:val="0073531C"/>
    <w:rsid w:val="007354E1"/>
    <w:rsid w:val="007359F0"/>
    <w:rsid w:val="00735B02"/>
    <w:rsid w:val="00735DA9"/>
    <w:rsid w:val="0073614F"/>
    <w:rsid w:val="00736349"/>
    <w:rsid w:val="00736835"/>
    <w:rsid w:val="00736968"/>
    <w:rsid w:val="00736EEB"/>
    <w:rsid w:val="00737852"/>
    <w:rsid w:val="00737E0C"/>
    <w:rsid w:val="00737F05"/>
    <w:rsid w:val="00740416"/>
    <w:rsid w:val="0074049F"/>
    <w:rsid w:val="00740752"/>
    <w:rsid w:val="007409B4"/>
    <w:rsid w:val="00740B1B"/>
    <w:rsid w:val="007412AD"/>
    <w:rsid w:val="00741A54"/>
    <w:rsid w:val="00741C83"/>
    <w:rsid w:val="00741CA8"/>
    <w:rsid w:val="007423EB"/>
    <w:rsid w:val="00742F56"/>
    <w:rsid w:val="00743100"/>
    <w:rsid w:val="00743554"/>
    <w:rsid w:val="007439BC"/>
    <w:rsid w:val="00744339"/>
    <w:rsid w:val="0074433C"/>
    <w:rsid w:val="007443F3"/>
    <w:rsid w:val="0074451A"/>
    <w:rsid w:val="00744637"/>
    <w:rsid w:val="00744A36"/>
    <w:rsid w:val="00744C34"/>
    <w:rsid w:val="00744C96"/>
    <w:rsid w:val="00744EF6"/>
    <w:rsid w:val="007452CC"/>
    <w:rsid w:val="007461DA"/>
    <w:rsid w:val="00746D4D"/>
    <w:rsid w:val="007472AF"/>
    <w:rsid w:val="00747383"/>
    <w:rsid w:val="007476FC"/>
    <w:rsid w:val="00747D9E"/>
    <w:rsid w:val="00747EE6"/>
    <w:rsid w:val="00750414"/>
    <w:rsid w:val="007508E1"/>
    <w:rsid w:val="00751631"/>
    <w:rsid w:val="0075171A"/>
    <w:rsid w:val="007517CC"/>
    <w:rsid w:val="00751B81"/>
    <w:rsid w:val="00751F26"/>
    <w:rsid w:val="00752135"/>
    <w:rsid w:val="0075250A"/>
    <w:rsid w:val="007525B8"/>
    <w:rsid w:val="00752A1E"/>
    <w:rsid w:val="00752AF8"/>
    <w:rsid w:val="00752B51"/>
    <w:rsid w:val="00752E46"/>
    <w:rsid w:val="00753425"/>
    <w:rsid w:val="007535C5"/>
    <w:rsid w:val="007537CA"/>
    <w:rsid w:val="007538A6"/>
    <w:rsid w:val="00754708"/>
    <w:rsid w:val="00755027"/>
    <w:rsid w:val="007552B2"/>
    <w:rsid w:val="0075558D"/>
    <w:rsid w:val="00755A25"/>
    <w:rsid w:val="00755E5D"/>
    <w:rsid w:val="007568AF"/>
    <w:rsid w:val="007568C6"/>
    <w:rsid w:val="00756CFF"/>
    <w:rsid w:val="00756DEC"/>
    <w:rsid w:val="00757069"/>
    <w:rsid w:val="007570F6"/>
    <w:rsid w:val="007575E2"/>
    <w:rsid w:val="007579F5"/>
    <w:rsid w:val="00760000"/>
    <w:rsid w:val="00760110"/>
    <w:rsid w:val="00760177"/>
    <w:rsid w:val="00760C88"/>
    <w:rsid w:val="007613D9"/>
    <w:rsid w:val="00761715"/>
    <w:rsid w:val="007618DC"/>
    <w:rsid w:val="00761AB9"/>
    <w:rsid w:val="00761D86"/>
    <w:rsid w:val="0076247A"/>
    <w:rsid w:val="00762780"/>
    <w:rsid w:val="00762BE9"/>
    <w:rsid w:val="00762C2B"/>
    <w:rsid w:val="00762EA1"/>
    <w:rsid w:val="00763072"/>
    <w:rsid w:val="007630D1"/>
    <w:rsid w:val="00763340"/>
    <w:rsid w:val="007635F0"/>
    <w:rsid w:val="00763804"/>
    <w:rsid w:val="00763A25"/>
    <w:rsid w:val="007643E9"/>
    <w:rsid w:val="0076465C"/>
    <w:rsid w:val="00764CE7"/>
    <w:rsid w:val="00765B7E"/>
    <w:rsid w:val="00766006"/>
    <w:rsid w:val="00766A00"/>
    <w:rsid w:val="00766AF8"/>
    <w:rsid w:val="00766EA1"/>
    <w:rsid w:val="007679DA"/>
    <w:rsid w:val="00770338"/>
    <w:rsid w:val="007703E5"/>
    <w:rsid w:val="00770584"/>
    <w:rsid w:val="00770BD9"/>
    <w:rsid w:val="00770FF1"/>
    <w:rsid w:val="007710A5"/>
    <w:rsid w:val="0077118C"/>
    <w:rsid w:val="00771AA5"/>
    <w:rsid w:val="00772293"/>
    <w:rsid w:val="00772E01"/>
    <w:rsid w:val="007733C8"/>
    <w:rsid w:val="0077387E"/>
    <w:rsid w:val="00773989"/>
    <w:rsid w:val="00773B36"/>
    <w:rsid w:val="00773B98"/>
    <w:rsid w:val="00773DA6"/>
    <w:rsid w:val="00774041"/>
    <w:rsid w:val="00774084"/>
    <w:rsid w:val="0077411F"/>
    <w:rsid w:val="00774353"/>
    <w:rsid w:val="007743F9"/>
    <w:rsid w:val="00774640"/>
    <w:rsid w:val="00774B44"/>
    <w:rsid w:val="00774D86"/>
    <w:rsid w:val="007755EA"/>
    <w:rsid w:val="0077589A"/>
    <w:rsid w:val="00775A6B"/>
    <w:rsid w:val="00775CBE"/>
    <w:rsid w:val="00775D53"/>
    <w:rsid w:val="00775E43"/>
    <w:rsid w:val="007761D1"/>
    <w:rsid w:val="007761E2"/>
    <w:rsid w:val="007762F3"/>
    <w:rsid w:val="0077643A"/>
    <w:rsid w:val="007766AC"/>
    <w:rsid w:val="00776899"/>
    <w:rsid w:val="00776B2F"/>
    <w:rsid w:val="00776BA2"/>
    <w:rsid w:val="00776F26"/>
    <w:rsid w:val="00777453"/>
    <w:rsid w:val="00777938"/>
    <w:rsid w:val="00777AA1"/>
    <w:rsid w:val="00780060"/>
    <w:rsid w:val="0078021A"/>
    <w:rsid w:val="00780845"/>
    <w:rsid w:val="00780BA0"/>
    <w:rsid w:val="0078183D"/>
    <w:rsid w:val="00781940"/>
    <w:rsid w:val="0078201E"/>
    <w:rsid w:val="007827B7"/>
    <w:rsid w:val="00783125"/>
    <w:rsid w:val="00783270"/>
    <w:rsid w:val="007836F8"/>
    <w:rsid w:val="007837D3"/>
    <w:rsid w:val="00783BF7"/>
    <w:rsid w:val="00783E32"/>
    <w:rsid w:val="0078466D"/>
    <w:rsid w:val="00784820"/>
    <w:rsid w:val="00784845"/>
    <w:rsid w:val="00784BE5"/>
    <w:rsid w:val="007851FB"/>
    <w:rsid w:val="0078531E"/>
    <w:rsid w:val="007856FD"/>
    <w:rsid w:val="0078579B"/>
    <w:rsid w:val="00785918"/>
    <w:rsid w:val="00785B0A"/>
    <w:rsid w:val="00785E61"/>
    <w:rsid w:val="00785FFF"/>
    <w:rsid w:val="007865AD"/>
    <w:rsid w:val="00786C21"/>
    <w:rsid w:val="00786DCD"/>
    <w:rsid w:val="00786DEC"/>
    <w:rsid w:val="007871F9"/>
    <w:rsid w:val="00787313"/>
    <w:rsid w:val="00787415"/>
    <w:rsid w:val="007877BE"/>
    <w:rsid w:val="00787A0B"/>
    <w:rsid w:val="00787C03"/>
    <w:rsid w:val="00787D08"/>
    <w:rsid w:val="00787DD7"/>
    <w:rsid w:val="00790071"/>
    <w:rsid w:val="0079060A"/>
    <w:rsid w:val="007907CD"/>
    <w:rsid w:val="00790A0A"/>
    <w:rsid w:val="00790C47"/>
    <w:rsid w:val="00790CCE"/>
    <w:rsid w:val="00790FBB"/>
    <w:rsid w:val="00791B88"/>
    <w:rsid w:val="00791D9C"/>
    <w:rsid w:val="007921C1"/>
    <w:rsid w:val="00792294"/>
    <w:rsid w:val="00792616"/>
    <w:rsid w:val="007926B0"/>
    <w:rsid w:val="00792B67"/>
    <w:rsid w:val="00792D3D"/>
    <w:rsid w:val="00793426"/>
    <w:rsid w:val="007937D5"/>
    <w:rsid w:val="00793C48"/>
    <w:rsid w:val="007944AB"/>
    <w:rsid w:val="00794BFC"/>
    <w:rsid w:val="00794CCD"/>
    <w:rsid w:val="00794EEB"/>
    <w:rsid w:val="00795115"/>
    <w:rsid w:val="0079553C"/>
    <w:rsid w:val="00795F42"/>
    <w:rsid w:val="00795F59"/>
    <w:rsid w:val="00796039"/>
    <w:rsid w:val="007969CF"/>
    <w:rsid w:val="0079703A"/>
    <w:rsid w:val="00797197"/>
    <w:rsid w:val="0079773C"/>
    <w:rsid w:val="00797E9F"/>
    <w:rsid w:val="007A0057"/>
    <w:rsid w:val="007A01C8"/>
    <w:rsid w:val="007A024C"/>
    <w:rsid w:val="007A02C9"/>
    <w:rsid w:val="007A0719"/>
    <w:rsid w:val="007A075E"/>
    <w:rsid w:val="007A07AD"/>
    <w:rsid w:val="007A0BE9"/>
    <w:rsid w:val="007A0EE4"/>
    <w:rsid w:val="007A1439"/>
    <w:rsid w:val="007A156C"/>
    <w:rsid w:val="007A182B"/>
    <w:rsid w:val="007A1A55"/>
    <w:rsid w:val="007A1D49"/>
    <w:rsid w:val="007A2047"/>
    <w:rsid w:val="007A25CB"/>
    <w:rsid w:val="007A2CBF"/>
    <w:rsid w:val="007A2F0F"/>
    <w:rsid w:val="007A3093"/>
    <w:rsid w:val="007A3258"/>
    <w:rsid w:val="007A32D5"/>
    <w:rsid w:val="007A342E"/>
    <w:rsid w:val="007A3765"/>
    <w:rsid w:val="007A3845"/>
    <w:rsid w:val="007A3A0E"/>
    <w:rsid w:val="007A3B75"/>
    <w:rsid w:val="007A431C"/>
    <w:rsid w:val="007A4414"/>
    <w:rsid w:val="007A4AE7"/>
    <w:rsid w:val="007A4C43"/>
    <w:rsid w:val="007A4C5E"/>
    <w:rsid w:val="007A4DB6"/>
    <w:rsid w:val="007A591D"/>
    <w:rsid w:val="007A5BFF"/>
    <w:rsid w:val="007A6919"/>
    <w:rsid w:val="007A6A8E"/>
    <w:rsid w:val="007A6B01"/>
    <w:rsid w:val="007A7201"/>
    <w:rsid w:val="007A76FE"/>
    <w:rsid w:val="007A78AD"/>
    <w:rsid w:val="007A7992"/>
    <w:rsid w:val="007A7B69"/>
    <w:rsid w:val="007A7BFA"/>
    <w:rsid w:val="007A7C65"/>
    <w:rsid w:val="007B00C3"/>
    <w:rsid w:val="007B0431"/>
    <w:rsid w:val="007B0817"/>
    <w:rsid w:val="007B091F"/>
    <w:rsid w:val="007B0AE7"/>
    <w:rsid w:val="007B101A"/>
    <w:rsid w:val="007B101F"/>
    <w:rsid w:val="007B114E"/>
    <w:rsid w:val="007B1166"/>
    <w:rsid w:val="007B1211"/>
    <w:rsid w:val="007B1290"/>
    <w:rsid w:val="007B149F"/>
    <w:rsid w:val="007B16B7"/>
    <w:rsid w:val="007B17A2"/>
    <w:rsid w:val="007B1876"/>
    <w:rsid w:val="007B1884"/>
    <w:rsid w:val="007B1E34"/>
    <w:rsid w:val="007B1EED"/>
    <w:rsid w:val="007B2450"/>
    <w:rsid w:val="007B24A0"/>
    <w:rsid w:val="007B24E7"/>
    <w:rsid w:val="007B2983"/>
    <w:rsid w:val="007B3B07"/>
    <w:rsid w:val="007B3B1C"/>
    <w:rsid w:val="007B4416"/>
    <w:rsid w:val="007B4850"/>
    <w:rsid w:val="007B4C00"/>
    <w:rsid w:val="007B4F48"/>
    <w:rsid w:val="007B51D1"/>
    <w:rsid w:val="007B51D7"/>
    <w:rsid w:val="007B5263"/>
    <w:rsid w:val="007B5264"/>
    <w:rsid w:val="007B5297"/>
    <w:rsid w:val="007B56DF"/>
    <w:rsid w:val="007B5889"/>
    <w:rsid w:val="007B6080"/>
    <w:rsid w:val="007B6681"/>
    <w:rsid w:val="007B683B"/>
    <w:rsid w:val="007B6861"/>
    <w:rsid w:val="007B6927"/>
    <w:rsid w:val="007B698F"/>
    <w:rsid w:val="007B6B39"/>
    <w:rsid w:val="007B73FE"/>
    <w:rsid w:val="007B7517"/>
    <w:rsid w:val="007B7C28"/>
    <w:rsid w:val="007C02B8"/>
    <w:rsid w:val="007C03C9"/>
    <w:rsid w:val="007C06A0"/>
    <w:rsid w:val="007C07CA"/>
    <w:rsid w:val="007C10F0"/>
    <w:rsid w:val="007C174A"/>
    <w:rsid w:val="007C1A1C"/>
    <w:rsid w:val="007C1AC6"/>
    <w:rsid w:val="007C2220"/>
    <w:rsid w:val="007C27D8"/>
    <w:rsid w:val="007C28FD"/>
    <w:rsid w:val="007C2CA1"/>
    <w:rsid w:val="007C352A"/>
    <w:rsid w:val="007C3907"/>
    <w:rsid w:val="007C3BF2"/>
    <w:rsid w:val="007C4219"/>
    <w:rsid w:val="007C46ED"/>
    <w:rsid w:val="007C4716"/>
    <w:rsid w:val="007C4747"/>
    <w:rsid w:val="007C4CAD"/>
    <w:rsid w:val="007C4CE5"/>
    <w:rsid w:val="007C4D32"/>
    <w:rsid w:val="007C55B8"/>
    <w:rsid w:val="007C58BD"/>
    <w:rsid w:val="007C5B24"/>
    <w:rsid w:val="007C5FCD"/>
    <w:rsid w:val="007C6135"/>
    <w:rsid w:val="007C62D0"/>
    <w:rsid w:val="007C65EF"/>
    <w:rsid w:val="007C67F1"/>
    <w:rsid w:val="007C70D9"/>
    <w:rsid w:val="007C70DD"/>
    <w:rsid w:val="007C73C9"/>
    <w:rsid w:val="007C7E5A"/>
    <w:rsid w:val="007D00B4"/>
    <w:rsid w:val="007D0C9C"/>
    <w:rsid w:val="007D184B"/>
    <w:rsid w:val="007D1CFE"/>
    <w:rsid w:val="007D1EB9"/>
    <w:rsid w:val="007D1FA5"/>
    <w:rsid w:val="007D2002"/>
    <w:rsid w:val="007D244B"/>
    <w:rsid w:val="007D2475"/>
    <w:rsid w:val="007D2653"/>
    <w:rsid w:val="007D2889"/>
    <w:rsid w:val="007D3108"/>
    <w:rsid w:val="007D36F5"/>
    <w:rsid w:val="007D3CD2"/>
    <w:rsid w:val="007D3D86"/>
    <w:rsid w:val="007D4013"/>
    <w:rsid w:val="007D4032"/>
    <w:rsid w:val="007D4248"/>
    <w:rsid w:val="007D4329"/>
    <w:rsid w:val="007D4AEF"/>
    <w:rsid w:val="007D4B76"/>
    <w:rsid w:val="007D4C39"/>
    <w:rsid w:val="007D4C5D"/>
    <w:rsid w:val="007D4CA1"/>
    <w:rsid w:val="007D55B6"/>
    <w:rsid w:val="007D5674"/>
    <w:rsid w:val="007D57B1"/>
    <w:rsid w:val="007D5B08"/>
    <w:rsid w:val="007D5FEF"/>
    <w:rsid w:val="007D63C2"/>
    <w:rsid w:val="007D6698"/>
    <w:rsid w:val="007D695A"/>
    <w:rsid w:val="007D6F23"/>
    <w:rsid w:val="007D6F46"/>
    <w:rsid w:val="007D7054"/>
    <w:rsid w:val="007D7989"/>
    <w:rsid w:val="007D7F22"/>
    <w:rsid w:val="007D7F90"/>
    <w:rsid w:val="007E0076"/>
    <w:rsid w:val="007E0243"/>
    <w:rsid w:val="007E0421"/>
    <w:rsid w:val="007E0E73"/>
    <w:rsid w:val="007E1965"/>
    <w:rsid w:val="007E1AFB"/>
    <w:rsid w:val="007E1BA5"/>
    <w:rsid w:val="007E1BB3"/>
    <w:rsid w:val="007E1E40"/>
    <w:rsid w:val="007E2B10"/>
    <w:rsid w:val="007E2B9B"/>
    <w:rsid w:val="007E2EE2"/>
    <w:rsid w:val="007E3426"/>
    <w:rsid w:val="007E3652"/>
    <w:rsid w:val="007E36FA"/>
    <w:rsid w:val="007E3811"/>
    <w:rsid w:val="007E3817"/>
    <w:rsid w:val="007E3C0A"/>
    <w:rsid w:val="007E3CC4"/>
    <w:rsid w:val="007E4186"/>
    <w:rsid w:val="007E474E"/>
    <w:rsid w:val="007E5F3F"/>
    <w:rsid w:val="007E5FA5"/>
    <w:rsid w:val="007E5FF6"/>
    <w:rsid w:val="007E60F0"/>
    <w:rsid w:val="007E622E"/>
    <w:rsid w:val="007E6535"/>
    <w:rsid w:val="007E6A5E"/>
    <w:rsid w:val="007E722C"/>
    <w:rsid w:val="007E72DD"/>
    <w:rsid w:val="007E7526"/>
    <w:rsid w:val="007E754B"/>
    <w:rsid w:val="007E784D"/>
    <w:rsid w:val="007E786C"/>
    <w:rsid w:val="007E792F"/>
    <w:rsid w:val="007E7947"/>
    <w:rsid w:val="007E7B80"/>
    <w:rsid w:val="007E7D90"/>
    <w:rsid w:val="007E7DA4"/>
    <w:rsid w:val="007F04C7"/>
    <w:rsid w:val="007F090F"/>
    <w:rsid w:val="007F12C9"/>
    <w:rsid w:val="007F12E3"/>
    <w:rsid w:val="007F131F"/>
    <w:rsid w:val="007F150E"/>
    <w:rsid w:val="007F1B57"/>
    <w:rsid w:val="007F209B"/>
    <w:rsid w:val="007F2163"/>
    <w:rsid w:val="007F27DA"/>
    <w:rsid w:val="007F2CC8"/>
    <w:rsid w:val="007F30F8"/>
    <w:rsid w:val="007F34DF"/>
    <w:rsid w:val="007F3AE9"/>
    <w:rsid w:val="007F3B74"/>
    <w:rsid w:val="007F439C"/>
    <w:rsid w:val="007F4559"/>
    <w:rsid w:val="007F4C67"/>
    <w:rsid w:val="007F50DA"/>
    <w:rsid w:val="007F522E"/>
    <w:rsid w:val="007F59F6"/>
    <w:rsid w:val="007F5A41"/>
    <w:rsid w:val="007F5A49"/>
    <w:rsid w:val="007F5D5C"/>
    <w:rsid w:val="007F6027"/>
    <w:rsid w:val="007F620F"/>
    <w:rsid w:val="007F6880"/>
    <w:rsid w:val="007F69B4"/>
    <w:rsid w:val="007F6DB1"/>
    <w:rsid w:val="007F6DFD"/>
    <w:rsid w:val="007F6F9A"/>
    <w:rsid w:val="007F715E"/>
    <w:rsid w:val="007F728C"/>
    <w:rsid w:val="007F753F"/>
    <w:rsid w:val="007F7B04"/>
    <w:rsid w:val="0080035D"/>
    <w:rsid w:val="00800889"/>
    <w:rsid w:val="00800B5C"/>
    <w:rsid w:val="00800D5A"/>
    <w:rsid w:val="00801037"/>
    <w:rsid w:val="0080167F"/>
    <w:rsid w:val="008016CC"/>
    <w:rsid w:val="008017F0"/>
    <w:rsid w:val="00801CD1"/>
    <w:rsid w:val="008020C6"/>
    <w:rsid w:val="008022BD"/>
    <w:rsid w:val="00802932"/>
    <w:rsid w:val="00802940"/>
    <w:rsid w:val="00802C20"/>
    <w:rsid w:val="00803414"/>
    <w:rsid w:val="0080391B"/>
    <w:rsid w:val="0080396B"/>
    <w:rsid w:val="00803B50"/>
    <w:rsid w:val="00803DBE"/>
    <w:rsid w:val="00803DC8"/>
    <w:rsid w:val="008043EC"/>
    <w:rsid w:val="008044BE"/>
    <w:rsid w:val="00804BA9"/>
    <w:rsid w:val="00804E2A"/>
    <w:rsid w:val="00804ECA"/>
    <w:rsid w:val="00805033"/>
    <w:rsid w:val="0080507D"/>
    <w:rsid w:val="008050F8"/>
    <w:rsid w:val="0080536A"/>
    <w:rsid w:val="00805E6E"/>
    <w:rsid w:val="008066FC"/>
    <w:rsid w:val="008068C1"/>
    <w:rsid w:val="00806ACA"/>
    <w:rsid w:val="00806F18"/>
    <w:rsid w:val="0080761F"/>
    <w:rsid w:val="00807B96"/>
    <w:rsid w:val="00807E81"/>
    <w:rsid w:val="00807F4C"/>
    <w:rsid w:val="0081046F"/>
    <w:rsid w:val="008104E0"/>
    <w:rsid w:val="008109A4"/>
    <w:rsid w:val="00810C7C"/>
    <w:rsid w:val="00811178"/>
    <w:rsid w:val="00811A81"/>
    <w:rsid w:val="00811C70"/>
    <w:rsid w:val="008133A1"/>
    <w:rsid w:val="00813569"/>
    <w:rsid w:val="00813770"/>
    <w:rsid w:val="00813814"/>
    <w:rsid w:val="00813F46"/>
    <w:rsid w:val="00814189"/>
    <w:rsid w:val="00814928"/>
    <w:rsid w:val="0081496D"/>
    <w:rsid w:val="00814F6D"/>
    <w:rsid w:val="0081565D"/>
    <w:rsid w:val="00815B09"/>
    <w:rsid w:val="00815B6B"/>
    <w:rsid w:val="00815B81"/>
    <w:rsid w:val="00816067"/>
    <w:rsid w:val="008163E6"/>
    <w:rsid w:val="00816D73"/>
    <w:rsid w:val="00817085"/>
    <w:rsid w:val="00817347"/>
    <w:rsid w:val="00817786"/>
    <w:rsid w:val="00817CA0"/>
    <w:rsid w:val="00817E7E"/>
    <w:rsid w:val="00820824"/>
    <w:rsid w:val="00820A4F"/>
    <w:rsid w:val="00820A7D"/>
    <w:rsid w:val="00820A92"/>
    <w:rsid w:val="008210FB"/>
    <w:rsid w:val="00821178"/>
    <w:rsid w:val="00821242"/>
    <w:rsid w:val="00821254"/>
    <w:rsid w:val="008216FA"/>
    <w:rsid w:val="00821F15"/>
    <w:rsid w:val="00821F57"/>
    <w:rsid w:val="00822569"/>
    <w:rsid w:val="0082264F"/>
    <w:rsid w:val="0082327E"/>
    <w:rsid w:val="00823948"/>
    <w:rsid w:val="0082395F"/>
    <w:rsid w:val="008239CA"/>
    <w:rsid w:val="00823C02"/>
    <w:rsid w:val="00823D32"/>
    <w:rsid w:val="00823D61"/>
    <w:rsid w:val="00824232"/>
    <w:rsid w:val="008243E2"/>
    <w:rsid w:val="008246DD"/>
    <w:rsid w:val="00824713"/>
    <w:rsid w:val="0082471F"/>
    <w:rsid w:val="00824833"/>
    <w:rsid w:val="008249C1"/>
    <w:rsid w:val="00824A88"/>
    <w:rsid w:val="00824B07"/>
    <w:rsid w:val="00824E31"/>
    <w:rsid w:val="00825840"/>
    <w:rsid w:val="0082608D"/>
    <w:rsid w:val="00826179"/>
    <w:rsid w:val="008263A8"/>
    <w:rsid w:val="008269BB"/>
    <w:rsid w:val="00826F72"/>
    <w:rsid w:val="008271BD"/>
    <w:rsid w:val="00827340"/>
    <w:rsid w:val="00827807"/>
    <w:rsid w:val="008278FB"/>
    <w:rsid w:val="00830259"/>
    <w:rsid w:val="008304D5"/>
    <w:rsid w:val="00830D41"/>
    <w:rsid w:val="00830FBE"/>
    <w:rsid w:val="00831828"/>
    <w:rsid w:val="0083190F"/>
    <w:rsid w:val="00831E79"/>
    <w:rsid w:val="00832107"/>
    <w:rsid w:val="00832A6E"/>
    <w:rsid w:val="00832B4F"/>
    <w:rsid w:val="00832F51"/>
    <w:rsid w:val="008332E9"/>
    <w:rsid w:val="00833BCB"/>
    <w:rsid w:val="00833E90"/>
    <w:rsid w:val="0083421D"/>
    <w:rsid w:val="008347F0"/>
    <w:rsid w:val="00834D7B"/>
    <w:rsid w:val="00834DFC"/>
    <w:rsid w:val="008350E3"/>
    <w:rsid w:val="008351B4"/>
    <w:rsid w:val="008359C2"/>
    <w:rsid w:val="0083602B"/>
    <w:rsid w:val="0083604A"/>
    <w:rsid w:val="00836529"/>
    <w:rsid w:val="00836555"/>
    <w:rsid w:val="0083684E"/>
    <w:rsid w:val="00836B22"/>
    <w:rsid w:val="00836B8E"/>
    <w:rsid w:val="00836E7A"/>
    <w:rsid w:val="00836E7E"/>
    <w:rsid w:val="00836EC4"/>
    <w:rsid w:val="00836EF5"/>
    <w:rsid w:val="00836F52"/>
    <w:rsid w:val="00836F74"/>
    <w:rsid w:val="00837131"/>
    <w:rsid w:val="00837314"/>
    <w:rsid w:val="00837F0D"/>
    <w:rsid w:val="0084007A"/>
    <w:rsid w:val="0084031A"/>
    <w:rsid w:val="0084057B"/>
    <w:rsid w:val="00840716"/>
    <w:rsid w:val="008412BE"/>
    <w:rsid w:val="0084139D"/>
    <w:rsid w:val="008416BC"/>
    <w:rsid w:val="00841BAE"/>
    <w:rsid w:val="00841DEB"/>
    <w:rsid w:val="00841F8A"/>
    <w:rsid w:val="00842008"/>
    <w:rsid w:val="00842016"/>
    <w:rsid w:val="008422DE"/>
    <w:rsid w:val="0084250B"/>
    <w:rsid w:val="00842F16"/>
    <w:rsid w:val="00842F39"/>
    <w:rsid w:val="00843ED0"/>
    <w:rsid w:val="00843F45"/>
    <w:rsid w:val="0084438F"/>
    <w:rsid w:val="0084471E"/>
    <w:rsid w:val="00844BCA"/>
    <w:rsid w:val="00844F3F"/>
    <w:rsid w:val="00845A92"/>
    <w:rsid w:val="00845F60"/>
    <w:rsid w:val="00846A9B"/>
    <w:rsid w:val="00846D4A"/>
    <w:rsid w:val="00846E90"/>
    <w:rsid w:val="00846F73"/>
    <w:rsid w:val="00847025"/>
    <w:rsid w:val="0084706D"/>
    <w:rsid w:val="008470EB"/>
    <w:rsid w:val="008479C9"/>
    <w:rsid w:val="00847AEF"/>
    <w:rsid w:val="00847C56"/>
    <w:rsid w:val="008503CF"/>
    <w:rsid w:val="0085081D"/>
    <w:rsid w:val="00850E6F"/>
    <w:rsid w:val="00850EA6"/>
    <w:rsid w:val="00850FB9"/>
    <w:rsid w:val="00851103"/>
    <w:rsid w:val="00851301"/>
    <w:rsid w:val="00851B6A"/>
    <w:rsid w:val="00851E17"/>
    <w:rsid w:val="00852015"/>
    <w:rsid w:val="00852017"/>
    <w:rsid w:val="00852342"/>
    <w:rsid w:val="00852650"/>
    <w:rsid w:val="008526C1"/>
    <w:rsid w:val="00852BF1"/>
    <w:rsid w:val="00853EF4"/>
    <w:rsid w:val="00853FD6"/>
    <w:rsid w:val="0085411A"/>
    <w:rsid w:val="0085440B"/>
    <w:rsid w:val="008544A4"/>
    <w:rsid w:val="00854641"/>
    <w:rsid w:val="008546D2"/>
    <w:rsid w:val="0085485D"/>
    <w:rsid w:val="00855340"/>
    <w:rsid w:val="0085540B"/>
    <w:rsid w:val="008557F3"/>
    <w:rsid w:val="00855F7D"/>
    <w:rsid w:val="008560D8"/>
    <w:rsid w:val="008561A2"/>
    <w:rsid w:val="00856629"/>
    <w:rsid w:val="00856861"/>
    <w:rsid w:val="00856AAC"/>
    <w:rsid w:val="00856C18"/>
    <w:rsid w:val="00856F0C"/>
    <w:rsid w:val="00856F50"/>
    <w:rsid w:val="008570FA"/>
    <w:rsid w:val="008573D4"/>
    <w:rsid w:val="00857411"/>
    <w:rsid w:val="0085773D"/>
    <w:rsid w:val="00857C32"/>
    <w:rsid w:val="00860050"/>
    <w:rsid w:val="008601C6"/>
    <w:rsid w:val="00860395"/>
    <w:rsid w:val="00860438"/>
    <w:rsid w:val="00860739"/>
    <w:rsid w:val="00860922"/>
    <w:rsid w:val="00860981"/>
    <w:rsid w:val="00860B3E"/>
    <w:rsid w:val="0086187D"/>
    <w:rsid w:val="00861A3B"/>
    <w:rsid w:val="00861E27"/>
    <w:rsid w:val="008620BE"/>
    <w:rsid w:val="00862526"/>
    <w:rsid w:val="00862747"/>
    <w:rsid w:val="00862832"/>
    <w:rsid w:val="00862C02"/>
    <w:rsid w:val="00862C89"/>
    <w:rsid w:val="00862E07"/>
    <w:rsid w:val="00863137"/>
    <w:rsid w:val="008631B9"/>
    <w:rsid w:val="0086330A"/>
    <w:rsid w:val="008644C7"/>
    <w:rsid w:val="0086496D"/>
    <w:rsid w:val="00864DE3"/>
    <w:rsid w:val="0086580D"/>
    <w:rsid w:val="00865915"/>
    <w:rsid w:val="00865D74"/>
    <w:rsid w:val="00866047"/>
    <w:rsid w:val="0086609F"/>
    <w:rsid w:val="0086642D"/>
    <w:rsid w:val="00866AD0"/>
    <w:rsid w:val="00866CB2"/>
    <w:rsid w:val="00866E39"/>
    <w:rsid w:val="00866FB9"/>
    <w:rsid w:val="00867198"/>
    <w:rsid w:val="00867600"/>
    <w:rsid w:val="00867779"/>
    <w:rsid w:val="00870010"/>
    <w:rsid w:val="008700A4"/>
    <w:rsid w:val="00870318"/>
    <w:rsid w:val="00870598"/>
    <w:rsid w:val="0087085E"/>
    <w:rsid w:val="00870E4E"/>
    <w:rsid w:val="008717AE"/>
    <w:rsid w:val="00871898"/>
    <w:rsid w:val="00871C7A"/>
    <w:rsid w:val="00871E1F"/>
    <w:rsid w:val="00872323"/>
    <w:rsid w:val="00872C00"/>
    <w:rsid w:val="008731AB"/>
    <w:rsid w:val="0087321B"/>
    <w:rsid w:val="00873617"/>
    <w:rsid w:val="0087390F"/>
    <w:rsid w:val="00873ACF"/>
    <w:rsid w:val="00873D37"/>
    <w:rsid w:val="00873F73"/>
    <w:rsid w:val="008742E2"/>
    <w:rsid w:val="00874707"/>
    <w:rsid w:val="008747A8"/>
    <w:rsid w:val="00874A4E"/>
    <w:rsid w:val="00874F18"/>
    <w:rsid w:val="00874F4D"/>
    <w:rsid w:val="008751CD"/>
    <w:rsid w:val="0087577D"/>
    <w:rsid w:val="008758A5"/>
    <w:rsid w:val="008758F2"/>
    <w:rsid w:val="00875A1A"/>
    <w:rsid w:val="00875A6F"/>
    <w:rsid w:val="00875FD5"/>
    <w:rsid w:val="00876145"/>
    <w:rsid w:val="0087649C"/>
    <w:rsid w:val="00877598"/>
    <w:rsid w:val="0087772A"/>
    <w:rsid w:val="0087773E"/>
    <w:rsid w:val="00877AFF"/>
    <w:rsid w:val="00877B78"/>
    <w:rsid w:val="00877BAD"/>
    <w:rsid w:val="00877C9A"/>
    <w:rsid w:val="0088029D"/>
    <w:rsid w:val="0088036D"/>
    <w:rsid w:val="00880383"/>
    <w:rsid w:val="008806F2"/>
    <w:rsid w:val="00880B48"/>
    <w:rsid w:val="0088249B"/>
    <w:rsid w:val="008824D1"/>
    <w:rsid w:val="00882E72"/>
    <w:rsid w:val="00882E8E"/>
    <w:rsid w:val="008832A4"/>
    <w:rsid w:val="008834B9"/>
    <w:rsid w:val="00883B73"/>
    <w:rsid w:val="00883BEE"/>
    <w:rsid w:val="00883C3F"/>
    <w:rsid w:val="00883E30"/>
    <w:rsid w:val="008845A0"/>
    <w:rsid w:val="008849AA"/>
    <w:rsid w:val="00884A80"/>
    <w:rsid w:val="00884B67"/>
    <w:rsid w:val="00884E57"/>
    <w:rsid w:val="00884E73"/>
    <w:rsid w:val="00884EF7"/>
    <w:rsid w:val="00885031"/>
    <w:rsid w:val="00885420"/>
    <w:rsid w:val="008854D2"/>
    <w:rsid w:val="00885527"/>
    <w:rsid w:val="00885689"/>
    <w:rsid w:val="0088568B"/>
    <w:rsid w:val="00885B67"/>
    <w:rsid w:val="00885F45"/>
    <w:rsid w:val="0088600E"/>
    <w:rsid w:val="00886737"/>
    <w:rsid w:val="0088695E"/>
    <w:rsid w:val="008869CC"/>
    <w:rsid w:val="008869ED"/>
    <w:rsid w:val="00887081"/>
    <w:rsid w:val="0088727D"/>
    <w:rsid w:val="00887344"/>
    <w:rsid w:val="008876B7"/>
    <w:rsid w:val="00887A6A"/>
    <w:rsid w:val="00887E1F"/>
    <w:rsid w:val="00887EF2"/>
    <w:rsid w:val="00890088"/>
    <w:rsid w:val="008908DF"/>
    <w:rsid w:val="00890A13"/>
    <w:rsid w:val="00890CDE"/>
    <w:rsid w:val="00890E75"/>
    <w:rsid w:val="00890E98"/>
    <w:rsid w:val="00890F74"/>
    <w:rsid w:val="00891893"/>
    <w:rsid w:val="008920DE"/>
    <w:rsid w:val="008923A2"/>
    <w:rsid w:val="00892432"/>
    <w:rsid w:val="008928E6"/>
    <w:rsid w:val="00892B26"/>
    <w:rsid w:val="00892D79"/>
    <w:rsid w:val="0089338C"/>
    <w:rsid w:val="00893A5B"/>
    <w:rsid w:val="00893BD2"/>
    <w:rsid w:val="00893F29"/>
    <w:rsid w:val="008946A8"/>
    <w:rsid w:val="008946CB"/>
    <w:rsid w:val="00894871"/>
    <w:rsid w:val="00894D0C"/>
    <w:rsid w:val="008957E4"/>
    <w:rsid w:val="00896748"/>
    <w:rsid w:val="00896C3C"/>
    <w:rsid w:val="00896D24"/>
    <w:rsid w:val="00896D32"/>
    <w:rsid w:val="00896FFC"/>
    <w:rsid w:val="008977C0"/>
    <w:rsid w:val="008977C3"/>
    <w:rsid w:val="0089785F"/>
    <w:rsid w:val="00897C3A"/>
    <w:rsid w:val="00897F99"/>
    <w:rsid w:val="008A0B82"/>
    <w:rsid w:val="008A0E32"/>
    <w:rsid w:val="008A18F8"/>
    <w:rsid w:val="008A1C2E"/>
    <w:rsid w:val="008A2237"/>
    <w:rsid w:val="008A25FF"/>
    <w:rsid w:val="008A26F8"/>
    <w:rsid w:val="008A2851"/>
    <w:rsid w:val="008A2FE6"/>
    <w:rsid w:val="008A324E"/>
    <w:rsid w:val="008A3666"/>
    <w:rsid w:val="008A421E"/>
    <w:rsid w:val="008A47CD"/>
    <w:rsid w:val="008A4BE1"/>
    <w:rsid w:val="008A4C7E"/>
    <w:rsid w:val="008A4E4F"/>
    <w:rsid w:val="008A4FF5"/>
    <w:rsid w:val="008A506F"/>
    <w:rsid w:val="008A525A"/>
    <w:rsid w:val="008A5431"/>
    <w:rsid w:val="008A5D37"/>
    <w:rsid w:val="008A6227"/>
    <w:rsid w:val="008A65E6"/>
    <w:rsid w:val="008A6683"/>
    <w:rsid w:val="008A68B4"/>
    <w:rsid w:val="008A6C6B"/>
    <w:rsid w:val="008A6C8B"/>
    <w:rsid w:val="008A7C1D"/>
    <w:rsid w:val="008B01C0"/>
    <w:rsid w:val="008B0356"/>
    <w:rsid w:val="008B0523"/>
    <w:rsid w:val="008B057F"/>
    <w:rsid w:val="008B05F5"/>
    <w:rsid w:val="008B0761"/>
    <w:rsid w:val="008B0AFF"/>
    <w:rsid w:val="008B11CB"/>
    <w:rsid w:val="008B1BD2"/>
    <w:rsid w:val="008B1EBA"/>
    <w:rsid w:val="008B205C"/>
    <w:rsid w:val="008B2317"/>
    <w:rsid w:val="008B260D"/>
    <w:rsid w:val="008B26F8"/>
    <w:rsid w:val="008B27F2"/>
    <w:rsid w:val="008B2A6C"/>
    <w:rsid w:val="008B2B7A"/>
    <w:rsid w:val="008B2B9E"/>
    <w:rsid w:val="008B359E"/>
    <w:rsid w:val="008B36C3"/>
    <w:rsid w:val="008B3CB3"/>
    <w:rsid w:val="008B410C"/>
    <w:rsid w:val="008B4142"/>
    <w:rsid w:val="008B420C"/>
    <w:rsid w:val="008B4215"/>
    <w:rsid w:val="008B4408"/>
    <w:rsid w:val="008B45C9"/>
    <w:rsid w:val="008B47FD"/>
    <w:rsid w:val="008B4C94"/>
    <w:rsid w:val="008B4FC5"/>
    <w:rsid w:val="008B51E1"/>
    <w:rsid w:val="008B562C"/>
    <w:rsid w:val="008B56EA"/>
    <w:rsid w:val="008B5E1B"/>
    <w:rsid w:val="008B5E4E"/>
    <w:rsid w:val="008B607A"/>
    <w:rsid w:val="008B62E5"/>
    <w:rsid w:val="008B63D0"/>
    <w:rsid w:val="008B67B1"/>
    <w:rsid w:val="008B67B5"/>
    <w:rsid w:val="008B69D1"/>
    <w:rsid w:val="008B70B1"/>
    <w:rsid w:val="008B7385"/>
    <w:rsid w:val="008B76B7"/>
    <w:rsid w:val="008B7960"/>
    <w:rsid w:val="008B7CF8"/>
    <w:rsid w:val="008B7D69"/>
    <w:rsid w:val="008B7F22"/>
    <w:rsid w:val="008C0171"/>
    <w:rsid w:val="008C0644"/>
    <w:rsid w:val="008C074E"/>
    <w:rsid w:val="008C0AE5"/>
    <w:rsid w:val="008C0B23"/>
    <w:rsid w:val="008C0B46"/>
    <w:rsid w:val="008C0CA8"/>
    <w:rsid w:val="008C1171"/>
    <w:rsid w:val="008C1348"/>
    <w:rsid w:val="008C1FE0"/>
    <w:rsid w:val="008C24D6"/>
    <w:rsid w:val="008C2AE4"/>
    <w:rsid w:val="008C2BC5"/>
    <w:rsid w:val="008C2FCA"/>
    <w:rsid w:val="008C3203"/>
    <w:rsid w:val="008C357D"/>
    <w:rsid w:val="008C3B7A"/>
    <w:rsid w:val="008C3B8D"/>
    <w:rsid w:val="008C478B"/>
    <w:rsid w:val="008C488F"/>
    <w:rsid w:val="008C48E2"/>
    <w:rsid w:val="008C4C23"/>
    <w:rsid w:val="008C54A6"/>
    <w:rsid w:val="008C562F"/>
    <w:rsid w:val="008C566C"/>
    <w:rsid w:val="008C5691"/>
    <w:rsid w:val="008C5A69"/>
    <w:rsid w:val="008C5D00"/>
    <w:rsid w:val="008C6514"/>
    <w:rsid w:val="008C6BB6"/>
    <w:rsid w:val="008C6D60"/>
    <w:rsid w:val="008C6D96"/>
    <w:rsid w:val="008C7004"/>
    <w:rsid w:val="008C705C"/>
    <w:rsid w:val="008C72EB"/>
    <w:rsid w:val="008C745E"/>
    <w:rsid w:val="008C7B26"/>
    <w:rsid w:val="008C7B41"/>
    <w:rsid w:val="008D02E9"/>
    <w:rsid w:val="008D0316"/>
    <w:rsid w:val="008D0813"/>
    <w:rsid w:val="008D0A6E"/>
    <w:rsid w:val="008D0AC1"/>
    <w:rsid w:val="008D0B68"/>
    <w:rsid w:val="008D1752"/>
    <w:rsid w:val="008D1790"/>
    <w:rsid w:val="008D17E4"/>
    <w:rsid w:val="008D2A12"/>
    <w:rsid w:val="008D2A20"/>
    <w:rsid w:val="008D311B"/>
    <w:rsid w:val="008D392B"/>
    <w:rsid w:val="008D3C85"/>
    <w:rsid w:val="008D4236"/>
    <w:rsid w:val="008D436C"/>
    <w:rsid w:val="008D437F"/>
    <w:rsid w:val="008D4397"/>
    <w:rsid w:val="008D449A"/>
    <w:rsid w:val="008D4757"/>
    <w:rsid w:val="008D4774"/>
    <w:rsid w:val="008D4C62"/>
    <w:rsid w:val="008D513C"/>
    <w:rsid w:val="008D5161"/>
    <w:rsid w:val="008D5C84"/>
    <w:rsid w:val="008D5F6F"/>
    <w:rsid w:val="008D60B4"/>
    <w:rsid w:val="008D60B9"/>
    <w:rsid w:val="008D6628"/>
    <w:rsid w:val="008D6856"/>
    <w:rsid w:val="008D69C6"/>
    <w:rsid w:val="008D6E0D"/>
    <w:rsid w:val="008D7197"/>
    <w:rsid w:val="008D77F8"/>
    <w:rsid w:val="008E0422"/>
    <w:rsid w:val="008E05A6"/>
    <w:rsid w:val="008E0D58"/>
    <w:rsid w:val="008E1AE2"/>
    <w:rsid w:val="008E1B05"/>
    <w:rsid w:val="008E1E39"/>
    <w:rsid w:val="008E2147"/>
    <w:rsid w:val="008E21A7"/>
    <w:rsid w:val="008E2C39"/>
    <w:rsid w:val="008E2F40"/>
    <w:rsid w:val="008E2FA5"/>
    <w:rsid w:val="008E31DE"/>
    <w:rsid w:val="008E330C"/>
    <w:rsid w:val="008E342A"/>
    <w:rsid w:val="008E35ED"/>
    <w:rsid w:val="008E3675"/>
    <w:rsid w:val="008E3EA5"/>
    <w:rsid w:val="008E3FDC"/>
    <w:rsid w:val="008E41D9"/>
    <w:rsid w:val="008E424B"/>
    <w:rsid w:val="008E464E"/>
    <w:rsid w:val="008E472A"/>
    <w:rsid w:val="008E52CB"/>
    <w:rsid w:val="008E52F2"/>
    <w:rsid w:val="008E54CE"/>
    <w:rsid w:val="008E5516"/>
    <w:rsid w:val="008E55ED"/>
    <w:rsid w:val="008E5667"/>
    <w:rsid w:val="008E5C9C"/>
    <w:rsid w:val="008E5F24"/>
    <w:rsid w:val="008E6AE1"/>
    <w:rsid w:val="008E6D1E"/>
    <w:rsid w:val="008E701B"/>
    <w:rsid w:val="008E760E"/>
    <w:rsid w:val="008E761C"/>
    <w:rsid w:val="008E76A7"/>
    <w:rsid w:val="008F00B0"/>
    <w:rsid w:val="008F0195"/>
    <w:rsid w:val="008F0208"/>
    <w:rsid w:val="008F0603"/>
    <w:rsid w:val="008F06B2"/>
    <w:rsid w:val="008F08B8"/>
    <w:rsid w:val="008F0ACA"/>
    <w:rsid w:val="008F0AF0"/>
    <w:rsid w:val="008F0ED5"/>
    <w:rsid w:val="008F1601"/>
    <w:rsid w:val="008F1A9E"/>
    <w:rsid w:val="008F1D0B"/>
    <w:rsid w:val="008F1D33"/>
    <w:rsid w:val="008F20B1"/>
    <w:rsid w:val="008F2248"/>
    <w:rsid w:val="008F247D"/>
    <w:rsid w:val="008F2721"/>
    <w:rsid w:val="008F292C"/>
    <w:rsid w:val="008F296E"/>
    <w:rsid w:val="008F2B34"/>
    <w:rsid w:val="008F2DE6"/>
    <w:rsid w:val="008F3076"/>
    <w:rsid w:val="008F3604"/>
    <w:rsid w:val="008F3C71"/>
    <w:rsid w:val="008F3EF1"/>
    <w:rsid w:val="008F429D"/>
    <w:rsid w:val="008F4636"/>
    <w:rsid w:val="008F483A"/>
    <w:rsid w:val="008F4A7C"/>
    <w:rsid w:val="008F4B9D"/>
    <w:rsid w:val="008F6071"/>
    <w:rsid w:val="008F614B"/>
    <w:rsid w:val="008F6F88"/>
    <w:rsid w:val="008F72BD"/>
    <w:rsid w:val="008F730E"/>
    <w:rsid w:val="008F73C7"/>
    <w:rsid w:val="008F7EC4"/>
    <w:rsid w:val="009000DB"/>
    <w:rsid w:val="00900445"/>
    <w:rsid w:val="0090097A"/>
    <w:rsid w:val="00900F7A"/>
    <w:rsid w:val="00901395"/>
    <w:rsid w:val="0090142D"/>
    <w:rsid w:val="00902463"/>
    <w:rsid w:val="00902696"/>
    <w:rsid w:val="00902769"/>
    <w:rsid w:val="009028C9"/>
    <w:rsid w:val="00902E90"/>
    <w:rsid w:val="009033B5"/>
    <w:rsid w:val="00903635"/>
    <w:rsid w:val="00903888"/>
    <w:rsid w:val="009038FD"/>
    <w:rsid w:val="00903A09"/>
    <w:rsid w:val="00903A7A"/>
    <w:rsid w:val="00903FB7"/>
    <w:rsid w:val="009040E7"/>
    <w:rsid w:val="00904268"/>
    <w:rsid w:val="00904A9A"/>
    <w:rsid w:val="00905047"/>
    <w:rsid w:val="0090504E"/>
    <w:rsid w:val="009051D9"/>
    <w:rsid w:val="0090569E"/>
    <w:rsid w:val="00906719"/>
    <w:rsid w:val="009069A6"/>
    <w:rsid w:val="00906A82"/>
    <w:rsid w:val="00906ACB"/>
    <w:rsid w:val="00906C2D"/>
    <w:rsid w:val="00907035"/>
    <w:rsid w:val="00907464"/>
    <w:rsid w:val="0090765A"/>
    <w:rsid w:val="009079FC"/>
    <w:rsid w:val="00907B37"/>
    <w:rsid w:val="00907C26"/>
    <w:rsid w:val="00910A2C"/>
    <w:rsid w:val="0091114D"/>
    <w:rsid w:val="00911183"/>
    <w:rsid w:val="009113CC"/>
    <w:rsid w:val="00911474"/>
    <w:rsid w:val="0091155D"/>
    <w:rsid w:val="00911BAF"/>
    <w:rsid w:val="00911E0C"/>
    <w:rsid w:val="00912770"/>
    <w:rsid w:val="0091279F"/>
    <w:rsid w:val="00912973"/>
    <w:rsid w:val="009135F6"/>
    <w:rsid w:val="00913B45"/>
    <w:rsid w:val="00913BFE"/>
    <w:rsid w:val="00914151"/>
    <w:rsid w:val="00914284"/>
    <w:rsid w:val="009145EC"/>
    <w:rsid w:val="0091467F"/>
    <w:rsid w:val="0091488D"/>
    <w:rsid w:val="00914AA2"/>
    <w:rsid w:val="00914C86"/>
    <w:rsid w:val="00915D3E"/>
    <w:rsid w:val="00915EC1"/>
    <w:rsid w:val="00916230"/>
    <w:rsid w:val="0091666F"/>
    <w:rsid w:val="009168DD"/>
    <w:rsid w:val="00916C92"/>
    <w:rsid w:val="00916D79"/>
    <w:rsid w:val="009172F1"/>
    <w:rsid w:val="0091754B"/>
    <w:rsid w:val="0091778E"/>
    <w:rsid w:val="009179D9"/>
    <w:rsid w:val="009179F9"/>
    <w:rsid w:val="00917B2A"/>
    <w:rsid w:val="00917DE2"/>
    <w:rsid w:val="00920201"/>
    <w:rsid w:val="00920605"/>
    <w:rsid w:val="0092086B"/>
    <w:rsid w:val="00920B7B"/>
    <w:rsid w:val="0092192E"/>
    <w:rsid w:val="00921B6A"/>
    <w:rsid w:val="00921B86"/>
    <w:rsid w:val="00921DF9"/>
    <w:rsid w:val="00922094"/>
    <w:rsid w:val="00922AE5"/>
    <w:rsid w:val="00922B4D"/>
    <w:rsid w:val="00923153"/>
    <w:rsid w:val="00923658"/>
    <w:rsid w:val="009239AC"/>
    <w:rsid w:val="00923D96"/>
    <w:rsid w:val="00923F1E"/>
    <w:rsid w:val="00924181"/>
    <w:rsid w:val="00924321"/>
    <w:rsid w:val="00924F3D"/>
    <w:rsid w:val="0092511E"/>
    <w:rsid w:val="00925D11"/>
    <w:rsid w:val="00926003"/>
    <w:rsid w:val="0092604A"/>
    <w:rsid w:val="00926180"/>
    <w:rsid w:val="00926224"/>
    <w:rsid w:val="009264EB"/>
    <w:rsid w:val="009265A8"/>
    <w:rsid w:val="00926B6C"/>
    <w:rsid w:val="00926CDF"/>
    <w:rsid w:val="00927189"/>
    <w:rsid w:val="0092725B"/>
    <w:rsid w:val="00927275"/>
    <w:rsid w:val="009274CD"/>
    <w:rsid w:val="00927DC9"/>
    <w:rsid w:val="00927DD7"/>
    <w:rsid w:val="00927FE2"/>
    <w:rsid w:val="0093006E"/>
    <w:rsid w:val="009301AB"/>
    <w:rsid w:val="009304D0"/>
    <w:rsid w:val="00930DBD"/>
    <w:rsid w:val="00931A2A"/>
    <w:rsid w:val="00931A2E"/>
    <w:rsid w:val="00931A45"/>
    <w:rsid w:val="00931AC4"/>
    <w:rsid w:val="00931B0A"/>
    <w:rsid w:val="00932348"/>
    <w:rsid w:val="00932750"/>
    <w:rsid w:val="00932765"/>
    <w:rsid w:val="00932ADA"/>
    <w:rsid w:val="00932D1A"/>
    <w:rsid w:val="00933131"/>
    <w:rsid w:val="00933415"/>
    <w:rsid w:val="00933D81"/>
    <w:rsid w:val="00933EEF"/>
    <w:rsid w:val="00934623"/>
    <w:rsid w:val="00935896"/>
    <w:rsid w:val="00935A7F"/>
    <w:rsid w:val="00935F16"/>
    <w:rsid w:val="0093614B"/>
    <w:rsid w:val="009363C2"/>
    <w:rsid w:val="00936B6F"/>
    <w:rsid w:val="009371BA"/>
    <w:rsid w:val="009372F0"/>
    <w:rsid w:val="00937445"/>
    <w:rsid w:val="00937B76"/>
    <w:rsid w:val="00937C3A"/>
    <w:rsid w:val="00937ED5"/>
    <w:rsid w:val="009403B4"/>
    <w:rsid w:val="00940EC4"/>
    <w:rsid w:val="0094129A"/>
    <w:rsid w:val="009415EA"/>
    <w:rsid w:val="009417BF"/>
    <w:rsid w:val="00941DF4"/>
    <w:rsid w:val="009426DD"/>
    <w:rsid w:val="00942CE6"/>
    <w:rsid w:val="00942F22"/>
    <w:rsid w:val="009431CF"/>
    <w:rsid w:val="009432F7"/>
    <w:rsid w:val="00943864"/>
    <w:rsid w:val="00944006"/>
    <w:rsid w:val="00944155"/>
    <w:rsid w:val="00944430"/>
    <w:rsid w:val="00945547"/>
    <w:rsid w:val="009457DA"/>
    <w:rsid w:val="00945CCF"/>
    <w:rsid w:val="00945CE4"/>
    <w:rsid w:val="00945D40"/>
    <w:rsid w:val="00945D45"/>
    <w:rsid w:val="0094605B"/>
    <w:rsid w:val="00946289"/>
    <w:rsid w:val="00946470"/>
    <w:rsid w:val="0094663E"/>
    <w:rsid w:val="009469C9"/>
    <w:rsid w:val="00946D26"/>
    <w:rsid w:val="0094780D"/>
    <w:rsid w:val="00947899"/>
    <w:rsid w:val="009479EC"/>
    <w:rsid w:val="00947A88"/>
    <w:rsid w:val="00947E65"/>
    <w:rsid w:val="0095010E"/>
    <w:rsid w:val="00950569"/>
    <w:rsid w:val="00950CFD"/>
    <w:rsid w:val="00951146"/>
    <w:rsid w:val="0095115A"/>
    <w:rsid w:val="00951255"/>
    <w:rsid w:val="00951336"/>
    <w:rsid w:val="00951375"/>
    <w:rsid w:val="00951B94"/>
    <w:rsid w:val="00951C32"/>
    <w:rsid w:val="009521CC"/>
    <w:rsid w:val="009521D9"/>
    <w:rsid w:val="0095225F"/>
    <w:rsid w:val="00952782"/>
    <w:rsid w:val="00952BA4"/>
    <w:rsid w:val="009531C6"/>
    <w:rsid w:val="00953BB6"/>
    <w:rsid w:val="0095435A"/>
    <w:rsid w:val="009543C4"/>
    <w:rsid w:val="0095460D"/>
    <w:rsid w:val="00954BBB"/>
    <w:rsid w:val="00954C34"/>
    <w:rsid w:val="00954F11"/>
    <w:rsid w:val="0095578F"/>
    <w:rsid w:val="00955894"/>
    <w:rsid w:val="009558BC"/>
    <w:rsid w:val="00956810"/>
    <w:rsid w:val="00956A0F"/>
    <w:rsid w:val="00956C07"/>
    <w:rsid w:val="0095717B"/>
    <w:rsid w:val="009571BE"/>
    <w:rsid w:val="009573DE"/>
    <w:rsid w:val="009576CD"/>
    <w:rsid w:val="00957CBC"/>
    <w:rsid w:val="00957D16"/>
    <w:rsid w:val="00960705"/>
    <w:rsid w:val="0096084E"/>
    <w:rsid w:val="00960B0E"/>
    <w:rsid w:val="00960B3C"/>
    <w:rsid w:val="009615FD"/>
    <w:rsid w:val="0096194E"/>
    <w:rsid w:val="00961A6D"/>
    <w:rsid w:val="00961DCF"/>
    <w:rsid w:val="00961EFA"/>
    <w:rsid w:val="00962B1F"/>
    <w:rsid w:val="00962F62"/>
    <w:rsid w:val="009631B6"/>
    <w:rsid w:val="00963540"/>
    <w:rsid w:val="00963870"/>
    <w:rsid w:val="00964277"/>
    <w:rsid w:val="009642EC"/>
    <w:rsid w:val="00964327"/>
    <w:rsid w:val="009646C1"/>
    <w:rsid w:val="00964E45"/>
    <w:rsid w:val="00964F7B"/>
    <w:rsid w:val="00965117"/>
    <w:rsid w:val="00965337"/>
    <w:rsid w:val="0096561D"/>
    <w:rsid w:val="009656E5"/>
    <w:rsid w:val="00965E50"/>
    <w:rsid w:val="0096684A"/>
    <w:rsid w:val="00966E5F"/>
    <w:rsid w:val="00967360"/>
    <w:rsid w:val="009675AD"/>
    <w:rsid w:val="009678CB"/>
    <w:rsid w:val="009679D2"/>
    <w:rsid w:val="00970689"/>
    <w:rsid w:val="0097074E"/>
    <w:rsid w:val="00970E96"/>
    <w:rsid w:val="00971335"/>
    <w:rsid w:val="00971594"/>
    <w:rsid w:val="0097182D"/>
    <w:rsid w:val="0097191A"/>
    <w:rsid w:val="00971A0A"/>
    <w:rsid w:val="00971EBF"/>
    <w:rsid w:val="009729D5"/>
    <w:rsid w:val="00972C6E"/>
    <w:rsid w:val="00973650"/>
    <w:rsid w:val="00973ABF"/>
    <w:rsid w:val="00973DEC"/>
    <w:rsid w:val="00974EF2"/>
    <w:rsid w:val="009754B6"/>
    <w:rsid w:val="009757EC"/>
    <w:rsid w:val="00975915"/>
    <w:rsid w:val="0097596A"/>
    <w:rsid w:val="0097610C"/>
    <w:rsid w:val="00976448"/>
    <w:rsid w:val="00976D31"/>
    <w:rsid w:val="00976F95"/>
    <w:rsid w:val="00977250"/>
    <w:rsid w:val="0097774D"/>
    <w:rsid w:val="009778CA"/>
    <w:rsid w:val="00977BD3"/>
    <w:rsid w:val="00977D20"/>
    <w:rsid w:val="009800DD"/>
    <w:rsid w:val="00980452"/>
    <w:rsid w:val="009804AE"/>
    <w:rsid w:val="009804F5"/>
    <w:rsid w:val="009805C5"/>
    <w:rsid w:val="00980F87"/>
    <w:rsid w:val="00981289"/>
    <w:rsid w:val="00981467"/>
    <w:rsid w:val="00981837"/>
    <w:rsid w:val="009819F7"/>
    <w:rsid w:val="00981A0E"/>
    <w:rsid w:val="00981C47"/>
    <w:rsid w:val="009823D2"/>
    <w:rsid w:val="00982A1D"/>
    <w:rsid w:val="00982A8C"/>
    <w:rsid w:val="00982B3E"/>
    <w:rsid w:val="009830A6"/>
    <w:rsid w:val="009831FC"/>
    <w:rsid w:val="009834D7"/>
    <w:rsid w:val="00983515"/>
    <w:rsid w:val="0098395B"/>
    <w:rsid w:val="00983C31"/>
    <w:rsid w:val="009848E5"/>
    <w:rsid w:val="00984C07"/>
    <w:rsid w:val="00984D3F"/>
    <w:rsid w:val="00984E80"/>
    <w:rsid w:val="00984F0F"/>
    <w:rsid w:val="0098500D"/>
    <w:rsid w:val="00985440"/>
    <w:rsid w:val="009856B7"/>
    <w:rsid w:val="00985C47"/>
    <w:rsid w:val="00986031"/>
    <w:rsid w:val="00986173"/>
    <w:rsid w:val="009862CB"/>
    <w:rsid w:val="009865D8"/>
    <w:rsid w:val="009873E0"/>
    <w:rsid w:val="00987414"/>
    <w:rsid w:val="009878D8"/>
    <w:rsid w:val="00987961"/>
    <w:rsid w:val="009879F7"/>
    <w:rsid w:val="00987A14"/>
    <w:rsid w:val="00987E47"/>
    <w:rsid w:val="009903EB"/>
    <w:rsid w:val="00990A28"/>
    <w:rsid w:val="00990A2B"/>
    <w:rsid w:val="00990E3A"/>
    <w:rsid w:val="009910AC"/>
    <w:rsid w:val="009911A9"/>
    <w:rsid w:val="0099203F"/>
    <w:rsid w:val="009920E5"/>
    <w:rsid w:val="00992219"/>
    <w:rsid w:val="0099222E"/>
    <w:rsid w:val="00992841"/>
    <w:rsid w:val="00992A25"/>
    <w:rsid w:val="00992B15"/>
    <w:rsid w:val="00993175"/>
    <w:rsid w:val="00993212"/>
    <w:rsid w:val="009937DC"/>
    <w:rsid w:val="00993A47"/>
    <w:rsid w:val="00993CFF"/>
    <w:rsid w:val="00993DF3"/>
    <w:rsid w:val="00993F21"/>
    <w:rsid w:val="00993FD4"/>
    <w:rsid w:val="00994646"/>
    <w:rsid w:val="00994666"/>
    <w:rsid w:val="009948CE"/>
    <w:rsid w:val="00994A06"/>
    <w:rsid w:val="00994C74"/>
    <w:rsid w:val="00994E48"/>
    <w:rsid w:val="0099551C"/>
    <w:rsid w:val="009955C8"/>
    <w:rsid w:val="0099585C"/>
    <w:rsid w:val="009958E4"/>
    <w:rsid w:val="009959FE"/>
    <w:rsid w:val="00996125"/>
    <w:rsid w:val="00996C1C"/>
    <w:rsid w:val="00996C7E"/>
    <w:rsid w:val="00997509"/>
    <w:rsid w:val="0099764C"/>
    <w:rsid w:val="009979DF"/>
    <w:rsid w:val="00997B16"/>
    <w:rsid w:val="009A0F86"/>
    <w:rsid w:val="009A125D"/>
    <w:rsid w:val="009A13BA"/>
    <w:rsid w:val="009A174D"/>
    <w:rsid w:val="009A1AA1"/>
    <w:rsid w:val="009A1AD4"/>
    <w:rsid w:val="009A1B0E"/>
    <w:rsid w:val="009A2275"/>
    <w:rsid w:val="009A3183"/>
    <w:rsid w:val="009A3258"/>
    <w:rsid w:val="009A3570"/>
    <w:rsid w:val="009A3A77"/>
    <w:rsid w:val="009A4031"/>
    <w:rsid w:val="009A4157"/>
    <w:rsid w:val="009A4201"/>
    <w:rsid w:val="009A47DC"/>
    <w:rsid w:val="009A4840"/>
    <w:rsid w:val="009A4E3D"/>
    <w:rsid w:val="009A4E65"/>
    <w:rsid w:val="009A52EE"/>
    <w:rsid w:val="009A5F0B"/>
    <w:rsid w:val="009A6224"/>
    <w:rsid w:val="009A62D9"/>
    <w:rsid w:val="009A6ACF"/>
    <w:rsid w:val="009A6D98"/>
    <w:rsid w:val="009A6DFF"/>
    <w:rsid w:val="009A7E58"/>
    <w:rsid w:val="009A7EC1"/>
    <w:rsid w:val="009A7FB7"/>
    <w:rsid w:val="009B0374"/>
    <w:rsid w:val="009B045A"/>
    <w:rsid w:val="009B0780"/>
    <w:rsid w:val="009B07BB"/>
    <w:rsid w:val="009B126D"/>
    <w:rsid w:val="009B13D3"/>
    <w:rsid w:val="009B1769"/>
    <w:rsid w:val="009B182F"/>
    <w:rsid w:val="009B202C"/>
    <w:rsid w:val="009B23C8"/>
    <w:rsid w:val="009B278E"/>
    <w:rsid w:val="009B28E9"/>
    <w:rsid w:val="009B2A94"/>
    <w:rsid w:val="009B2DB2"/>
    <w:rsid w:val="009B2EC7"/>
    <w:rsid w:val="009B38B0"/>
    <w:rsid w:val="009B3C8B"/>
    <w:rsid w:val="009B3FAC"/>
    <w:rsid w:val="009B40EE"/>
    <w:rsid w:val="009B4161"/>
    <w:rsid w:val="009B4414"/>
    <w:rsid w:val="009B45D8"/>
    <w:rsid w:val="009B46D4"/>
    <w:rsid w:val="009B4839"/>
    <w:rsid w:val="009B4AB2"/>
    <w:rsid w:val="009B4E71"/>
    <w:rsid w:val="009B588B"/>
    <w:rsid w:val="009B5A97"/>
    <w:rsid w:val="009B5CFA"/>
    <w:rsid w:val="009B618C"/>
    <w:rsid w:val="009B66EE"/>
    <w:rsid w:val="009B6E29"/>
    <w:rsid w:val="009B781E"/>
    <w:rsid w:val="009B7A44"/>
    <w:rsid w:val="009C05A9"/>
    <w:rsid w:val="009C0A56"/>
    <w:rsid w:val="009C0B90"/>
    <w:rsid w:val="009C0C33"/>
    <w:rsid w:val="009C183A"/>
    <w:rsid w:val="009C2460"/>
    <w:rsid w:val="009C2841"/>
    <w:rsid w:val="009C2939"/>
    <w:rsid w:val="009C2A66"/>
    <w:rsid w:val="009C311B"/>
    <w:rsid w:val="009C357B"/>
    <w:rsid w:val="009C3683"/>
    <w:rsid w:val="009C4412"/>
    <w:rsid w:val="009C46FF"/>
    <w:rsid w:val="009C4C88"/>
    <w:rsid w:val="009C50F0"/>
    <w:rsid w:val="009C55A2"/>
    <w:rsid w:val="009C5A46"/>
    <w:rsid w:val="009C5CF7"/>
    <w:rsid w:val="009C5F5D"/>
    <w:rsid w:val="009C61D9"/>
    <w:rsid w:val="009C6B00"/>
    <w:rsid w:val="009C7150"/>
    <w:rsid w:val="009C715C"/>
    <w:rsid w:val="009C72E0"/>
    <w:rsid w:val="009C7301"/>
    <w:rsid w:val="009C7EA5"/>
    <w:rsid w:val="009C7FDE"/>
    <w:rsid w:val="009D03EA"/>
    <w:rsid w:val="009D0CC8"/>
    <w:rsid w:val="009D14DC"/>
    <w:rsid w:val="009D14E3"/>
    <w:rsid w:val="009D15C0"/>
    <w:rsid w:val="009D1743"/>
    <w:rsid w:val="009D1BA2"/>
    <w:rsid w:val="009D1F67"/>
    <w:rsid w:val="009D2220"/>
    <w:rsid w:val="009D22DA"/>
    <w:rsid w:val="009D25E7"/>
    <w:rsid w:val="009D2611"/>
    <w:rsid w:val="009D2866"/>
    <w:rsid w:val="009D29DC"/>
    <w:rsid w:val="009D2E95"/>
    <w:rsid w:val="009D3346"/>
    <w:rsid w:val="009D344E"/>
    <w:rsid w:val="009D39E2"/>
    <w:rsid w:val="009D3AA9"/>
    <w:rsid w:val="009D3B4F"/>
    <w:rsid w:val="009D3EB5"/>
    <w:rsid w:val="009D45C1"/>
    <w:rsid w:val="009D4B7F"/>
    <w:rsid w:val="009D5637"/>
    <w:rsid w:val="009D5706"/>
    <w:rsid w:val="009D5887"/>
    <w:rsid w:val="009D5D52"/>
    <w:rsid w:val="009D66F6"/>
    <w:rsid w:val="009D725D"/>
    <w:rsid w:val="009D7B23"/>
    <w:rsid w:val="009D7B55"/>
    <w:rsid w:val="009E083F"/>
    <w:rsid w:val="009E08C2"/>
    <w:rsid w:val="009E12C8"/>
    <w:rsid w:val="009E148E"/>
    <w:rsid w:val="009E14EF"/>
    <w:rsid w:val="009E17AB"/>
    <w:rsid w:val="009E17D5"/>
    <w:rsid w:val="009E1874"/>
    <w:rsid w:val="009E193A"/>
    <w:rsid w:val="009E197F"/>
    <w:rsid w:val="009E19FC"/>
    <w:rsid w:val="009E1ACD"/>
    <w:rsid w:val="009E215B"/>
    <w:rsid w:val="009E2339"/>
    <w:rsid w:val="009E2AB2"/>
    <w:rsid w:val="009E2B5E"/>
    <w:rsid w:val="009E2F50"/>
    <w:rsid w:val="009E3274"/>
    <w:rsid w:val="009E3435"/>
    <w:rsid w:val="009E363D"/>
    <w:rsid w:val="009E3C9F"/>
    <w:rsid w:val="009E404C"/>
    <w:rsid w:val="009E443E"/>
    <w:rsid w:val="009E4A82"/>
    <w:rsid w:val="009E4FF6"/>
    <w:rsid w:val="009E56E2"/>
    <w:rsid w:val="009E5CF1"/>
    <w:rsid w:val="009E614D"/>
    <w:rsid w:val="009E66B9"/>
    <w:rsid w:val="009E68B3"/>
    <w:rsid w:val="009E6993"/>
    <w:rsid w:val="009E6C1A"/>
    <w:rsid w:val="009E6DD0"/>
    <w:rsid w:val="009E786D"/>
    <w:rsid w:val="009E78F0"/>
    <w:rsid w:val="009E7CD8"/>
    <w:rsid w:val="009F00C2"/>
    <w:rsid w:val="009F019A"/>
    <w:rsid w:val="009F0351"/>
    <w:rsid w:val="009F0434"/>
    <w:rsid w:val="009F0775"/>
    <w:rsid w:val="009F0957"/>
    <w:rsid w:val="009F0AB3"/>
    <w:rsid w:val="009F0ED4"/>
    <w:rsid w:val="009F10CE"/>
    <w:rsid w:val="009F13AF"/>
    <w:rsid w:val="009F198A"/>
    <w:rsid w:val="009F1A7A"/>
    <w:rsid w:val="009F1AE6"/>
    <w:rsid w:val="009F2000"/>
    <w:rsid w:val="009F242F"/>
    <w:rsid w:val="009F246A"/>
    <w:rsid w:val="009F26A6"/>
    <w:rsid w:val="009F27F1"/>
    <w:rsid w:val="009F2955"/>
    <w:rsid w:val="009F368F"/>
    <w:rsid w:val="009F3795"/>
    <w:rsid w:val="009F49B2"/>
    <w:rsid w:val="009F4AA0"/>
    <w:rsid w:val="009F5A54"/>
    <w:rsid w:val="009F653A"/>
    <w:rsid w:val="009F65E7"/>
    <w:rsid w:val="009F6AB2"/>
    <w:rsid w:val="009F6D6E"/>
    <w:rsid w:val="009F6FF0"/>
    <w:rsid w:val="009F7397"/>
    <w:rsid w:val="009F7915"/>
    <w:rsid w:val="009F7EB8"/>
    <w:rsid w:val="00A001AD"/>
    <w:rsid w:val="00A00378"/>
    <w:rsid w:val="00A00706"/>
    <w:rsid w:val="00A009C3"/>
    <w:rsid w:val="00A00B8A"/>
    <w:rsid w:val="00A00BA8"/>
    <w:rsid w:val="00A00EC7"/>
    <w:rsid w:val="00A0110F"/>
    <w:rsid w:val="00A012F6"/>
    <w:rsid w:val="00A01519"/>
    <w:rsid w:val="00A01694"/>
    <w:rsid w:val="00A0178F"/>
    <w:rsid w:val="00A01D97"/>
    <w:rsid w:val="00A02351"/>
    <w:rsid w:val="00A0242A"/>
    <w:rsid w:val="00A0310C"/>
    <w:rsid w:val="00A03696"/>
    <w:rsid w:val="00A039CE"/>
    <w:rsid w:val="00A03DA9"/>
    <w:rsid w:val="00A0423F"/>
    <w:rsid w:val="00A04C50"/>
    <w:rsid w:val="00A052B5"/>
    <w:rsid w:val="00A055C4"/>
    <w:rsid w:val="00A05735"/>
    <w:rsid w:val="00A05D06"/>
    <w:rsid w:val="00A05D23"/>
    <w:rsid w:val="00A05E8A"/>
    <w:rsid w:val="00A06362"/>
    <w:rsid w:val="00A06379"/>
    <w:rsid w:val="00A06AE0"/>
    <w:rsid w:val="00A06B8B"/>
    <w:rsid w:val="00A06B91"/>
    <w:rsid w:val="00A06E9E"/>
    <w:rsid w:val="00A0721B"/>
    <w:rsid w:val="00A072A0"/>
    <w:rsid w:val="00A072E7"/>
    <w:rsid w:val="00A073AF"/>
    <w:rsid w:val="00A075EF"/>
    <w:rsid w:val="00A07706"/>
    <w:rsid w:val="00A07FA8"/>
    <w:rsid w:val="00A1016C"/>
    <w:rsid w:val="00A105BD"/>
    <w:rsid w:val="00A107A0"/>
    <w:rsid w:val="00A109D2"/>
    <w:rsid w:val="00A10E94"/>
    <w:rsid w:val="00A10F12"/>
    <w:rsid w:val="00A11193"/>
    <w:rsid w:val="00A11279"/>
    <w:rsid w:val="00A12BB4"/>
    <w:rsid w:val="00A12CEB"/>
    <w:rsid w:val="00A13AC0"/>
    <w:rsid w:val="00A13F5F"/>
    <w:rsid w:val="00A1408A"/>
    <w:rsid w:val="00A1437C"/>
    <w:rsid w:val="00A14845"/>
    <w:rsid w:val="00A14B8A"/>
    <w:rsid w:val="00A14BD5"/>
    <w:rsid w:val="00A14EF6"/>
    <w:rsid w:val="00A1512A"/>
    <w:rsid w:val="00A15393"/>
    <w:rsid w:val="00A1569C"/>
    <w:rsid w:val="00A15834"/>
    <w:rsid w:val="00A15A39"/>
    <w:rsid w:val="00A15EBD"/>
    <w:rsid w:val="00A16590"/>
    <w:rsid w:val="00A16F57"/>
    <w:rsid w:val="00A17451"/>
    <w:rsid w:val="00A17C2B"/>
    <w:rsid w:val="00A17D93"/>
    <w:rsid w:val="00A20785"/>
    <w:rsid w:val="00A2094A"/>
    <w:rsid w:val="00A20C3E"/>
    <w:rsid w:val="00A21166"/>
    <w:rsid w:val="00A21421"/>
    <w:rsid w:val="00A214BC"/>
    <w:rsid w:val="00A216E1"/>
    <w:rsid w:val="00A2198B"/>
    <w:rsid w:val="00A21A85"/>
    <w:rsid w:val="00A223F2"/>
    <w:rsid w:val="00A224E3"/>
    <w:rsid w:val="00A22C91"/>
    <w:rsid w:val="00A22D2B"/>
    <w:rsid w:val="00A22D7E"/>
    <w:rsid w:val="00A23051"/>
    <w:rsid w:val="00A23164"/>
    <w:rsid w:val="00A232DE"/>
    <w:rsid w:val="00A2416A"/>
    <w:rsid w:val="00A24A29"/>
    <w:rsid w:val="00A24BBA"/>
    <w:rsid w:val="00A25D70"/>
    <w:rsid w:val="00A2601D"/>
    <w:rsid w:val="00A26784"/>
    <w:rsid w:val="00A26981"/>
    <w:rsid w:val="00A26C73"/>
    <w:rsid w:val="00A26E76"/>
    <w:rsid w:val="00A27162"/>
    <w:rsid w:val="00A27408"/>
    <w:rsid w:val="00A27507"/>
    <w:rsid w:val="00A27572"/>
    <w:rsid w:val="00A278C4"/>
    <w:rsid w:val="00A27925"/>
    <w:rsid w:val="00A27B98"/>
    <w:rsid w:val="00A3032D"/>
    <w:rsid w:val="00A303F2"/>
    <w:rsid w:val="00A305F6"/>
    <w:rsid w:val="00A30D7A"/>
    <w:rsid w:val="00A30F69"/>
    <w:rsid w:val="00A310E2"/>
    <w:rsid w:val="00A311D4"/>
    <w:rsid w:val="00A31434"/>
    <w:rsid w:val="00A315C6"/>
    <w:rsid w:val="00A31EF4"/>
    <w:rsid w:val="00A31F8C"/>
    <w:rsid w:val="00A32AE5"/>
    <w:rsid w:val="00A32CE3"/>
    <w:rsid w:val="00A33213"/>
    <w:rsid w:val="00A333DE"/>
    <w:rsid w:val="00A338F7"/>
    <w:rsid w:val="00A3398F"/>
    <w:rsid w:val="00A33B48"/>
    <w:rsid w:val="00A33C8A"/>
    <w:rsid w:val="00A33E9D"/>
    <w:rsid w:val="00A33F6A"/>
    <w:rsid w:val="00A34124"/>
    <w:rsid w:val="00A34204"/>
    <w:rsid w:val="00A342A6"/>
    <w:rsid w:val="00A34436"/>
    <w:rsid w:val="00A347C5"/>
    <w:rsid w:val="00A34867"/>
    <w:rsid w:val="00A34ED6"/>
    <w:rsid w:val="00A3548E"/>
    <w:rsid w:val="00A354BF"/>
    <w:rsid w:val="00A35D87"/>
    <w:rsid w:val="00A35E61"/>
    <w:rsid w:val="00A35F7B"/>
    <w:rsid w:val="00A36226"/>
    <w:rsid w:val="00A36469"/>
    <w:rsid w:val="00A369E6"/>
    <w:rsid w:val="00A36AA8"/>
    <w:rsid w:val="00A36B6F"/>
    <w:rsid w:val="00A36D6B"/>
    <w:rsid w:val="00A36EBB"/>
    <w:rsid w:val="00A375BC"/>
    <w:rsid w:val="00A37775"/>
    <w:rsid w:val="00A378EB"/>
    <w:rsid w:val="00A37A83"/>
    <w:rsid w:val="00A4003C"/>
    <w:rsid w:val="00A40164"/>
    <w:rsid w:val="00A4053B"/>
    <w:rsid w:val="00A40AA0"/>
    <w:rsid w:val="00A40AC3"/>
    <w:rsid w:val="00A40BCA"/>
    <w:rsid w:val="00A4134D"/>
    <w:rsid w:val="00A41B7B"/>
    <w:rsid w:val="00A41D80"/>
    <w:rsid w:val="00A41F59"/>
    <w:rsid w:val="00A42560"/>
    <w:rsid w:val="00A429F0"/>
    <w:rsid w:val="00A42C02"/>
    <w:rsid w:val="00A42FE1"/>
    <w:rsid w:val="00A43A81"/>
    <w:rsid w:val="00A44104"/>
    <w:rsid w:val="00A442F4"/>
    <w:rsid w:val="00A44917"/>
    <w:rsid w:val="00A44BC8"/>
    <w:rsid w:val="00A44E93"/>
    <w:rsid w:val="00A44FC6"/>
    <w:rsid w:val="00A45679"/>
    <w:rsid w:val="00A459AB"/>
    <w:rsid w:val="00A45A7B"/>
    <w:rsid w:val="00A45CCA"/>
    <w:rsid w:val="00A4624B"/>
    <w:rsid w:val="00A4626E"/>
    <w:rsid w:val="00A46759"/>
    <w:rsid w:val="00A46A1C"/>
    <w:rsid w:val="00A47EF3"/>
    <w:rsid w:val="00A503A2"/>
    <w:rsid w:val="00A5073B"/>
    <w:rsid w:val="00A5085C"/>
    <w:rsid w:val="00A50C03"/>
    <w:rsid w:val="00A50E02"/>
    <w:rsid w:val="00A5148E"/>
    <w:rsid w:val="00A5161B"/>
    <w:rsid w:val="00A52082"/>
    <w:rsid w:val="00A523D1"/>
    <w:rsid w:val="00A528DB"/>
    <w:rsid w:val="00A5291F"/>
    <w:rsid w:val="00A529A7"/>
    <w:rsid w:val="00A52CD9"/>
    <w:rsid w:val="00A52EC9"/>
    <w:rsid w:val="00A53304"/>
    <w:rsid w:val="00A5337C"/>
    <w:rsid w:val="00A5339E"/>
    <w:rsid w:val="00A53422"/>
    <w:rsid w:val="00A534BF"/>
    <w:rsid w:val="00A53578"/>
    <w:rsid w:val="00A535A0"/>
    <w:rsid w:val="00A5383B"/>
    <w:rsid w:val="00A53949"/>
    <w:rsid w:val="00A53BDB"/>
    <w:rsid w:val="00A542EB"/>
    <w:rsid w:val="00A5430E"/>
    <w:rsid w:val="00A546E3"/>
    <w:rsid w:val="00A5498F"/>
    <w:rsid w:val="00A5538A"/>
    <w:rsid w:val="00A557B1"/>
    <w:rsid w:val="00A5598B"/>
    <w:rsid w:val="00A55B84"/>
    <w:rsid w:val="00A56098"/>
    <w:rsid w:val="00A563DD"/>
    <w:rsid w:val="00A56619"/>
    <w:rsid w:val="00A56787"/>
    <w:rsid w:val="00A56FE1"/>
    <w:rsid w:val="00A57386"/>
    <w:rsid w:val="00A574E5"/>
    <w:rsid w:val="00A578E2"/>
    <w:rsid w:val="00A607D9"/>
    <w:rsid w:val="00A60A49"/>
    <w:rsid w:val="00A60AE2"/>
    <w:rsid w:val="00A60B90"/>
    <w:rsid w:val="00A60F53"/>
    <w:rsid w:val="00A61256"/>
    <w:rsid w:val="00A61334"/>
    <w:rsid w:val="00A616B6"/>
    <w:rsid w:val="00A61949"/>
    <w:rsid w:val="00A61A7B"/>
    <w:rsid w:val="00A62094"/>
    <w:rsid w:val="00A622BE"/>
    <w:rsid w:val="00A623D1"/>
    <w:rsid w:val="00A62585"/>
    <w:rsid w:val="00A6293D"/>
    <w:rsid w:val="00A62F21"/>
    <w:rsid w:val="00A633F7"/>
    <w:rsid w:val="00A635C6"/>
    <w:rsid w:val="00A636DE"/>
    <w:rsid w:val="00A639DB"/>
    <w:rsid w:val="00A63AE1"/>
    <w:rsid w:val="00A63AEF"/>
    <w:rsid w:val="00A63E18"/>
    <w:rsid w:val="00A63ECF"/>
    <w:rsid w:val="00A6450C"/>
    <w:rsid w:val="00A64686"/>
    <w:rsid w:val="00A647CD"/>
    <w:rsid w:val="00A6494D"/>
    <w:rsid w:val="00A658FA"/>
    <w:rsid w:val="00A65986"/>
    <w:rsid w:val="00A65997"/>
    <w:rsid w:val="00A659F6"/>
    <w:rsid w:val="00A65EEC"/>
    <w:rsid w:val="00A65FE2"/>
    <w:rsid w:val="00A66892"/>
    <w:rsid w:val="00A66921"/>
    <w:rsid w:val="00A6697C"/>
    <w:rsid w:val="00A66A82"/>
    <w:rsid w:val="00A66D08"/>
    <w:rsid w:val="00A67018"/>
    <w:rsid w:val="00A6711A"/>
    <w:rsid w:val="00A67231"/>
    <w:rsid w:val="00A67439"/>
    <w:rsid w:val="00A675AC"/>
    <w:rsid w:val="00A67E74"/>
    <w:rsid w:val="00A7022D"/>
    <w:rsid w:val="00A70B6C"/>
    <w:rsid w:val="00A711D5"/>
    <w:rsid w:val="00A71556"/>
    <w:rsid w:val="00A71945"/>
    <w:rsid w:val="00A71963"/>
    <w:rsid w:val="00A71E51"/>
    <w:rsid w:val="00A71F54"/>
    <w:rsid w:val="00A723C4"/>
    <w:rsid w:val="00A7243D"/>
    <w:rsid w:val="00A72B14"/>
    <w:rsid w:val="00A732D2"/>
    <w:rsid w:val="00A73466"/>
    <w:rsid w:val="00A73579"/>
    <w:rsid w:val="00A7371E"/>
    <w:rsid w:val="00A73A39"/>
    <w:rsid w:val="00A73A3F"/>
    <w:rsid w:val="00A73B03"/>
    <w:rsid w:val="00A73B36"/>
    <w:rsid w:val="00A73BF1"/>
    <w:rsid w:val="00A73D41"/>
    <w:rsid w:val="00A74882"/>
    <w:rsid w:val="00A749C9"/>
    <w:rsid w:val="00A75C93"/>
    <w:rsid w:val="00A76DCB"/>
    <w:rsid w:val="00A76F55"/>
    <w:rsid w:val="00A76F87"/>
    <w:rsid w:val="00A7721B"/>
    <w:rsid w:val="00A77A27"/>
    <w:rsid w:val="00A77DAA"/>
    <w:rsid w:val="00A80471"/>
    <w:rsid w:val="00A806EE"/>
    <w:rsid w:val="00A807B0"/>
    <w:rsid w:val="00A80AC4"/>
    <w:rsid w:val="00A80CE6"/>
    <w:rsid w:val="00A80F89"/>
    <w:rsid w:val="00A810E2"/>
    <w:rsid w:val="00A811D8"/>
    <w:rsid w:val="00A82522"/>
    <w:rsid w:val="00A82602"/>
    <w:rsid w:val="00A828AA"/>
    <w:rsid w:val="00A82A35"/>
    <w:rsid w:val="00A82AF1"/>
    <w:rsid w:val="00A82B65"/>
    <w:rsid w:val="00A82ED1"/>
    <w:rsid w:val="00A83582"/>
    <w:rsid w:val="00A8372C"/>
    <w:rsid w:val="00A83757"/>
    <w:rsid w:val="00A838DE"/>
    <w:rsid w:val="00A843E2"/>
    <w:rsid w:val="00A84531"/>
    <w:rsid w:val="00A84BD9"/>
    <w:rsid w:val="00A84D96"/>
    <w:rsid w:val="00A85314"/>
    <w:rsid w:val="00A857F0"/>
    <w:rsid w:val="00A85999"/>
    <w:rsid w:val="00A85C13"/>
    <w:rsid w:val="00A86175"/>
    <w:rsid w:val="00A86179"/>
    <w:rsid w:val="00A86438"/>
    <w:rsid w:val="00A86508"/>
    <w:rsid w:val="00A865FD"/>
    <w:rsid w:val="00A8685F"/>
    <w:rsid w:val="00A86A45"/>
    <w:rsid w:val="00A86FE8"/>
    <w:rsid w:val="00A870F1"/>
    <w:rsid w:val="00A8722A"/>
    <w:rsid w:val="00A872E3"/>
    <w:rsid w:val="00A872EB"/>
    <w:rsid w:val="00A87BFB"/>
    <w:rsid w:val="00A901B9"/>
    <w:rsid w:val="00A904D9"/>
    <w:rsid w:val="00A908DC"/>
    <w:rsid w:val="00A90D6E"/>
    <w:rsid w:val="00A9124E"/>
    <w:rsid w:val="00A917E1"/>
    <w:rsid w:val="00A918EF"/>
    <w:rsid w:val="00A91D86"/>
    <w:rsid w:val="00A92376"/>
    <w:rsid w:val="00A9282D"/>
    <w:rsid w:val="00A92979"/>
    <w:rsid w:val="00A92ACD"/>
    <w:rsid w:val="00A92B98"/>
    <w:rsid w:val="00A933B6"/>
    <w:rsid w:val="00A93464"/>
    <w:rsid w:val="00A93772"/>
    <w:rsid w:val="00A938E1"/>
    <w:rsid w:val="00A93A1E"/>
    <w:rsid w:val="00A93DFB"/>
    <w:rsid w:val="00A94937"/>
    <w:rsid w:val="00A94ACD"/>
    <w:rsid w:val="00A95160"/>
    <w:rsid w:val="00A954CB"/>
    <w:rsid w:val="00A960BF"/>
    <w:rsid w:val="00A961D2"/>
    <w:rsid w:val="00A96BE4"/>
    <w:rsid w:val="00A97291"/>
    <w:rsid w:val="00A973F9"/>
    <w:rsid w:val="00A97458"/>
    <w:rsid w:val="00A979EE"/>
    <w:rsid w:val="00AA025C"/>
    <w:rsid w:val="00AA075A"/>
    <w:rsid w:val="00AA077D"/>
    <w:rsid w:val="00AA097C"/>
    <w:rsid w:val="00AA0F03"/>
    <w:rsid w:val="00AA10C8"/>
    <w:rsid w:val="00AA139B"/>
    <w:rsid w:val="00AA16CC"/>
    <w:rsid w:val="00AA188D"/>
    <w:rsid w:val="00AA18B9"/>
    <w:rsid w:val="00AA2255"/>
    <w:rsid w:val="00AA2B89"/>
    <w:rsid w:val="00AA31A0"/>
    <w:rsid w:val="00AA33FA"/>
    <w:rsid w:val="00AA3707"/>
    <w:rsid w:val="00AA387F"/>
    <w:rsid w:val="00AA3F0E"/>
    <w:rsid w:val="00AA4502"/>
    <w:rsid w:val="00AA467C"/>
    <w:rsid w:val="00AA46A3"/>
    <w:rsid w:val="00AA4708"/>
    <w:rsid w:val="00AA4DAE"/>
    <w:rsid w:val="00AA54C9"/>
    <w:rsid w:val="00AA567A"/>
    <w:rsid w:val="00AA572B"/>
    <w:rsid w:val="00AA5EF9"/>
    <w:rsid w:val="00AA6327"/>
    <w:rsid w:val="00AA6808"/>
    <w:rsid w:val="00AA7092"/>
    <w:rsid w:val="00AA710A"/>
    <w:rsid w:val="00AA7BAE"/>
    <w:rsid w:val="00AB00B1"/>
    <w:rsid w:val="00AB00F2"/>
    <w:rsid w:val="00AB06BF"/>
    <w:rsid w:val="00AB06CA"/>
    <w:rsid w:val="00AB094B"/>
    <w:rsid w:val="00AB0BCB"/>
    <w:rsid w:val="00AB0D94"/>
    <w:rsid w:val="00AB10A1"/>
    <w:rsid w:val="00AB13DD"/>
    <w:rsid w:val="00AB162A"/>
    <w:rsid w:val="00AB1FE8"/>
    <w:rsid w:val="00AB231B"/>
    <w:rsid w:val="00AB2A88"/>
    <w:rsid w:val="00AB2F65"/>
    <w:rsid w:val="00AB31B4"/>
    <w:rsid w:val="00AB321F"/>
    <w:rsid w:val="00AB3320"/>
    <w:rsid w:val="00AB3461"/>
    <w:rsid w:val="00AB360D"/>
    <w:rsid w:val="00AB37AE"/>
    <w:rsid w:val="00AB3915"/>
    <w:rsid w:val="00AB3B8B"/>
    <w:rsid w:val="00AB3BF4"/>
    <w:rsid w:val="00AB3C78"/>
    <w:rsid w:val="00AB3D96"/>
    <w:rsid w:val="00AB4337"/>
    <w:rsid w:val="00AB45F0"/>
    <w:rsid w:val="00AB4782"/>
    <w:rsid w:val="00AB4B9E"/>
    <w:rsid w:val="00AB4C1C"/>
    <w:rsid w:val="00AB4C5F"/>
    <w:rsid w:val="00AB4D2D"/>
    <w:rsid w:val="00AB4F50"/>
    <w:rsid w:val="00AB55E0"/>
    <w:rsid w:val="00AB576B"/>
    <w:rsid w:val="00AB57E6"/>
    <w:rsid w:val="00AB6061"/>
    <w:rsid w:val="00AB6228"/>
    <w:rsid w:val="00AB645A"/>
    <w:rsid w:val="00AB6460"/>
    <w:rsid w:val="00AB6724"/>
    <w:rsid w:val="00AB6729"/>
    <w:rsid w:val="00AB6885"/>
    <w:rsid w:val="00AB6C94"/>
    <w:rsid w:val="00AB706D"/>
    <w:rsid w:val="00AB70D2"/>
    <w:rsid w:val="00AB72F0"/>
    <w:rsid w:val="00AC02D6"/>
    <w:rsid w:val="00AC0401"/>
    <w:rsid w:val="00AC074C"/>
    <w:rsid w:val="00AC122E"/>
    <w:rsid w:val="00AC142D"/>
    <w:rsid w:val="00AC1742"/>
    <w:rsid w:val="00AC1D35"/>
    <w:rsid w:val="00AC1E68"/>
    <w:rsid w:val="00AC1EAC"/>
    <w:rsid w:val="00AC2524"/>
    <w:rsid w:val="00AC2556"/>
    <w:rsid w:val="00AC272D"/>
    <w:rsid w:val="00AC295A"/>
    <w:rsid w:val="00AC2BF5"/>
    <w:rsid w:val="00AC2EC4"/>
    <w:rsid w:val="00AC3110"/>
    <w:rsid w:val="00AC3404"/>
    <w:rsid w:val="00AC344D"/>
    <w:rsid w:val="00AC35CA"/>
    <w:rsid w:val="00AC36DB"/>
    <w:rsid w:val="00AC3A99"/>
    <w:rsid w:val="00AC3B1A"/>
    <w:rsid w:val="00AC3B49"/>
    <w:rsid w:val="00AC3CC1"/>
    <w:rsid w:val="00AC3D5A"/>
    <w:rsid w:val="00AC3F20"/>
    <w:rsid w:val="00AC3FCF"/>
    <w:rsid w:val="00AC4A43"/>
    <w:rsid w:val="00AC4CCD"/>
    <w:rsid w:val="00AC5097"/>
    <w:rsid w:val="00AC52FE"/>
    <w:rsid w:val="00AC57D3"/>
    <w:rsid w:val="00AC585B"/>
    <w:rsid w:val="00AC59CC"/>
    <w:rsid w:val="00AC6155"/>
    <w:rsid w:val="00AC620A"/>
    <w:rsid w:val="00AC6C66"/>
    <w:rsid w:val="00AC717F"/>
    <w:rsid w:val="00AC722E"/>
    <w:rsid w:val="00AC7447"/>
    <w:rsid w:val="00AC747A"/>
    <w:rsid w:val="00AC7697"/>
    <w:rsid w:val="00AC7BAE"/>
    <w:rsid w:val="00AC7C13"/>
    <w:rsid w:val="00AC7FC4"/>
    <w:rsid w:val="00AD02A2"/>
    <w:rsid w:val="00AD0697"/>
    <w:rsid w:val="00AD087D"/>
    <w:rsid w:val="00AD0B28"/>
    <w:rsid w:val="00AD0DAB"/>
    <w:rsid w:val="00AD10E7"/>
    <w:rsid w:val="00AD1152"/>
    <w:rsid w:val="00AD126C"/>
    <w:rsid w:val="00AD1A8E"/>
    <w:rsid w:val="00AD1E26"/>
    <w:rsid w:val="00AD2ECF"/>
    <w:rsid w:val="00AD33A9"/>
    <w:rsid w:val="00AD3519"/>
    <w:rsid w:val="00AD38CB"/>
    <w:rsid w:val="00AD3C09"/>
    <w:rsid w:val="00AD3D5C"/>
    <w:rsid w:val="00AD3D86"/>
    <w:rsid w:val="00AD3E38"/>
    <w:rsid w:val="00AD43BE"/>
    <w:rsid w:val="00AD460C"/>
    <w:rsid w:val="00AD4F96"/>
    <w:rsid w:val="00AD50CD"/>
    <w:rsid w:val="00AD5B26"/>
    <w:rsid w:val="00AD5DE5"/>
    <w:rsid w:val="00AD61B0"/>
    <w:rsid w:val="00AD6332"/>
    <w:rsid w:val="00AD677B"/>
    <w:rsid w:val="00AD6A47"/>
    <w:rsid w:val="00AD6B66"/>
    <w:rsid w:val="00AD6CCC"/>
    <w:rsid w:val="00AD6FCB"/>
    <w:rsid w:val="00AD72F0"/>
    <w:rsid w:val="00AD740D"/>
    <w:rsid w:val="00AD77A3"/>
    <w:rsid w:val="00AD7F56"/>
    <w:rsid w:val="00AE02A0"/>
    <w:rsid w:val="00AE030A"/>
    <w:rsid w:val="00AE070F"/>
    <w:rsid w:val="00AE07EE"/>
    <w:rsid w:val="00AE0D77"/>
    <w:rsid w:val="00AE18E0"/>
    <w:rsid w:val="00AE2595"/>
    <w:rsid w:val="00AE27F9"/>
    <w:rsid w:val="00AE306D"/>
    <w:rsid w:val="00AE367B"/>
    <w:rsid w:val="00AE3829"/>
    <w:rsid w:val="00AE3EC3"/>
    <w:rsid w:val="00AE3F4A"/>
    <w:rsid w:val="00AE3FC8"/>
    <w:rsid w:val="00AE4711"/>
    <w:rsid w:val="00AE477F"/>
    <w:rsid w:val="00AE49E5"/>
    <w:rsid w:val="00AE4D85"/>
    <w:rsid w:val="00AE564E"/>
    <w:rsid w:val="00AE585B"/>
    <w:rsid w:val="00AE5AE0"/>
    <w:rsid w:val="00AE668C"/>
    <w:rsid w:val="00AE6767"/>
    <w:rsid w:val="00AE6BDB"/>
    <w:rsid w:val="00AE6FEA"/>
    <w:rsid w:val="00AE704A"/>
    <w:rsid w:val="00AE70D3"/>
    <w:rsid w:val="00AE723B"/>
    <w:rsid w:val="00AE7673"/>
    <w:rsid w:val="00AE7AB0"/>
    <w:rsid w:val="00AE7E47"/>
    <w:rsid w:val="00AE7FC9"/>
    <w:rsid w:val="00AF038C"/>
    <w:rsid w:val="00AF07FE"/>
    <w:rsid w:val="00AF0A22"/>
    <w:rsid w:val="00AF0EF1"/>
    <w:rsid w:val="00AF11CD"/>
    <w:rsid w:val="00AF141F"/>
    <w:rsid w:val="00AF1473"/>
    <w:rsid w:val="00AF16D7"/>
    <w:rsid w:val="00AF1E99"/>
    <w:rsid w:val="00AF2241"/>
    <w:rsid w:val="00AF25AD"/>
    <w:rsid w:val="00AF29C4"/>
    <w:rsid w:val="00AF29CC"/>
    <w:rsid w:val="00AF2B48"/>
    <w:rsid w:val="00AF2D6D"/>
    <w:rsid w:val="00AF2E8F"/>
    <w:rsid w:val="00AF2ED7"/>
    <w:rsid w:val="00AF2F08"/>
    <w:rsid w:val="00AF3425"/>
    <w:rsid w:val="00AF37B7"/>
    <w:rsid w:val="00AF398D"/>
    <w:rsid w:val="00AF3FAC"/>
    <w:rsid w:val="00AF41A6"/>
    <w:rsid w:val="00AF44E5"/>
    <w:rsid w:val="00AF4791"/>
    <w:rsid w:val="00AF4A6B"/>
    <w:rsid w:val="00AF4E0B"/>
    <w:rsid w:val="00AF5E97"/>
    <w:rsid w:val="00AF62D7"/>
    <w:rsid w:val="00AF63F1"/>
    <w:rsid w:val="00AF649E"/>
    <w:rsid w:val="00AF65E4"/>
    <w:rsid w:val="00AF685E"/>
    <w:rsid w:val="00AF6880"/>
    <w:rsid w:val="00AF68C5"/>
    <w:rsid w:val="00AF69BA"/>
    <w:rsid w:val="00AF6BD2"/>
    <w:rsid w:val="00AF6C99"/>
    <w:rsid w:val="00AF7BE6"/>
    <w:rsid w:val="00AF7EF1"/>
    <w:rsid w:val="00B00089"/>
    <w:rsid w:val="00B00373"/>
    <w:rsid w:val="00B00682"/>
    <w:rsid w:val="00B0079E"/>
    <w:rsid w:val="00B00E54"/>
    <w:rsid w:val="00B015E7"/>
    <w:rsid w:val="00B01913"/>
    <w:rsid w:val="00B01927"/>
    <w:rsid w:val="00B023E5"/>
    <w:rsid w:val="00B02673"/>
    <w:rsid w:val="00B0285E"/>
    <w:rsid w:val="00B028A1"/>
    <w:rsid w:val="00B02903"/>
    <w:rsid w:val="00B02A3B"/>
    <w:rsid w:val="00B02D0A"/>
    <w:rsid w:val="00B030F7"/>
    <w:rsid w:val="00B0367F"/>
    <w:rsid w:val="00B03910"/>
    <w:rsid w:val="00B03E1C"/>
    <w:rsid w:val="00B046A1"/>
    <w:rsid w:val="00B04968"/>
    <w:rsid w:val="00B049D9"/>
    <w:rsid w:val="00B0579E"/>
    <w:rsid w:val="00B05CC0"/>
    <w:rsid w:val="00B0647F"/>
    <w:rsid w:val="00B06569"/>
    <w:rsid w:val="00B0679D"/>
    <w:rsid w:val="00B06990"/>
    <w:rsid w:val="00B06CE4"/>
    <w:rsid w:val="00B06E9C"/>
    <w:rsid w:val="00B070A2"/>
    <w:rsid w:val="00B07128"/>
    <w:rsid w:val="00B07163"/>
    <w:rsid w:val="00B072F5"/>
    <w:rsid w:val="00B07A95"/>
    <w:rsid w:val="00B07B8E"/>
    <w:rsid w:val="00B07FAE"/>
    <w:rsid w:val="00B10CBF"/>
    <w:rsid w:val="00B111D7"/>
    <w:rsid w:val="00B114D8"/>
    <w:rsid w:val="00B11919"/>
    <w:rsid w:val="00B123B1"/>
    <w:rsid w:val="00B1260F"/>
    <w:rsid w:val="00B127BE"/>
    <w:rsid w:val="00B1298F"/>
    <w:rsid w:val="00B12A2E"/>
    <w:rsid w:val="00B12CB8"/>
    <w:rsid w:val="00B13337"/>
    <w:rsid w:val="00B135E8"/>
    <w:rsid w:val="00B13825"/>
    <w:rsid w:val="00B13D2F"/>
    <w:rsid w:val="00B13E8D"/>
    <w:rsid w:val="00B13F93"/>
    <w:rsid w:val="00B14424"/>
    <w:rsid w:val="00B146A9"/>
    <w:rsid w:val="00B149F6"/>
    <w:rsid w:val="00B158EA"/>
    <w:rsid w:val="00B15CB3"/>
    <w:rsid w:val="00B167A3"/>
    <w:rsid w:val="00B16B53"/>
    <w:rsid w:val="00B17446"/>
    <w:rsid w:val="00B17AD1"/>
    <w:rsid w:val="00B204FB"/>
    <w:rsid w:val="00B205E9"/>
    <w:rsid w:val="00B206D1"/>
    <w:rsid w:val="00B20BBB"/>
    <w:rsid w:val="00B21023"/>
    <w:rsid w:val="00B210F2"/>
    <w:rsid w:val="00B2114A"/>
    <w:rsid w:val="00B2167E"/>
    <w:rsid w:val="00B21792"/>
    <w:rsid w:val="00B217AD"/>
    <w:rsid w:val="00B220DB"/>
    <w:rsid w:val="00B22271"/>
    <w:rsid w:val="00B22286"/>
    <w:rsid w:val="00B223E9"/>
    <w:rsid w:val="00B2248B"/>
    <w:rsid w:val="00B231D2"/>
    <w:rsid w:val="00B233C2"/>
    <w:rsid w:val="00B23816"/>
    <w:rsid w:val="00B238F0"/>
    <w:rsid w:val="00B23AA4"/>
    <w:rsid w:val="00B23BDE"/>
    <w:rsid w:val="00B23D79"/>
    <w:rsid w:val="00B2413A"/>
    <w:rsid w:val="00B242BA"/>
    <w:rsid w:val="00B2465E"/>
    <w:rsid w:val="00B249D9"/>
    <w:rsid w:val="00B24E09"/>
    <w:rsid w:val="00B25059"/>
    <w:rsid w:val="00B2528A"/>
    <w:rsid w:val="00B255C6"/>
    <w:rsid w:val="00B25647"/>
    <w:rsid w:val="00B25A99"/>
    <w:rsid w:val="00B25CC1"/>
    <w:rsid w:val="00B25CC3"/>
    <w:rsid w:val="00B25F2F"/>
    <w:rsid w:val="00B26535"/>
    <w:rsid w:val="00B267AC"/>
    <w:rsid w:val="00B27417"/>
    <w:rsid w:val="00B27896"/>
    <w:rsid w:val="00B30054"/>
    <w:rsid w:val="00B30A72"/>
    <w:rsid w:val="00B30CE5"/>
    <w:rsid w:val="00B311EE"/>
    <w:rsid w:val="00B31419"/>
    <w:rsid w:val="00B31812"/>
    <w:rsid w:val="00B3198D"/>
    <w:rsid w:val="00B31A60"/>
    <w:rsid w:val="00B32561"/>
    <w:rsid w:val="00B331C1"/>
    <w:rsid w:val="00B33635"/>
    <w:rsid w:val="00B33986"/>
    <w:rsid w:val="00B339A1"/>
    <w:rsid w:val="00B347F9"/>
    <w:rsid w:val="00B3498F"/>
    <w:rsid w:val="00B34BBC"/>
    <w:rsid w:val="00B350B6"/>
    <w:rsid w:val="00B350C9"/>
    <w:rsid w:val="00B35361"/>
    <w:rsid w:val="00B35799"/>
    <w:rsid w:val="00B35CE3"/>
    <w:rsid w:val="00B36027"/>
    <w:rsid w:val="00B36A4E"/>
    <w:rsid w:val="00B37AC2"/>
    <w:rsid w:val="00B37B88"/>
    <w:rsid w:val="00B404DA"/>
    <w:rsid w:val="00B40A44"/>
    <w:rsid w:val="00B41229"/>
    <w:rsid w:val="00B4175B"/>
    <w:rsid w:val="00B4212D"/>
    <w:rsid w:val="00B42206"/>
    <w:rsid w:val="00B428D3"/>
    <w:rsid w:val="00B428EA"/>
    <w:rsid w:val="00B42EBF"/>
    <w:rsid w:val="00B42F53"/>
    <w:rsid w:val="00B43C22"/>
    <w:rsid w:val="00B43D03"/>
    <w:rsid w:val="00B44167"/>
    <w:rsid w:val="00B44A1F"/>
    <w:rsid w:val="00B44C4B"/>
    <w:rsid w:val="00B44EE9"/>
    <w:rsid w:val="00B450B0"/>
    <w:rsid w:val="00B451AE"/>
    <w:rsid w:val="00B451D8"/>
    <w:rsid w:val="00B45720"/>
    <w:rsid w:val="00B45C8A"/>
    <w:rsid w:val="00B46003"/>
    <w:rsid w:val="00B4614F"/>
    <w:rsid w:val="00B46233"/>
    <w:rsid w:val="00B466BB"/>
    <w:rsid w:val="00B466F4"/>
    <w:rsid w:val="00B468A0"/>
    <w:rsid w:val="00B46C1C"/>
    <w:rsid w:val="00B47129"/>
    <w:rsid w:val="00B4729D"/>
    <w:rsid w:val="00B47822"/>
    <w:rsid w:val="00B479C6"/>
    <w:rsid w:val="00B479ED"/>
    <w:rsid w:val="00B5017C"/>
    <w:rsid w:val="00B502AA"/>
    <w:rsid w:val="00B5065C"/>
    <w:rsid w:val="00B50A1F"/>
    <w:rsid w:val="00B50BCA"/>
    <w:rsid w:val="00B50BF9"/>
    <w:rsid w:val="00B50F19"/>
    <w:rsid w:val="00B51038"/>
    <w:rsid w:val="00B510A2"/>
    <w:rsid w:val="00B511AA"/>
    <w:rsid w:val="00B51315"/>
    <w:rsid w:val="00B5151E"/>
    <w:rsid w:val="00B519DA"/>
    <w:rsid w:val="00B51B47"/>
    <w:rsid w:val="00B51CB9"/>
    <w:rsid w:val="00B52203"/>
    <w:rsid w:val="00B527A0"/>
    <w:rsid w:val="00B52AFB"/>
    <w:rsid w:val="00B5360E"/>
    <w:rsid w:val="00B5384F"/>
    <w:rsid w:val="00B546FC"/>
    <w:rsid w:val="00B54E75"/>
    <w:rsid w:val="00B5587F"/>
    <w:rsid w:val="00B55AB5"/>
    <w:rsid w:val="00B55BF9"/>
    <w:rsid w:val="00B5616D"/>
    <w:rsid w:val="00B564AC"/>
    <w:rsid w:val="00B56C4C"/>
    <w:rsid w:val="00B56DAF"/>
    <w:rsid w:val="00B56EB0"/>
    <w:rsid w:val="00B56FAB"/>
    <w:rsid w:val="00B57210"/>
    <w:rsid w:val="00B5742C"/>
    <w:rsid w:val="00B57487"/>
    <w:rsid w:val="00B5749C"/>
    <w:rsid w:val="00B577E6"/>
    <w:rsid w:val="00B578D5"/>
    <w:rsid w:val="00B579E2"/>
    <w:rsid w:val="00B57CC1"/>
    <w:rsid w:val="00B57EE6"/>
    <w:rsid w:val="00B601EE"/>
    <w:rsid w:val="00B6043D"/>
    <w:rsid w:val="00B60599"/>
    <w:rsid w:val="00B60ADC"/>
    <w:rsid w:val="00B60C18"/>
    <w:rsid w:val="00B6102D"/>
    <w:rsid w:val="00B6120C"/>
    <w:rsid w:val="00B6132F"/>
    <w:rsid w:val="00B61619"/>
    <w:rsid w:val="00B619B8"/>
    <w:rsid w:val="00B61E0A"/>
    <w:rsid w:val="00B61E99"/>
    <w:rsid w:val="00B62324"/>
    <w:rsid w:val="00B62470"/>
    <w:rsid w:val="00B6256D"/>
    <w:rsid w:val="00B62731"/>
    <w:rsid w:val="00B62983"/>
    <w:rsid w:val="00B62A05"/>
    <w:rsid w:val="00B62FE3"/>
    <w:rsid w:val="00B631A7"/>
    <w:rsid w:val="00B6338B"/>
    <w:rsid w:val="00B63741"/>
    <w:rsid w:val="00B63B81"/>
    <w:rsid w:val="00B63CEF"/>
    <w:rsid w:val="00B63F8F"/>
    <w:rsid w:val="00B64326"/>
    <w:rsid w:val="00B643A6"/>
    <w:rsid w:val="00B6476D"/>
    <w:rsid w:val="00B64FDE"/>
    <w:rsid w:val="00B65086"/>
    <w:rsid w:val="00B6517A"/>
    <w:rsid w:val="00B6556E"/>
    <w:rsid w:val="00B656B5"/>
    <w:rsid w:val="00B65849"/>
    <w:rsid w:val="00B65A30"/>
    <w:rsid w:val="00B65ABE"/>
    <w:rsid w:val="00B65ADC"/>
    <w:rsid w:val="00B65AFA"/>
    <w:rsid w:val="00B65B1A"/>
    <w:rsid w:val="00B664A8"/>
    <w:rsid w:val="00B6657A"/>
    <w:rsid w:val="00B66848"/>
    <w:rsid w:val="00B669DB"/>
    <w:rsid w:val="00B66B14"/>
    <w:rsid w:val="00B66BA2"/>
    <w:rsid w:val="00B670D9"/>
    <w:rsid w:val="00B67320"/>
    <w:rsid w:val="00B67D2E"/>
    <w:rsid w:val="00B701D1"/>
    <w:rsid w:val="00B7023A"/>
    <w:rsid w:val="00B70525"/>
    <w:rsid w:val="00B70969"/>
    <w:rsid w:val="00B70C68"/>
    <w:rsid w:val="00B70C92"/>
    <w:rsid w:val="00B712BD"/>
    <w:rsid w:val="00B71470"/>
    <w:rsid w:val="00B7186C"/>
    <w:rsid w:val="00B71A40"/>
    <w:rsid w:val="00B71CD3"/>
    <w:rsid w:val="00B71E03"/>
    <w:rsid w:val="00B72445"/>
    <w:rsid w:val="00B72EE5"/>
    <w:rsid w:val="00B72F67"/>
    <w:rsid w:val="00B736AC"/>
    <w:rsid w:val="00B739AD"/>
    <w:rsid w:val="00B73B61"/>
    <w:rsid w:val="00B740A5"/>
    <w:rsid w:val="00B7425F"/>
    <w:rsid w:val="00B747D1"/>
    <w:rsid w:val="00B7486E"/>
    <w:rsid w:val="00B74921"/>
    <w:rsid w:val="00B74B75"/>
    <w:rsid w:val="00B74EA6"/>
    <w:rsid w:val="00B74FF4"/>
    <w:rsid w:val="00B75E30"/>
    <w:rsid w:val="00B75F2F"/>
    <w:rsid w:val="00B761DE"/>
    <w:rsid w:val="00B7655A"/>
    <w:rsid w:val="00B76A0D"/>
    <w:rsid w:val="00B76AB3"/>
    <w:rsid w:val="00B76ABB"/>
    <w:rsid w:val="00B76B34"/>
    <w:rsid w:val="00B76B91"/>
    <w:rsid w:val="00B76C9E"/>
    <w:rsid w:val="00B7726D"/>
    <w:rsid w:val="00B7775A"/>
    <w:rsid w:val="00B77811"/>
    <w:rsid w:val="00B778F5"/>
    <w:rsid w:val="00B77970"/>
    <w:rsid w:val="00B77C45"/>
    <w:rsid w:val="00B77E7B"/>
    <w:rsid w:val="00B77EE2"/>
    <w:rsid w:val="00B803C0"/>
    <w:rsid w:val="00B80FDD"/>
    <w:rsid w:val="00B8145A"/>
    <w:rsid w:val="00B816D8"/>
    <w:rsid w:val="00B8183E"/>
    <w:rsid w:val="00B81916"/>
    <w:rsid w:val="00B81BAC"/>
    <w:rsid w:val="00B82241"/>
    <w:rsid w:val="00B82310"/>
    <w:rsid w:val="00B82614"/>
    <w:rsid w:val="00B82AEF"/>
    <w:rsid w:val="00B8380F"/>
    <w:rsid w:val="00B83C62"/>
    <w:rsid w:val="00B83CED"/>
    <w:rsid w:val="00B842B9"/>
    <w:rsid w:val="00B84527"/>
    <w:rsid w:val="00B847DA"/>
    <w:rsid w:val="00B848E8"/>
    <w:rsid w:val="00B84C05"/>
    <w:rsid w:val="00B84D6A"/>
    <w:rsid w:val="00B84E62"/>
    <w:rsid w:val="00B850BD"/>
    <w:rsid w:val="00B85258"/>
    <w:rsid w:val="00B853AA"/>
    <w:rsid w:val="00B8553A"/>
    <w:rsid w:val="00B863BB"/>
    <w:rsid w:val="00B86A50"/>
    <w:rsid w:val="00B86D47"/>
    <w:rsid w:val="00B872CB"/>
    <w:rsid w:val="00B87BB7"/>
    <w:rsid w:val="00B87C2F"/>
    <w:rsid w:val="00B87D97"/>
    <w:rsid w:val="00B87EA2"/>
    <w:rsid w:val="00B90197"/>
    <w:rsid w:val="00B906C7"/>
    <w:rsid w:val="00B90AD3"/>
    <w:rsid w:val="00B90D16"/>
    <w:rsid w:val="00B9160C"/>
    <w:rsid w:val="00B92255"/>
    <w:rsid w:val="00B923D9"/>
    <w:rsid w:val="00B92507"/>
    <w:rsid w:val="00B92665"/>
    <w:rsid w:val="00B92759"/>
    <w:rsid w:val="00B9280F"/>
    <w:rsid w:val="00B928F4"/>
    <w:rsid w:val="00B92E51"/>
    <w:rsid w:val="00B936E2"/>
    <w:rsid w:val="00B93B95"/>
    <w:rsid w:val="00B93DC7"/>
    <w:rsid w:val="00B93DF1"/>
    <w:rsid w:val="00B94950"/>
    <w:rsid w:val="00B94B88"/>
    <w:rsid w:val="00B94D2B"/>
    <w:rsid w:val="00B94FF9"/>
    <w:rsid w:val="00B9567D"/>
    <w:rsid w:val="00B95AD2"/>
    <w:rsid w:val="00B95CB4"/>
    <w:rsid w:val="00B95E29"/>
    <w:rsid w:val="00B95F34"/>
    <w:rsid w:val="00B961CF"/>
    <w:rsid w:val="00B96587"/>
    <w:rsid w:val="00B9666B"/>
    <w:rsid w:val="00B9695A"/>
    <w:rsid w:val="00B978AB"/>
    <w:rsid w:val="00B97A3F"/>
    <w:rsid w:val="00B97F92"/>
    <w:rsid w:val="00BA002A"/>
    <w:rsid w:val="00BA01BB"/>
    <w:rsid w:val="00BA0265"/>
    <w:rsid w:val="00BA0A39"/>
    <w:rsid w:val="00BA15EA"/>
    <w:rsid w:val="00BA1A04"/>
    <w:rsid w:val="00BA1CF1"/>
    <w:rsid w:val="00BA2070"/>
    <w:rsid w:val="00BA219B"/>
    <w:rsid w:val="00BA23C6"/>
    <w:rsid w:val="00BA2565"/>
    <w:rsid w:val="00BA27C3"/>
    <w:rsid w:val="00BA27E3"/>
    <w:rsid w:val="00BA2B63"/>
    <w:rsid w:val="00BA2B65"/>
    <w:rsid w:val="00BA2CA7"/>
    <w:rsid w:val="00BA2EA9"/>
    <w:rsid w:val="00BA30D8"/>
    <w:rsid w:val="00BA3495"/>
    <w:rsid w:val="00BA3544"/>
    <w:rsid w:val="00BA3B2E"/>
    <w:rsid w:val="00BA4047"/>
    <w:rsid w:val="00BA4286"/>
    <w:rsid w:val="00BA4351"/>
    <w:rsid w:val="00BA4465"/>
    <w:rsid w:val="00BA44D7"/>
    <w:rsid w:val="00BA4751"/>
    <w:rsid w:val="00BA4C38"/>
    <w:rsid w:val="00BA4D6F"/>
    <w:rsid w:val="00BA4DF5"/>
    <w:rsid w:val="00BA4E5D"/>
    <w:rsid w:val="00BA4FDE"/>
    <w:rsid w:val="00BA4FFB"/>
    <w:rsid w:val="00BA50D7"/>
    <w:rsid w:val="00BA5A8E"/>
    <w:rsid w:val="00BA61AC"/>
    <w:rsid w:val="00BA6270"/>
    <w:rsid w:val="00BA6386"/>
    <w:rsid w:val="00BA63A8"/>
    <w:rsid w:val="00BA68C1"/>
    <w:rsid w:val="00BA6A63"/>
    <w:rsid w:val="00BA6F47"/>
    <w:rsid w:val="00BA73AC"/>
    <w:rsid w:val="00BA7547"/>
    <w:rsid w:val="00BA7662"/>
    <w:rsid w:val="00BA7695"/>
    <w:rsid w:val="00BA7BF5"/>
    <w:rsid w:val="00BA7C00"/>
    <w:rsid w:val="00BA7C26"/>
    <w:rsid w:val="00BB0C5D"/>
    <w:rsid w:val="00BB0CEE"/>
    <w:rsid w:val="00BB170D"/>
    <w:rsid w:val="00BB1B0B"/>
    <w:rsid w:val="00BB1B98"/>
    <w:rsid w:val="00BB1E1E"/>
    <w:rsid w:val="00BB2287"/>
    <w:rsid w:val="00BB32AC"/>
    <w:rsid w:val="00BB3391"/>
    <w:rsid w:val="00BB3B1B"/>
    <w:rsid w:val="00BB3E0E"/>
    <w:rsid w:val="00BB4C2B"/>
    <w:rsid w:val="00BB56F3"/>
    <w:rsid w:val="00BB5FFB"/>
    <w:rsid w:val="00BB60EC"/>
    <w:rsid w:val="00BB678D"/>
    <w:rsid w:val="00BB6B09"/>
    <w:rsid w:val="00BB6BB6"/>
    <w:rsid w:val="00BB6E93"/>
    <w:rsid w:val="00BB70A3"/>
    <w:rsid w:val="00BC00C3"/>
    <w:rsid w:val="00BC0155"/>
    <w:rsid w:val="00BC02EE"/>
    <w:rsid w:val="00BC060B"/>
    <w:rsid w:val="00BC060D"/>
    <w:rsid w:val="00BC09CF"/>
    <w:rsid w:val="00BC0AB8"/>
    <w:rsid w:val="00BC0EB6"/>
    <w:rsid w:val="00BC1724"/>
    <w:rsid w:val="00BC1984"/>
    <w:rsid w:val="00BC1C1C"/>
    <w:rsid w:val="00BC2697"/>
    <w:rsid w:val="00BC2B6E"/>
    <w:rsid w:val="00BC315F"/>
    <w:rsid w:val="00BC316D"/>
    <w:rsid w:val="00BC37C7"/>
    <w:rsid w:val="00BC3BE2"/>
    <w:rsid w:val="00BC3F43"/>
    <w:rsid w:val="00BC4A19"/>
    <w:rsid w:val="00BC4B83"/>
    <w:rsid w:val="00BC4E54"/>
    <w:rsid w:val="00BC52DD"/>
    <w:rsid w:val="00BC55B0"/>
    <w:rsid w:val="00BC572A"/>
    <w:rsid w:val="00BC5D27"/>
    <w:rsid w:val="00BC5DB1"/>
    <w:rsid w:val="00BC6075"/>
    <w:rsid w:val="00BC62DD"/>
    <w:rsid w:val="00BC65FC"/>
    <w:rsid w:val="00BC684B"/>
    <w:rsid w:val="00BC6BB6"/>
    <w:rsid w:val="00BC6CDC"/>
    <w:rsid w:val="00BC6E6F"/>
    <w:rsid w:val="00BC7148"/>
    <w:rsid w:val="00BC79BB"/>
    <w:rsid w:val="00BC7DB9"/>
    <w:rsid w:val="00BD0F48"/>
    <w:rsid w:val="00BD1074"/>
    <w:rsid w:val="00BD155A"/>
    <w:rsid w:val="00BD191D"/>
    <w:rsid w:val="00BD1CD2"/>
    <w:rsid w:val="00BD1DD5"/>
    <w:rsid w:val="00BD1F37"/>
    <w:rsid w:val="00BD2A1D"/>
    <w:rsid w:val="00BD3377"/>
    <w:rsid w:val="00BD3573"/>
    <w:rsid w:val="00BD3A42"/>
    <w:rsid w:val="00BD3A74"/>
    <w:rsid w:val="00BD3A9D"/>
    <w:rsid w:val="00BD3D43"/>
    <w:rsid w:val="00BD3D85"/>
    <w:rsid w:val="00BD41A8"/>
    <w:rsid w:val="00BD43D1"/>
    <w:rsid w:val="00BD45F2"/>
    <w:rsid w:val="00BD47FE"/>
    <w:rsid w:val="00BD4998"/>
    <w:rsid w:val="00BD4AB4"/>
    <w:rsid w:val="00BD4D20"/>
    <w:rsid w:val="00BD4EEE"/>
    <w:rsid w:val="00BD4F5D"/>
    <w:rsid w:val="00BD5527"/>
    <w:rsid w:val="00BD5563"/>
    <w:rsid w:val="00BD55F1"/>
    <w:rsid w:val="00BD5D97"/>
    <w:rsid w:val="00BD61AE"/>
    <w:rsid w:val="00BD62C9"/>
    <w:rsid w:val="00BD6321"/>
    <w:rsid w:val="00BD6334"/>
    <w:rsid w:val="00BD6381"/>
    <w:rsid w:val="00BD667F"/>
    <w:rsid w:val="00BD6E8D"/>
    <w:rsid w:val="00BD765E"/>
    <w:rsid w:val="00BD774D"/>
    <w:rsid w:val="00BD7AA3"/>
    <w:rsid w:val="00BE0129"/>
    <w:rsid w:val="00BE0440"/>
    <w:rsid w:val="00BE0CE7"/>
    <w:rsid w:val="00BE0F4B"/>
    <w:rsid w:val="00BE127E"/>
    <w:rsid w:val="00BE149C"/>
    <w:rsid w:val="00BE165A"/>
    <w:rsid w:val="00BE1674"/>
    <w:rsid w:val="00BE1694"/>
    <w:rsid w:val="00BE185F"/>
    <w:rsid w:val="00BE1947"/>
    <w:rsid w:val="00BE1E91"/>
    <w:rsid w:val="00BE2023"/>
    <w:rsid w:val="00BE2383"/>
    <w:rsid w:val="00BE26D4"/>
    <w:rsid w:val="00BE2A36"/>
    <w:rsid w:val="00BE2D4A"/>
    <w:rsid w:val="00BE3763"/>
    <w:rsid w:val="00BE3AD6"/>
    <w:rsid w:val="00BE3D5D"/>
    <w:rsid w:val="00BE41F2"/>
    <w:rsid w:val="00BE44A1"/>
    <w:rsid w:val="00BE4738"/>
    <w:rsid w:val="00BE4F26"/>
    <w:rsid w:val="00BE51F2"/>
    <w:rsid w:val="00BE5307"/>
    <w:rsid w:val="00BE552E"/>
    <w:rsid w:val="00BE5673"/>
    <w:rsid w:val="00BE598C"/>
    <w:rsid w:val="00BE5E98"/>
    <w:rsid w:val="00BE5F93"/>
    <w:rsid w:val="00BE6668"/>
    <w:rsid w:val="00BE6993"/>
    <w:rsid w:val="00BE719A"/>
    <w:rsid w:val="00BE761A"/>
    <w:rsid w:val="00BE7677"/>
    <w:rsid w:val="00BE7738"/>
    <w:rsid w:val="00BE7AC5"/>
    <w:rsid w:val="00BE7D02"/>
    <w:rsid w:val="00BF00E4"/>
    <w:rsid w:val="00BF0470"/>
    <w:rsid w:val="00BF04F9"/>
    <w:rsid w:val="00BF0525"/>
    <w:rsid w:val="00BF0815"/>
    <w:rsid w:val="00BF090A"/>
    <w:rsid w:val="00BF0ADA"/>
    <w:rsid w:val="00BF0C7D"/>
    <w:rsid w:val="00BF0DDA"/>
    <w:rsid w:val="00BF1290"/>
    <w:rsid w:val="00BF13B9"/>
    <w:rsid w:val="00BF1448"/>
    <w:rsid w:val="00BF1555"/>
    <w:rsid w:val="00BF1B73"/>
    <w:rsid w:val="00BF23BE"/>
    <w:rsid w:val="00BF2876"/>
    <w:rsid w:val="00BF28D9"/>
    <w:rsid w:val="00BF2B1B"/>
    <w:rsid w:val="00BF36A2"/>
    <w:rsid w:val="00BF3AE5"/>
    <w:rsid w:val="00BF41C0"/>
    <w:rsid w:val="00BF4213"/>
    <w:rsid w:val="00BF4534"/>
    <w:rsid w:val="00BF460D"/>
    <w:rsid w:val="00BF4721"/>
    <w:rsid w:val="00BF535F"/>
    <w:rsid w:val="00BF5AF3"/>
    <w:rsid w:val="00BF5D31"/>
    <w:rsid w:val="00BF614A"/>
    <w:rsid w:val="00BF6EDD"/>
    <w:rsid w:val="00BF71AE"/>
    <w:rsid w:val="00BF7366"/>
    <w:rsid w:val="00BF7483"/>
    <w:rsid w:val="00BF7633"/>
    <w:rsid w:val="00BF78A7"/>
    <w:rsid w:val="00BF78BD"/>
    <w:rsid w:val="00BF7F7F"/>
    <w:rsid w:val="00C00498"/>
    <w:rsid w:val="00C00936"/>
    <w:rsid w:val="00C01CD5"/>
    <w:rsid w:val="00C02219"/>
    <w:rsid w:val="00C02398"/>
    <w:rsid w:val="00C02443"/>
    <w:rsid w:val="00C029FD"/>
    <w:rsid w:val="00C02E6B"/>
    <w:rsid w:val="00C03092"/>
    <w:rsid w:val="00C039EF"/>
    <w:rsid w:val="00C043A6"/>
    <w:rsid w:val="00C04445"/>
    <w:rsid w:val="00C04575"/>
    <w:rsid w:val="00C04D59"/>
    <w:rsid w:val="00C05363"/>
    <w:rsid w:val="00C057F9"/>
    <w:rsid w:val="00C05C45"/>
    <w:rsid w:val="00C05CA6"/>
    <w:rsid w:val="00C05CC1"/>
    <w:rsid w:val="00C05DE4"/>
    <w:rsid w:val="00C0668C"/>
    <w:rsid w:val="00C06AD5"/>
    <w:rsid w:val="00C06C2B"/>
    <w:rsid w:val="00C06CD9"/>
    <w:rsid w:val="00C071A4"/>
    <w:rsid w:val="00C101D4"/>
    <w:rsid w:val="00C10D58"/>
    <w:rsid w:val="00C10ED1"/>
    <w:rsid w:val="00C10F7D"/>
    <w:rsid w:val="00C10FA8"/>
    <w:rsid w:val="00C112A4"/>
    <w:rsid w:val="00C11492"/>
    <w:rsid w:val="00C118C9"/>
    <w:rsid w:val="00C11ACD"/>
    <w:rsid w:val="00C120BD"/>
    <w:rsid w:val="00C121EE"/>
    <w:rsid w:val="00C12585"/>
    <w:rsid w:val="00C12916"/>
    <w:rsid w:val="00C12993"/>
    <w:rsid w:val="00C12F06"/>
    <w:rsid w:val="00C13C9E"/>
    <w:rsid w:val="00C13EA8"/>
    <w:rsid w:val="00C14569"/>
    <w:rsid w:val="00C1462E"/>
    <w:rsid w:val="00C14836"/>
    <w:rsid w:val="00C14E17"/>
    <w:rsid w:val="00C150E0"/>
    <w:rsid w:val="00C1510B"/>
    <w:rsid w:val="00C15404"/>
    <w:rsid w:val="00C154AE"/>
    <w:rsid w:val="00C16264"/>
    <w:rsid w:val="00C16611"/>
    <w:rsid w:val="00C16615"/>
    <w:rsid w:val="00C16860"/>
    <w:rsid w:val="00C16CA6"/>
    <w:rsid w:val="00C17335"/>
    <w:rsid w:val="00C1742F"/>
    <w:rsid w:val="00C17582"/>
    <w:rsid w:val="00C17FA2"/>
    <w:rsid w:val="00C20078"/>
    <w:rsid w:val="00C20FCB"/>
    <w:rsid w:val="00C2125D"/>
    <w:rsid w:val="00C21370"/>
    <w:rsid w:val="00C216B9"/>
    <w:rsid w:val="00C21D77"/>
    <w:rsid w:val="00C221D4"/>
    <w:rsid w:val="00C2242C"/>
    <w:rsid w:val="00C22C28"/>
    <w:rsid w:val="00C22DA2"/>
    <w:rsid w:val="00C23126"/>
    <w:rsid w:val="00C2340D"/>
    <w:rsid w:val="00C2360B"/>
    <w:rsid w:val="00C23807"/>
    <w:rsid w:val="00C23B67"/>
    <w:rsid w:val="00C23B93"/>
    <w:rsid w:val="00C23C82"/>
    <w:rsid w:val="00C23CD3"/>
    <w:rsid w:val="00C2415A"/>
    <w:rsid w:val="00C24373"/>
    <w:rsid w:val="00C243CF"/>
    <w:rsid w:val="00C2449C"/>
    <w:rsid w:val="00C246F0"/>
    <w:rsid w:val="00C24AFF"/>
    <w:rsid w:val="00C24B15"/>
    <w:rsid w:val="00C25789"/>
    <w:rsid w:val="00C25C41"/>
    <w:rsid w:val="00C26441"/>
    <w:rsid w:val="00C26A0A"/>
    <w:rsid w:val="00C26E59"/>
    <w:rsid w:val="00C274C4"/>
    <w:rsid w:val="00C274D4"/>
    <w:rsid w:val="00C2773B"/>
    <w:rsid w:val="00C27803"/>
    <w:rsid w:val="00C2785A"/>
    <w:rsid w:val="00C27ADC"/>
    <w:rsid w:val="00C300A7"/>
    <w:rsid w:val="00C303A1"/>
    <w:rsid w:val="00C30ED1"/>
    <w:rsid w:val="00C30F9A"/>
    <w:rsid w:val="00C3120E"/>
    <w:rsid w:val="00C31213"/>
    <w:rsid w:val="00C3129A"/>
    <w:rsid w:val="00C31714"/>
    <w:rsid w:val="00C319A0"/>
    <w:rsid w:val="00C31F1C"/>
    <w:rsid w:val="00C323BE"/>
    <w:rsid w:val="00C327D6"/>
    <w:rsid w:val="00C328CA"/>
    <w:rsid w:val="00C33291"/>
    <w:rsid w:val="00C33305"/>
    <w:rsid w:val="00C3345A"/>
    <w:rsid w:val="00C338E8"/>
    <w:rsid w:val="00C33981"/>
    <w:rsid w:val="00C33E9E"/>
    <w:rsid w:val="00C3424F"/>
    <w:rsid w:val="00C3435F"/>
    <w:rsid w:val="00C34570"/>
    <w:rsid w:val="00C346AE"/>
    <w:rsid w:val="00C3470C"/>
    <w:rsid w:val="00C3531F"/>
    <w:rsid w:val="00C35707"/>
    <w:rsid w:val="00C357B0"/>
    <w:rsid w:val="00C3590C"/>
    <w:rsid w:val="00C35C82"/>
    <w:rsid w:val="00C35D45"/>
    <w:rsid w:val="00C35DD5"/>
    <w:rsid w:val="00C36C23"/>
    <w:rsid w:val="00C36C2E"/>
    <w:rsid w:val="00C36F10"/>
    <w:rsid w:val="00C36FA4"/>
    <w:rsid w:val="00C3705A"/>
    <w:rsid w:val="00C372E5"/>
    <w:rsid w:val="00C373A9"/>
    <w:rsid w:val="00C37F45"/>
    <w:rsid w:val="00C37F67"/>
    <w:rsid w:val="00C40870"/>
    <w:rsid w:val="00C40966"/>
    <w:rsid w:val="00C409DA"/>
    <w:rsid w:val="00C40F4C"/>
    <w:rsid w:val="00C4167F"/>
    <w:rsid w:val="00C4168D"/>
    <w:rsid w:val="00C418AB"/>
    <w:rsid w:val="00C41D1F"/>
    <w:rsid w:val="00C41E31"/>
    <w:rsid w:val="00C41F31"/>
    <w:rsid w:val="00C423CF"/>
    <w:rsid w:val="00C429A0"/>
    <w:rsid w:val="00C42AB2"/>
    <w:rsid w:val="00C42C7D"/>
    <w:rsid w:val="00C42F80"/>
    <w:rsid w:val="00C43846"/>
    <w:rsid w:val="00C43A20"/>
    <w:rsid w:val="00C43ABC"/>
    <w:rsid w:val="00C43C92"/>
    <w:rsid w:val="00C43DDA"/>
    <w:rsid w:val="00C43FDC"/>
    <w:rsid w:val="00C44B7D"/>
    <w:rsid w:val="00C44E72"/>
    <w:rsid w:val="00C45359"/>
    <w:rsid w:val="00C4563C"/>
    <w:rsid w:val="00C45656"/>
    <w:rsid w:val="00C4566F"/>
    <w:rsid w:val="00C45E50"/>
    <w:rsid w:val="00C45E98"/>
    <w:rsid w:val="00C46441"/>
    <w:rsid w:val="00C464E7"/>
    <w:rsid w:val="00C466E2"/>
    <w:rsid w:val="00C46734"/>
    <w:rsid w:val="00C469A5"/>
    <w:rsid w:val="00C46A7E"/>
    <w:rsid w:val="00C46C56"/>
    <w:rsid w:val="00C46E13"/>
    <w:rsid w:val="00C46E65"/>
    <w:rsid w:val="00C47714"/>
    <w:rsid w:val="00C47A88"/>
    <w:rsid w:val="00C47EFC"/>
    <w:rsid w:val="00C50277"/>
    <w:rsid w:val="00C50990"/>
    <w:rsid w:val="00C51372"/>
    <w:rsid w:val="00C51408"/>
    <w:rsid w:val="00C514AC"/>
    <w:rsid w:val="00C51965"/>
    <w:rsid w:val="00C52880"/>
    <w:rsid w:val="00C5307D"/>
    <w:rsid w:val="00C53654"/>
    <w:rsid w:val="00C53972"/>
    <w:rsid w:val="00C539AB"/>
    <w:rsid w:val="00C53A7B"/>
    <w:rsid w:val="00C53A7F"/>
    <w:rsid w:val="00C53B4B"/>
    <w:rsid w:val="00C546BC"/>
    <w:rsid w:val="00C549B5"/>
    <w:rsid w:val="00C550BA"/>
    <w:rsid w:val="00C550FA"/>
    <w:rsid w:val="00C55408"/>
    <w:rsid w:val="00C55C8F"/>
    <w:rsid w:val="00C55F6C"/>
    <w:rsid w:val="00C5668A"/>
    <w:rsid w:val="00C56A44"/>
    <w:rsid w:val="00C56BB2"/>
    <w:rsid w:val="00C56E1D"/>
    <w:rsid w:val="00C56F11"/>
    <w:rsid w:val="00C5734B"/>
    <w:rsid w:val="00C57645"/>
    <w:rsid w:val="00C5769C"/>
    <w:rsid w:val="00C577C8"/>
    <w:rsid w:val="00C5786F"/>
    <w:rsid w:val="00C57CD6"/>
    <w:rsid w:val="00C57D3C"/>
    <w:rsid w:val="00C57E0D"/>
    <w:rsid w:val="00C57F41"/>
    <w:rsid w:val="00C60976"/>
    <w:rsid w:val="00C61761"/>
    <w:rsid w:val="00C617D1"/>
    <w:rsid w:val="00C6182B"/>
    <w:rsid w:val="00C61835"/>
    <w:rsid w:val="00C6286A"/>
    <w:rsid w:val="00C6292E"/>
    <w:rsid w:val="00C62A6F"/>
    <w:rsid w:val="00C62A8F"/>
    <w:rsid w:val="00C62DD8"/>
    <w:rsid w:val="00C63A06"/>
    <w:rsid w:val="00C63A45"/>
    <w:rsid w:val="00C641C4"/>
    <w:rsid w:val="00C6545A"/>
    <w:rsid w:val="00C65519"/>
    <w:rsid w:val="00C657D8"/>
    <w:rsid w:val="00C65815"/>
    <w:rsid w:val="00C660CA"/>
    <w:rsid w:val="00C661DE"/>
    <w:rsid w:val="00C6638E"/>
    <w:rsid w:val="00C665B8"/>
    <w:rsid w:val="00C701D4"/>
    <w:rsid w:val="00C708F3"/>
    <w:rsid w:val="00C70FE4"/>
    <w:rsid w:val="00C710D9"/>
    <w:rsid w:val="00C713D6"/>
    <w:rsid w:val="00C71509"/>
    <w:rsid w:val="00C718C0"/>
    <w:rsid w:val="00C71CD6"/>
    <w:rsid w:val="00C72114"/>
    <w:rsid w:val="00C722A7"/>
    <w:rsid w:val="00C722EA"/>
    <w:rsid w:val="00C72467"/>
    <w:rsid w:val="00C724BE"/>
    <w:rsid w:val="00C725A3"/>
    <w:rsid w:val="00C725BA"/>
    <w:rsid w:val="00C727BC"/>
    <w:rsid w:val="00C72919"/>
    <w:rsid w:val="00C72AAC"/>
    <w:rsid w:val="00C730FF"/>
    <w:rsid w:val="00C73124"/>
    <w:rsid w:val="00C732F4"/>
    <w:rsid w:val="00C733B8"/>
    <w:rsid w:val="00C734EC"/>
    <w:rsid w:val="00C73532"/>
    <w:rsid w:val="00C73600"/>
    <w:rsid w:val="00C73E78"/>
    <w:rsid w:val="00C74095"/>
    <w:rsid w:val="00C74AF6"/>
    <w:rsid w:val="00C74D4B"/>
    <w:rsid w:val="00C7521A"/>
    <w:rsid w:val="00C752BA"/>
    <w:rsid w:val="00C754FD"/>
    <w:rsid w:val="00C757BB"/>
    <w:rsid w:val="00C757E7"/>
    <w:rsid w:val="00C75893"/>
    <w:rsid w:val="00C75BF8"/>
    <w:rsid w:val="00C75FBA"/>
    <w:rsid w:val="00C7609B"/>
    <w:rsid w:val="00C761A1"/>
    <w:rsid w:val="00C762B2"/>
    <w:rsid w:val="00C7630A"/>
    <w:rsid w:val="00C76469"/>
    <w:rsid w:val="00C76F8C"/>
    <w:rsid w:val="00C76F8F"/>
    <w:rsid w:val="00C77126"/>
    <w:rsid w:val="00C77776"/>
    <w:rsid w:val="00C77777"/>
    <w:rsid w:val="00C77B3F"/>
    <w:rsid w:val="00C77CF5"/>
    <w:rsid w:val="00C80120"/>
    <w:rsid w:val="00C803ED"/>
    <w:rsid w:val="00C805D0"/>
    <w:rsid w:val="00C80B86"/>
    <w:rsid w:val="00C80C8F"/>
    <w:rsid w:val="00C80F64"/>
    <w:rsid w:val="00C812A5"/>
    <w:rsid w:val="00C8194D"/>
    <w:rsid w:val="00C819EB"/>
    <w:rsid w:val="00C81A3C"/>
    <w:rsid w:val="00C81F5A"/>
    <w:rsid w:val="00C82164"/>
    <w:rsid w:val="00C82566"/>
    <w:rsid w:val="00C82862"/>
    <w:rsid w:val="00C82A0C"/>
    <w:rsid w:val="00C82B11"/>
    <w:rsid w:val="00C830B5"/>
    <w:rsid w:val="00C8319B"/>
    <w:rsid w:val="00C83800"/>
    <w:rsid w:val="00C838EE"/>
    <w:rsid w:val="00C83A6B"/>
    <w:rsid w:val="00C84111"/>
    <w:rsid w:val="00C841CE"/>
    <w:rsid w:val="00C84E4C"/>
    <w:rsid w:val="00C84F07"/>
    <w:rsid w:val="00C8549D"/>
    <w:rsid w:val="00C85EF7"/>
    <w:rsid w:val="00C85F30"/>
    <w:rsid w:val="00C861FF"/>
    <w:rsid w:val="00C863CF"/>
    <w:rsid w:val="00C86433"/>
    <w:rsid w:val="00C8679C"/>
    <w:rsid w:val="00C86828"/>
    <w:rsid w:val="00C87000"/>
    <w:rsid w:val="00C870D4"/>
    <w:rsid w:val="00C8768A"/>
    <w:rsid w:val="00C87C49"/>
    <w:rsid w:val="00C87F6B"/>
    <w:rsid w:val="00C90514"/>
    <w:rsid w:val="00C90731"/>
    <w:rsid w:val="00C90860"/>
    <w:rsid w:val="00C908C4"/>
    <w:rsid w:val="00C913AE"/>
    <w:rsid w:val="00C913BF"/>
    <w:rsid w:val="00C914E7"/>
    <w:rsid w:val="00C916E3"/>
    <w:rsid w:val="00C91A11"/>
    <w:rsid w:val="00C91BBB"/>
    <w:rsid w:val="00C91BC3"/>
    <w:rsid w:val="00C92055"/>
    <w:rsid w:val="00C924DB"/>
    <w:rsid w:val="00C92A24"/>
    <w:rsid w:val="00C92EF1"/>
    <w:rsid w:val="00C930A6"/>
    <w:rsid w:val="00C93168"/>
    <w:rsid w:val="00C93D1C"/>
    <w:rsid w:val="00C93FAE"/>
    <w:rsid w:val="00C94386"/>
    <w:rsid w:val="00C9455C"/>
    <w:rsid w:val="00C94926"/>
    <w:rsid w:val="00C94B43"/>
    <w:rsid w:val="00C94B84"/>
    <w:rsid w:val="00C94C4A"/>
    <w:rsid w:val="00C95611"/>
    <w:rsid w:val="00C958B5"/>
    <w:rsid w:val="00C95AD0"/>
    <w:rsid w:val="00C966F7"/>
    <w:rsid w:val="00C9689C"/>
    <w:rsid w:val="00C972C1"/>
    <w:rsid w:val="00C97E03"/>
    <w:rsid w:val="00CA00C2"/>
    <w:rsid w:val="00CA0A1B"/>
    <w:rsid w:val="00CA0A37"/>
    <w:rsid w:val="00CA0F6E"/>
    <w:rsid w:val="00CA15A5"/>
    <w:rsid w:val="00CA1BE8"/>
    <w:rsid w:val="00CA1DFC"/>
    <w:rsid w:val="00CA270D"/>
    <w:rsid w:val="00CA2B01"/>
    <w:rsid w:val="00CA2BC1"/>
    <w:rsid w:val="00CA2CD4"/>
    <w:rsid w:val="00CA2EBD"/>
    <w:rsid w:val="00CA2ED2"/>
    <w:rsid w:val="00CA2F56"/>
    <w:rsid w:val="00CA3247"/>
    <w:rsid w:val="00CA394A"/>
    <w:rsid w:val="00CA4736"/>
    <w:rsid w:val="00CA4980"/>
    <w:rsid w:val="00CA4BBC"/>
    <w:rsid w:val="00CA4CC7"/>
    <w:rsid w:val="00CA538D"/>
    <w:rsid w:val="00CA5CCD"/>
    <w:rsid w:val="00CA5CE4"/>
    <w:rsid w:val="00CA5CF4"/>
    <w:rsid w:val="00CA6262"/>
    <w:rsid w:val="00CA6678"/>
    <w:rsid w:val="00CA67D6"/>
    <w:rsid w:val="00CA6AD1"/>
    <w:rsid w:val="00CA6EC5"/>
    <w:rsid w:val="00CA731E"/>
    <w:rsid w:val="00CA7479"/>
    <w:rsid w:val="00CA753F"/>
    <w:rsid w:val="00CA7835"/>
    <w:rsid w:val="00CA7BF4"/>
    <w:rsid w:val="00CA7D01"/>
    <w:rsid w:val="00CA7EF1"/>
    <w:rsid w:val="00CB068B"/>
    <w:rsid w:val="00CB0800"/>
    <w:rsid w:val="00CB0993"/>
    <w:rsid w:val="00CB0EE9"/>
    <w:rsid w:val="00CB1332"/>
    <w:rsid w:val="00CB1387"/>
    <w:rsid w:val="00CB13D7"/>
    <w:rsid w:val="00CB1984"/>
    <w:rsid w:val="00CB1992"/>
    <w:rsid w:val="00CB1B37"/>
    <w:rsid w:val="00CB1BC6"/>
    <w:rsid w:val="00CB2089"/>
    <w:rsid w:val="00CB20CB"/>
    <w:rsid w:val="00CB2438"/>
    <w:rsid w:val="00CB24D4"/>
    <w:rsid w:val="00CB2740"/>
    <w:rsid w:val="00CB2873"/>
    <w:rsid w:val="00CB291A"/>
    <w:rsid w:val="00CB2E2A"/>
    <w:rsid w:val="00CB3225"/>
    <w:rsid w:val="00CB3A3C"/>
    <w:rsid w:val="00CB3A68"/>
    <w:rsid w:val="00CB4166"/>
    <w:rsid w:val="00CB432F"/>
    <w:rsid w:val="00CB43BA"/>
    <w:rsid w:val="00CB4504"/>
    <w:rsid w:val="00CB4734"/>
    <w:rsid w:val="00CB4D7B"/>
    <w:rsid w:val="00CB507B"/>
    <w:rsid w:val="00CB5278"/>
    <w:rsid w:val="00CB55CD"/>
    <w:rsid w:val="00CB55F7"/>
    <w:rsid w:val="00CB5E55"/>
    <w:rsid w:val="00CB5EFA"/>
    <w:rsid w:val="00CB63F3"/>
    <w:rsid w:val="00CB665F"/>
    <w:rsid w:val="00CB66CF"/>
    <w:rsid w:val="00CB6807"/>
    <w:rsid w:val="00CB6919"/>
    <w:rsid w:val="00CB6EA9"/>
    <w:rsid w:val="00CB7179"/>
    <w:rsid w:val="00CB74B0"/>
    <w:rsid w:val="00CB758C"/>
    <w:rsid w:val="00CB7966"/>
    <w:rsid w:val="00CB7CB0"/>
    <w:rsid w:val="00CB7D56"/>
    <w:rsid w:val="00CC0A66"/>
    <w:rsid w:val="00CC0B06"/>
    <w:rsid w:val="00CC0DD2"/>
    <w:rsid w:val="00CC1068"/>
    <w:rsid w:val="00CC145E"/>
    <w:rsid w:val="00CC16F6"/>
    <w:rsid w:val="00CC179D"/>
    <w:rsid w:val="00CC1D06"/>
    <w:rsid w:val="00CC1E09"/>
    <w:rsid w:val="00CC1E41"/>
    <w:rsid w:val="00CC236A"/>
    <w:rsid w:val="00CC244A"/>
    <w:rsid w:val="00CC296C"/>
    <w:rsid w:val="00CC3C97"/>
    <w:rsid w:val="00CC420C"/>
    <w:rsid w:val="00CC456C"/>
    <w:rsid w:val="00CC47A9"/>
    <w:rsid w:val="00CC484D"/>
    <w:rsid w:val="00CC4D15"/>
    <w:rsid w:val="00CC4EB9"/>
    <w:rsid w:val="00CC523A"/>
    <w:rsid w:val="00CC5764"/>
    <w:rsid w:val="00CC5D8E"/>
    <w:rsid w:val="00CC5E69"/>
    <w:rsid w:val="00CC625F"/>
    <w:rsid w:val="00CC62D2"/>
    <w:rsid w:val="00CC666F"/>
    <w:rsid w:val="00CC6737"/>
    <w:rsid w:val="00CC67FA"/>
    <w:rsid w:val="00CC7AAE"/>
    <w:rsid w:val="00CC7B98"/>
    <w:rsid w:val="00CC7BFE"/>
    <w:rsid w:val="00CD05C4"/>
    <w:rsid w:val="00CD0A34"/>
    <w:rsid w:val="00CD0CC1"/>
    <w:rsid w:val="00CD0D22"/>
    <w:rsid w:val="00CD2032"/>
    <w:rsid w:val="00CD22F0"/>
    <w:rsid w:val="00CD2760"/>
    <w:rsid w:val="00CD281B"/>
    <w:rsid w:val="00CD294F"/>
    <w:rsid w:val="00CD2ADD"/>
    <w:rsid w:val="00CD2BEB"/>
    <w:rsid w:val="00CD2C58"/>
    <w:rsid w:val="00CD306E"/>
    <w:rsid w:val="00CD377F"/>
    <w:rsid w:val="00CD3A6C"/>
    <w:rsid w:val="00CD3F84"/>
    <w:rsid w:val="00CD47D0"/>
    <w:rsid w:val="00CD4B49"/>
    <w:rsid w:val="00CD4D85"/>
    <w:rsid w:val="00CD5B9D"/>
    <w:rsid w:val="00CD5C5C"/>
    <w:rsid w:val="00CD5DFD"/>
    <w:rsid w:val="00CD5F2A"/>
    <w:rsid w:val="00CD6359"/>
    <w:rsid w:val="00CD68BD"/>
    <w:rsid w:val="00CD720A"/>
    <w:rsid w:val="00CD7552"/>
    <w:rsid w:val="00CD77FE"/>
    <w:rsid w:val="00CD7A39"/>
    <w:rsid w:val="00CD7AAB"/>
    <w:rsid w:val="00CD7ACF"/>
    <w:rsid w:val="00CE021D"/>
    <w:rsid w:val="00CE0AEF"/>
    <w:rsid w:val="00CE0B6E"/>
    <w:rsid w:val="00CE0B7C"/>
    <w:rsid w:val="00CE0BFB"/>
    <w:rsid w:val="00CE0D47"/>
    <w:rsid w:val="00CE0F43"/>
    <w:rsid w:val="00CE1285"/>
    <w:rsid w:val="00CE15A8"/>
    <w:rsid w:val="00CE1798"/>
    <w:rsid w:val="00CE1B1B"/>
    <w:rsid w:val="00CE2015"/>
    <w:rsid w:val="00CE2677"/>
    <w:rsid w:val="00CE269B"/>
    <w:rsid w:val="00CE270A"/>
    <w:rsid w:val="00CE2B7C"/>
    <w:rsid w:val="00CE340A"/>
    <w:rsid w:val="00CE35AE"/>
    <w:rsid w:val="00CE3612"/>
    <w:rsid w:val="00CE3BB5"/>
    <w:rsid w:val="00CE3CCE"/>
    <w:rsid w:val="00CE400A"/>
    <w:rsid w:val="00CE420C"/>
    <w:rsid w:val="00CE47D0"/>
    <w:rsid w:val="00CE4D01"/>
    <w:rsid w:val="00CE4E06"/>
    <w:rsid w:val="00CE4E95"/>
    <w:rsid w:val="00CE4ED7"/>
    <w:rsid w:val="00CE5014"/>
    <w:rsid w:val="00CE5038"/>
    <w:rsid w:val="00CE51B0"/>
    <w:rsid w:val="00CE5303"/>
    <w:rsid w:val="00CE53DB"/>
    <w:rsid w:val="00CE54CC"/>
    <w:rsid w:val="00CE5BF1"/>
    <w:rsid w:val="00CE5F4D"/>
    <w:rsid w:val="00CE6247"/>
    <w:rsid w:val="00CE6365"/>
    <w:rsid w:val="00CE6534"/>
    <w:rsid w:val="00CE67B7"/>
    <w:rsid w:val="00CE6A0F"/>
    <w:rsid w:val="00CE74E6"/>
    <w:rsid w:val="00CE7533"/>
    <w:rsid w:val="00CE75A8"/>
    <w:rsid w:val="00CE766D"/>
    <w:rsid w:val="00CF00F3"/>
    <w:rsid w:val="00CF0913"/>
    <w:rsid w:val="00CF0AB1"/>
    <w:rsid w:val="00CF0CC6"/>
    <w:rsid w:val="00CF10CB"/>
    <w:rsid w:val="00CF13C1"/>
    <w:rsid w:val="00CF14C8"/>
    <w:rsid w:val="00CF16ED"/>
    <w:rsid w:val="00CF18BE"/>
    <w:rsid w:val="00CF19EF"/>
    <w:rsid w:val="00CF1C3D"/>
    <w:rsid w:val="00CF2359"/>
    <w:rsid w:val="00CF2602"/>
    <w:rsid w:val="00CF2725"/>
    <w:rsid w:val="00CF29A9"/>
    <w:rsid w:val="00CF328D"/>
    <w:rsid w:val="00CF392F"/>
    <w:rsid w:val="00CF3AF3"/>
    <w:rsid w:val="00CF4107"/>
    <w:rsid w:val="00CF4366"/>
    <w:rsid w:val="00CF4AE4"/>
    <w:rsid w:val="00CF53EE"/>
    <w:rsid w:val="00CF596E"/>
    <w:rsid w:val="00CF5B75"/>
    <w:rsid w:val="00CF5DB1"/>
    <w:rsid w:val="00CF6686"/>
    <w:rsid w:val="00CF6AEB"/>
    <w:rsid w:val="00CF6ED9"/>
    <w:rsid w:val="00CF700A"/>
    <w:rsid w:val="00CF7085"/>
    <w:rsid w:val="00CF7528"/>
    <w:rsid w:val="00CF75EE"/>
    <w:rsid w:val="00CF7811"/>
    <w:rsid w:val="00CF7874"/>
    <w:rsid w:val="00CF78B5"/>
    <w:rsid w:val="00CF797B"/>
    <w:rsid w:val="00CF7BCD"/>
    <w:rsid w:val="00CF7D3E"/>
    <w:rsid w:val="00D00649"/>
    <w:rsid w:val="00D007C7"/>
    <w:rsid w:val="00D00EF2"/>
    <w:rsid w:val="00D00EFC"/>
    <w:rsid w:val="00D01399"/>
    <w:rsid w:val="00D01A36"/>
    <w:rsid w:val="00D01D8F"/>
    <w:rsid w:val="00D01F3A"/>
    <w:rsid w:val="00D02282"/>
    <w:rsid w:val="00D0228E"/>
    <w:rsid w:val="00D023FA"/>
    <w:rsid w:val="00D02A3A"/>
    <w:rsid w:val="00D02BAA"/>
    <w:rsid w:val="00D02E9C"/>
    <w:rsid w:val="00D0399E"/>
    <w:rsid w:val="00D03BCB"/>
    <w:rsid w:val="00D03E77"/>
    <w:rsid w:val="00D0400D"/>
    <w:rsid w:val="00D040EC"/>
    <w:rsid w:val="00D0411C"/>
    <w:rsid w:val="00D04614"/>
    <w:rsid w:val="00D0491E"/>
    <w:rsid w:val="00D04C47"/>
    <w:rsid w:val="00D04E64"/>
    <w:rsid w:val="00D053DB"/>
    <w:rsid w:val="00D05518"/>
    <w:rsid w:val="00D0569B"/>
    <w:rsid w:val="00D05A12"/>
    <w:rsid w:val="00D05A7F"/>
    <w:rsid w:val="00D05E04"/>
    <w:rsid w:val="00D05F70"/>
    <w:rsid w:val="00D06C70"/>
    <w:rsid w:val="00D072BC"/>
    <w:rsid w:val="00D0738C"/>
    <w:rsid w:val="00D077CC"/>
    <w:rsid w:val="00D078D9"/>
    <w:rsid w:val="00D07ACA"/>
    <w:rsid w:val="00D07FCF"/>
    <w:rsid w:val="00D10031"/>
    <w:rsid w:val="00D102C9"/>
    <w:rsid w:val="00D104B4"/>
    <w:rsid w:val="00D10EF0"/>
    <w:rsid w:val="00D11627"/>
    <w:rsid w:val="00D11A1B"/>
    <w:rsid w:val="00D11D3A"/>
    <w:rsid w:val="00D120A8"/>
    <w:rsid w:val="00D120F2"/>
    <w:rsid w:val="00D1276A"/>
    <w:rsid w:val="00D12B6A"/>
    <w:rsid w:val="00D12FCA"/>
    <w:rsid w:val="00D133CE"/>
    <w:rsid w:val="00D13C04"/>
    <w:rsid w:val="00D13E80"/>
    <w:rsid w:val="00D13EF7"/>
    <w:rsid w:val="00D14167"/>
    <w:rsid w:val="00D14241"/>
    <w:rsid w:val="00D14A56"/>
    <w:rsid w:val="00D1519A"/>
    <w:rsid w:val="00D154BA"/>
    <w:rsid w:val="00D15887"/>
    <w:rsid w:val="00D1598C"/>
    <w:rsid w:val="00D15A3B"/>
    <w:rsid w:val="00D1610E"/>
    <w:rsid w:val="00D1638A"/>
    <w:rsid w:val="00D16BE3"/>
    <w:rsid w:val="00D172DD"/>
    <w:rsid w:val="00D17481"/>
    <w:rsid w:val="00D175B4"/>
    <w:rsid w:val="00D17684"/>
    <w:rsid w:val="00D17BF7"/>
    <w:rsid w:val="00D17F7B"/>
    <w:rsid w:val="00D20166"/>
    <w:rsid w:val="00D206F2"/>
    <w:rsid w:val="00D2090B"/>
    <w:rsid w:val="00D20EEE"/>
    <w:rsid w:val="00D21030"/>
    <w:rsid w:val="00D212D1"/>
    <w:rsid w:val="00D214FC"/>
    <w:rsid w:val="00D21987"/>
    <w:rsid w:val="00D2212B"/>
    <w:rsid w:val="00D227C6"/>
    <w:rsid w:val="00D233A4"/>
    <w:rsid w:val="00D23DC0"/>
    <w:rsid w:val="00D24037"/>
    <w:rsid w:val="00D2404F"/>
    <w:rsid w:val="00D242EC"/>
    <w:rsid w:val="00D24C19"/>
    <w:rsid w:val="00D258AE"/>
    <w:rsid w:val="00D25C84"/>
    <w:rsid w:val="00D25F4C"/>
    <w:rsid w:val="00D26116"/>
    <w:rsid w:val="00D26595"/>
    <w:rsid w:val="00D266C2"/>
    <w:rsid w:val="00D268A5"/>
    <w:rsid w:val="00D26FF9"/>
    <w:rsid w:val="00D27119"/>
    <w:rsid w:val="00D27448"/>
    <w:rsid w:val="00D27701"/>
    <w:rsid w:val="00D27B0E"/>
    <w:rsid w:val="00D303F0"/>
    <w:rsid w:val="00D30D3E"/>
    <w:rsid w:val="00D30E47"/>
    <w:rsid w:val="00D310F6"/>
    <w:rsid w:val="00D312C2"/>
    <w:rsid w:val="00D319E7"/>
    <w:rsid w:val="00D31E14"/>
    <w:rsid w:val="00D31EB5"/>
    <w:rsid w:val="00D32106"/>
    <w:rsid w:val="00D3262B"/>
    <w:rsid w:val="00D3265C"/>
    <w:rsid w:val="00D32D59"/>
    <w:rsid w:val="00D32EBA"/>
    <w:rsid w:val="00D331CB"/>
    <w:rsid w:val="00D332FA"/>
    <w:rsid w:val="00D333C3"/>
    <w:rsid w:val="00D336FA"/>
    <w:rsid w:val="00D33705"/>
    <w:rsid w:val="00D338CF"/>
    <w:rsid w:val="00D33CC3"/>
    <w:rsid w:val="00D33D81"/>
    <w:rsid w:val="00D343AF"/>
    <w:rsid w:val="00D3451B"/>
    <w:rsid w:val="00D3479D"/>
    <w:rsid w:val="00D34FB9"/>
    <w:rsid w:val="00D35137"/>
    <w:rsid w:val="00D3521F"/>
    <w:rsid w:val="00D352C8"/>
    <w:rsid w:val="00D3577C"/>
    <w:rsid w:val="00D36E9C"/>
    <w:rsid w:val="00D3720D"/>
    <w:rsid w:val="00D37526"/>
    <w:rsid w:val="00D377C1"/>
    <w:rsid w:val="00D378BD"/>
    <w:rsid w:val="00D37982"/>
    <w:rsid w:val="00D40095"/>
    <w:rsid w:val="00D40134"/>
    <w:rsid w:val="00D40474"/>
    <w:rsid w:val="00D404C4"/>
    <w:rsid w:val="00D40707"/>
    <w:rsid w:val="00D41046"/>
    <w:rsid w:val="00D4150F"/>
    <w:rsid w:val="00D41749"/>
    <w:rsid w:val="00D417EB"/>
    <w:rsid w:val="00D419F6"/>
    <w:rsid w:val="00D41B76"/>
    <w:rsid w:val="00D41BBB"/>
    <w:rsid w:val="00D41C78"/>
    <w:rsid w:val="00D42116"/>
    <w:rsid w:val="00D428FD"/>
    <w:rsid w:val="00D42A2E"/>
    <w:rsid w:val="00D4352E"/>
    <w:rsid w:val="00D4356E"/>
    <w:rsid w:val="00D435F9"/>
    <w:rsid w:val="00D43FBF"/>
    <w:rsid w:val="00D440FC"/>
    <w:rsid w:val="00D44124"/>
    <w:rsid w:val="00D442AD"/>
    <w:rsid w:val="00D44758"/>
    <w:rsid w:val="00D45188"/>
    <w:rsid w:val="00D4556E"/>
    <w:rsid w:val="00D4575E"/>
    <w:rsid w:val="00D45A98"/>
    <w:rsid w:val="00D45D35"/>
    <w:rsid w:val="00D4614C"/>
    <w:rsid w:val="00D46458"/>
    <w:rsid w:val="00D4663E"/>
    <w:rsid w:val="00D46DEA"/>
    <w:rsid w:val="00D470A4"/>
    <w:rsid w:val="00D4722A"/>
    <w:rsid w:val="00D4772C"/>
    <w:rsid w:val="00D477FA"/>
    <w:rsid w:val="00D47E7F"/>
    <w:rsid w:val="00D50112"/>
    <w:rsid w:val="00D50E88"/>
    <w:rsid w:val="00D51148"/>
    <w:rsid w:val="00D5203A"/>
    <w:rsid w:val="00D524AB"/>
    <w:rsid w:val="00D5286B"/>
    <w:rsid w:val="00D52DA4"/>
    <w:rsid w:val="00D53489"/>
    <w:rsid w:val="00D53572"/>
    <w:rsid w:val="00D53AEE"/>
    <w:rsid w:val="00D53CA0"/>
    <w:rsid w:val="00D53E4F"/>
    <w:rsid w:val="00D5427E"/>
    <w:rsid w:val="00D54846"/>
    <w:rsid w:val="00D54FB3"/>
    <w:rsid w:val="00D5574A"/>
    <w:rsid w:val="00D55921"/>
    <w:rsid w:val="00D55C4E"/>
    <w:rsid w:val="00D55FA6"/>
    <w:rsid w:val="00D560B5"/>
    <w:rsid w:val="00D567EB"/>
    <w:rsid w:val="00D56A3B"/>
    <w:rsid w:val="00D56B50"/>
    <w:rsid w:val="00D57453"/>
    <w:rsid w:val="00D574B1"/>
    <w:rsid w:val="00D5784D"/>
    <w:rsid w:val="00D57A54"/>
    <w:rsid w:val="00D57BD5"/>
    <w:rsid w:val="00D57CEC"/>
    <w:rsid w:val="00D57E70"/>
    <w:rsid w:val="00D6032B"/>
    <w:rsid w:val="00D6059A"/>
    <w:rsid w:val="00D606A5"/>
    <w:rsid w:val="00D61D3C"/>
    <w:rsid w:val="00D6212E"/>
    <w:rsid w:val="00D62150"/>
    <w:rsid w:val="00D62423"/>
    <w:rsid w:val="00D62594"/>
    <w:rsid w:val="00D62ADB"/>
    <w:rsid w:val="00D62BF9"/>
    <w:rsid w:val="00D62CD6"/>
    <w:rsid w:val="00D63905"/>
    <w:rsid w:val="00D63AB2"/>
    <w:rsid w:val="00D63DAD"/>
    <w:rsid w:val="00D64590"/>
    <w:rsid w:val="00D64B4D"/>
    <w:rsid w:val="00D64D3F"/>
    <w:rsid w:val="00D64DAD"/>
    <w:rsid w:val="00D64DC1"/>
    <w:rsid w:val="00D6555C"/>
    <w:rsid w:val="00D66264"/>
    <w:rsid w:val="00D66450"/>
    <w:rsid w:val="00D6651F"/>
    <w:rsid w:val="00D66674"/>
    <w:rsid w:val="00D667DC"/>
    <w:rsid w:val="00D66815"/>
    <w:rsid w:val="00D66A1B"/>
    <w:rsid w:val="00D67049"/>
    <w:rsid w:val="00D6720C"/>
    <w:rsid w:val="00D677AF"/>
    <w:rsid w:val="00D67E31"/>
    <w:rsid w:val="00D67F2D"/>
    <w:rsid w:val="00D70177"/>
    <w:rsid w:val="00D70341"/>
    <w:rsid w:val="00D706DA"/>
    <w:rsid w:val="00D70F09"/>
    <w:rsid w:val="00D70F46"/>
    <w:rsid w:val="00D71365"/>
    <w:rsid w:val="00D7154A"/>
    <w:rsid w:val="00D71F26"/>
    <w:rsid w:val="00D720C2"/>
    <w:rsid w:val="00D727AC"/>
    <w:rsid w:val="00D72B6A"/>
    <w:rsid w:val="00D72C35"/>
    <w:rsid w:val="00D72DD9"/>
    <w:rsid w:val="00D733E2"/>
    <w:rsid w:val="00D73B9A"/>
    <w:rsid w:val="00D73C6A"/>
    <w:rsid w:val="00D73DBF"/>
    <w:rsid w:val="00D73E7F"/>
    <w:rsid w:val="00D73E9B"/>
    <w:rsid w:val="00D73EC8"/>
    <w:rsid w:val="00D7445C"/>
    <w:rsid w:val="00D74D0E"/>
    <w:rsid w:val="00D7569F"/>
    <w:rsid w:val="00D75CF8"/>
    <w:rsid w:val="00D75E7E"/>
    <w:rsid w:val="00D75F61"/>
    <w:rsid w:val="00D7634C"/>
    <w:rsid w:val="00D76423"/>
    <w:rsid w:val="00D7657D"/>
    <w:rsid w:val="00D7673C"/>
    <w:rsid w:val="00D76812"/>
    <w:rsid w:val="00D76E7C"/>
    <w:rsid w:val="00D76F51"/>
    <w:rsid w:val="00D77187"/>
    <w:rsid w:val="00D77498"/>
    <w:rsid w:val="00D778A8"/>
    <w:rsid w:val="00D77951"/>
    <w:rsid w:val="00D77F68"/>
    <w:rsid w:val="00D8092C"/>
    <w:rsid w:val="00D80A36"/>
    <w:rsid w:val="00D811E8"/>
    <w:rsid w:val="00D81395"/>
    <w:rsid w:val="00D81FB3"/>
    <w:rsid w:val="00D820F1"/>
    <w:rsid w:val="00D8217C"/>
    <w:rsid w:val="00D82290"/>
    <w:rsid w:val="00D830B5"/>
    <w:rsid w:val="00D83C97"/>
    <w:rsid w:val="00D83CF2"/>
    <w:rsid w:val="00D83CF9"/>
    <w:rsid w:val="00D84308"/>
    <w:rsid w:val="00D84924"/>
    <w:rsid w:val="00D84A1D"/>
    <w:rsid w:val="00D84D1F"/>
    <w:rsid w:val="00D84DFE"/>
    <w:rsid w:val="00D84FB3"/>
    <w:rsid w:val="00D854B7"/>
    <w:rsid w:val="00D85A83"/>
    <w:rsid w:val="00D85B69"/>
    <w:rsid w:val="00D85F42"/>
    <w:rsid w:val="00D8629B"/>
    <w:rsid w:val="00D86400"/>
    <w:rsid w:val="00D86A91"/>
    <w:rsid w:val="00D86F1A"/>
    <w:rsid w:val="00D8751A"/>
    <w:rsid w:val="00D875A7"/>
    <w:rsid w:val="00D8762C"/>
    <w:rsid w:val="00D878A7"/>
    <w:rsid w:val="00D87B14"/>
    <w:rsid w:val="00D87C0A"/>
    <w:rsid w:val="00D87C77"/>
    <w:rsid w:val="00D87D9B"/>
    <w:rsid w:val="00D90072"/>
    <w:rsid w:val="00D900C7"/>
    <w:rsid w:val="00D9058E"/>
    <w:rsid w:val="00D905EE"/>
    <w:rsid w:val="00D90CBB"/>
    <w:rsid w:val="00D914E1"/>
    <w:rsid w:val="00D91D6E"/>
    <w:rsid w:val="00D91F53"/>
    <w:rsid w:val="00D930A0"/>
    <w:rsid w:val="00D93E1F"/>
    <w:rsid w:val="00D93EE8"/>
    <w:rsid w:val="00D941BD"/>
    <w:rsid w:val="00D94320"/>
    <w:rsid w:val="00D94B9A"/>
    <w:rsid w:val="00D951B2"/>
    <w:rsid w:val="00D95437"/>
    <w:rsid w:val="00D960F6"/>
    <w:rsid w:val="00D961F1"/>
    <w:rsid w:val="00D96FC1"/>
    <w:rsid w:val="00D96FF3"/>
    <w:rsid w:val="00D97068"/>
    <w:rsid w:val="00D9718A"/>
    <w:rsid w:val="00D97232"/>
    <w:rsid w:val="00D97597"/>
    <w:rsid w:val="00D97CE5"/>
    <w:rsid w:val="00D97DA8"/>
    <w:rsid w:val="00DA00BB"/>
    <w:rsid w:val="00DA02E9"/>
    <w:rsid w:val="00DA05A8"/>
    <w:rsid w:val="00DA0666"/>
    <w:rsid w:val="00DA07A7"/>
    <w:rsid w:val="00DA07D4"/>
    <w:rsid w:val="00DA0813"/>
    <w:rsid w:val="00DA0A56"/>
    <w:rsid w:val="00DA0D52"/>
    <w:rsid w:val="00DA107B"/>
    <w:rsid w:val="00DA118E"/>
    <w:rsid w:val="00DA176C"/>
    <w:rsid w:val="00DA1EE0"/>
    <w:rsid w:val="00DA1F8E"/>
    <w:rsid w:val="00DA2056"/>
    <w:rsid w:val="00DA209C"/>
    <w:rsid w:val="00DA2946"/>
    <w:rsid w:val="00DA3162"/>
    <w:rsid w:val="00DA3200"/>
    <w:rsid w:val="00DA3226"/>
    <w:rsid w:val="00DA325C"/>
    <w:rsid w:val="00DA33C5"/>
    <w:rsid w:val="00DA3934"/>
    <w:rsid w:val="00DA3C40"/>
    <w:rsid w:val="00DA3D98"/>
    <w:rsid w:val="00DA4431"/>
    <w:rsid w:val="00DA482E"/>
    <w:rsid w:val="00DA4DCC"/>
    <w:rsid w:val="00DA53B8"/>
    <w:rsid w:val="00DA5479"/>
    <w:rsid w:val="00DA5820"/>
    <w:rsid w:val="00DA58A7"/>
    <w:rsid w:val="00DA6882"/>
    <w:rsid w:val="00DA6B60"/>
    <w:rsid w:val="00DA7720"/>
    <w:rsid w:val="00DA77E8"/>
    <w:rsid w:val="00DA7F03"/>
    <w:rsid w:val="00DB0003"/>
    <w:rsid w:val="00DB07F4"/>
    <w:rsid w:val="00DB0916"/>
    <w:rsid w:val="00DB0B1E"/>
    <w:rsid w:val="00DB1558"/>
    <w:rsid w:val="00DB15B9"/>
    <w:rsid w:val="00DB1C67"/>
    <w:rsid w:val="00DB1D08"/>
    <w:rsid w:val="00DB1EFE"/>
    <w:rsid w:val="00DB1F38"/>
    <w:rsid w:val="00DB1F87"/>
    <w:rsid w:val="00DB1FD9"/>
    <w:rsid w:val="00DB21B4"/>
    <w:rsid w:val="00DB26DD"/>
    <w:rsid w:val="00DB2B74"/>
    <w:rsid w:val="00DB3314"/>
    <w:rsid w:val="00DB33D8"/>
    <w:rsid w:val="00DB3631"/>
    <w:rsid w:val="00DB3666"/>
    <w:rsid w:val="00DB36B3"/>
    <w:rsid w:val="00DB3791"/>
    <w:rsid w:val="00DB3E89"/>
    <w:rsid w:val="00DB3F9E"/>
    <w:rsid w:val="00DB45F4"/>
    <w:rsid w:val="00DB47AC"/>
    <w:rsid w:val="00DB482B"/>
    <w:rsid w:val="00DB4B75"/>
    <w:rsid w:val="00DB5055"/>
    <w:rsid w:val="00DB50AC"/>
    <w:rsid w:val="00DB50BE"/>
    <w:rsid w:val="00DB51E7"/>
    <w:rsid w:val="00DB51EB"/>
    <w:rsid w:val="00DB538B"/>
    <w:rsid w:val="00DB55F0"/>
    <w:rsid w:val="00DB5D91"/>
    <w:rsid w:val="00DB604D"/>
    <w:rsid w:val="00DB642B"/>
    <w:rsid w:val="00DB67D2"/>
    <w:rsid w:val="00DB6884"/>
    <w:rsid w:val="00DB696D"/>
    <w:rsid w:val="00DB6BB0"/>
    <w:rsid w:val="00DB6BF6"/>
    <w:rsid w:val="00DB6C38"/>
    <w:rsid w:val="00DB6CF3"/>
    <w:rsid w:val="00DB6CF8"/>
    <w:rsid w:val="00DB6F2C"/>
    <w:rsid w:val="00DB7032"/>
    <w:rsid w:val="00DB711D"/>
    <w:rsid w:val="00DB73F6"/>
    <w:rsid w:val="00DB78FB"/>
    <w:rsid w:val="00DB7F68"/>
    <w:rsid w:val="00DC04E4"/>
    <w:rsid w:val="00DC0BBF"/>
    <w:rsid w:val="00DC0BCC"/>
    <w:rsid w:val="00DC0F94"/>
    <w:rsid w:val="00DC11BF"/>
    <w:rsid w:val="00DC1374"/>
    <w:rsid w:val="00DC138F"/>
    <w:rsid w:val="00DC1544"/>
    <w:rsid w:val="00DC1A7D"/>
    <w:rsid w:val="00DC1B53"/>
    <w:rsid w:val="00DC1B55"/>
    <w:rsid w:val="00DC1B7D"/>
    <w:rsid w:val="00DC1FE9"/>
    <w:rsid w:val="00DC2398"/>
    <w:rsid w:val="00DC2A95"/>
    <w:rsid w:val="00DC3114"/>
    <w:rsid w:val="00DC3764"/>
    <w:rsid w:val="00DC39D8"/>
    <w:rsid w:val="00DC3F5D"/>
    <w:rsid w:val="00DC41AD"/>
    <w:rsid w:val="00DC421D"/>
    <w:rsid w:val="00DC423E"/>
    <w:rsid w:val="00DC43AF"/>
    <w:rsid w:val="00DC4536"/>
    <w:rsid w:val="00DC4C70"/>
    <w:rsid w:val="00DC4E1A"/>
    <w:rsid w:val="00DC4E2C"/>
    <w:rsid w:val="00DC55E0"/>
    <w:rsid w:val="00DC5789"/>
    <w:rsid w:val="00DC5A1D"/>
    <w:rsid w:val="00DC5E79"/>
    <w:rsid w:val="00DC631F"/>
    <w:rsid w:val="00DC65D8"/>
    <w:rsid w:val="00DC6649"/>
    <w:rsid w:val="00DC6788"/>
    <w:rsid w:val="00DC6C85"/>
    <w:rsid w:val="00DC7498"/>
    <w:rsid w:val="00DC799D"/>
    <w:rsid w:val="00DC7D0E"/>
    <w:rsid w:val="00DC7DBD"/>
    <w:rsid w:val="00DC7DF3"/>
    <w:rsid w:val="00DD023C"/>
    <w:rsid w:val="00DD048B"/>
    <w:rsid w:val="00DD084F"/>
    <w:rsid w:val="00DD0B00"/>
    <w:rsid w:val="00DD17E6"/>
    <w:rsid w:val="00DD18AA"/>
    <w:rsid w:val="00DD19BD"/>
    <w:rsid w:val="00DD283B"/>
    <w:rsid w:val="00DD2EEC"/>
    <w:rsid w:val="00DD47DD"/>
    <w:rsid w:val="00DD508E"/>
    <w:rsid w:val="00DD5366"/>
    <w:rsid w:val="00DD56ED"/>
    <w:rsid w:val="00DD5AAB"/>
    <w:rsid w:val="00DD5C7B"/>
    <w:rsid w:val="00DD5DA2"/>
    <w:rsid w:val="00DD5EF0"/>
    <w:rsid w:val="00DD60D8"/>
    <w:rsid w:val="00DD678E"/>
    <w:rsid w:val="00DD6F96"/>
    <w:rsid w:val="00DD700E"/>
    <w:rsid w:val="00DD738C"/>
    <w:rsid w:val="00DD7A8A"/>
    <w:rsid w:val="00DD7B61"/>
    <w:rsid w:val="00DE054D"/>
    <w:rsid w:val="00DE055F"/>
    <w:rsid w:val="00DE0888"/>
    <w:rsid w:val="00DE0979"/>
    <w:rsid w:val="00DE0B86"/>
    <w:rsid w:val="00DE0E20"/>
    <w:rsid w:val="00DE0E4A"/>
    <w:rsid w:val="00DE1114"/>
    <w:rsid w:val="00DE1649"/>
    <w:rsid w:val="00DE1F2E"/>
    <w:rsid w:val="00DE2A73"/>
    <w:rsid w:val="00DE2B28"/>
    <w:rsid w:val="00DE2B44"/>
    <w:rsid w:val="00DE2FDB"/>
    <w:rsid w:val="00DE32CE"/>
    <w:rsid w:val="00DE35D3"/>
    <w:rsid w:val="00DE3D0D"/>
    <w:rsid w:val="00DE3FF1"/>
    <w:rsid w:val="00DE40B0"/>
    <w:rsid w:val="00DE40B2"/>
    <w:rsid w:val="00DE419E"/>
    <w:rsid w:val="00DE42F5"/>
    <w:rsid w:val="00DE4389"/>
    <w:rsid w:val="00DE4418"/>
    <w:rsid w:val="00DE441F"/>
    <w:rsid w:val="00DE4446"/>
    <w:rsid w:val="00DE445E"/>
    <w:rsid w:val="00DE4739"/>
    <w:rsid w:val="00DE4802"/>
    <w:rsid w:val="00DE4C21"/>
    <w:rsid w:val="00DE4C82"/>
    <w:rsid w:val="00DE4E5A"/>
    <w:rsid w:val="00DE5D9A"/>
    <w:rsid w:val="00DE5F1C"/>
    <w:rsid w:val="00DE656A"/>
    <w:rsid w:val="00DE65D9"/>
    <w:rsid w:val="00DE679C"/>
    <w:rsid w:val="00DE7A85"/>
    <w:rsid w:val="00DE7B15"/>
    <w:rsid w:val="00DF0075"/>
    <w:rsid w:val="00DF0079"/>
    <w:rsid w:val="00DF0237"/>
    <w:rsid w:val="00DF025D"/>
    <w:rsid w:val="00DF02B4"/>
    <w:rsid w:val="00DF0870"/>
    <w:rsid w:val="00DF0EE9"/>
    <w:rsid w:val="00DF1187"/>
    <w:rsid w:val="00DF125F"/>
    <w:rsid w:val="00DF12FA"/>
    <w:rsid w:val="00DF1B79"/>
    <w:rsid w:val="00DF1C89"/>
    <w:rsid w:val="00DF2076"/>
    <w:rsid w:val="00DF25D5"/>
    <w:rsid w:val="00DF277F"/>
    <w:rsid w:val="00DF29E9"/>
    <w:rsid w:val="00DF2E39"/>
    <w:rsid w:val="00DF2E8B"/>
    <w:rsid w:val="00DF306F"/>
    <w:rsid w:val="00DF3367"/>
    <w:rsid w:val="00DF336E"/>
    <w:rsid w:val="00DF33A6"/>
    <w:rsid w:val="00DF33DB"/>
    <w:rsid w:val="00DF361D"/>
    <w:rsid w:val="00DF3663"/>
    <w:rsid w:val="00DF379B"/>
    <w:rsid w:val="00DF3BAD"/>
    <w:rsid w:val="00DF3D45"/>
    <w:rsid w:val="00DF3FEA"/>
    <w:rsid w:val="00DF4367"/>
    <w:rsid w:val="00DF4933"/>
    <w:rsid w:val="00DF4FC8"/>
    <w:rsid w:val="00DF50D5"/>
    <w:rsid w:val="00DF5110"/>
    <w:rsid w:val="00DF516F"/>
    <w:rsid w:val="00DF520D"/>
    <w:rsid w:val="00DF54E3"/>
    <w:rsid w:val="00DF5B09"/>
    <w:rsid w:val="00DF5B35"/>
    <w:rsid w:val="00DF5E49"/>
    <w:rsid w:val="00DF60D1"/>
    <w:rsid w:val="00DF6375"/>
    <w:rsid w:val="00DF6455"/>
    <w:rsid w:val="00DF64FF"/>
    <w:rsid w:val="00DF673B"/>
    <w:rsid w:val="00DF721E"/>
    <w:rsid w:val="00DF737D"/>
    <w:rsid w:val="00DF75FB"/>
    <w:rsid w:val="00DF7A41"/>
    <w:rsid w:val="00E00028"/>
    <w:rsid w:val="00E0030E"/>
    <w:rsid w:val="00E005F0"/>
    <w:rsid w:val="00E0080C"/>
    <w:rsid w:val="00E0086F"/>
    <w:rsid w:val="00E00A53"/>
    <w:rsid w:val="00E00B01"/>
    <w:rsid w:val="00E015EC"/>
    <w:rsid w:val="00E017EA"/>
    <w:rsid w:val="00E019CF"/>
    <w:rsid w:val="00E01EA8"/>
    <w:rsid w:val="00E0356F"/>
    <w:rsid w:val="00E03671"/>
    <w:rsid w:val="00E0383D"/>
    <w:rsid w:val="00E03D09"/>
    <w:rsid w:val="00E040CC"/>
    <w:rsid w:val="00E047A6"/>
    <w:rsid w:val="00E04B61"/>
    <w:rsid w:val="00E04CE7"/>
    <w:rsid w:val="00E0545E"/>
    <w:rsid w:val="00E0606C"/>
    <w:rsid w:val="00E0638D"/>
    <w:rsid w:val="00E06674"/>
    <w:rsid w:val="00E069EC"/>
    <w:rsid w:val="00E06AC4"/>
    <w:rsid w:val="00E07154"/>
    <w:rsid w:val="00E072C1"/>
    <w:rsid w:val="00E07571"/>
    <w:rsid w:val="00E07607"/>
    <w:rsid w:val="00E078DE"/>
    <w:rsid w:val="00E079A7"/>
    <w:rsid w:val="00E07A66"/>
    <w:rsid w:val="00E07B52"/>
    <w:rsid w:val="00E10588"/>
    <w:rsid w:val="00E10D77"/>
    <w:rsid w:val="00E10DE8"/>
    <w:rsid w:val="00E10EB6"/>
    <w:rsid w:val="00E1134D"/>
    <w:rsid w:val="00E11639"/>
    <w:rsid w:val="00E11755"/>
    <w:rsid w:val="00E12E0C"/>
    <w:rsid w:val="00E12F0D"/>
    <w:rsid w:val="00E12FDD"/>
    <w:rsid w:val="00E1376A"/>
    <w:rsid w:val="00E13898"/>
    <w:rsid w:val="00E138F0"/>
    <w:rsid w:val="00E1398A"/>
    <w:rsid w:val="00E13D58"/>
    <w:rsid w:val="00E13FF8"/>
    <w:rsid w:val="00E1402C"/>
    <w:rsid w:val="00E14083"/>
    <w:rsid w:val="00E14099"/>
    <w:rsid w:val="00E14383"/>
    <w:rsid w:val="00E14889"/>
    <w:rsid w:val="00E14A5C"/>
    <w:rsid w:val="00E14C84"/>
    <w:rsid w:val="00E152E7"/>
    <w:rsid w:val="00E15A03"/>
    <w:rsid w:val="00E15A0D"/>
    <w:rsid w:val="00E15E7B"/>
    <w:rsid w:val="00E16089"/>
    <w:rsid w:val="00E163BE"/>
    <w:rsid w:val="00E164B1"/>
    <w:rsid w:val="00E1657D"/>
    <w:rsid w:val="00E1670B"/>
    <w:rsid w:val="00E16D20"/>
    <w:rsid w:val="00E1704F"/>
    <w:rsid w:val="00E172F9"/>
    <w:rsid w:val="00E178D0"/>
    <w:rsid w:val="00E17BDC"/>
    <w:rsid w:val="00E17F23"/>
    <w:rsid w:val="00E20295"/>
    <w:rsid w:val="00E21058"/>
    <w:rsid w:val="00E21076"/>
    <w:rsid w:val="00E214B3"/>
    <w:rsid w:val="00E21592"/>
    <w:rsid w:val="00E21BF6"/>
    <w:rsid w:val="00E2226B"/>
    <w:rsid w:val="00E2278C"/>
    <w:rsid w:val="00E22B8C"/>
    <w:rsid w:val="00E22F23"/>
    <w:rsid w:val="00E230D8"/>
    <w:rsid w:val="00E23B10"/>
    <w:rsid w:val="00E24814"/>
    <w:rsid w:val="00E24BDE"/>
    <w:rsid w:val="00E25821"/>
    <w:rsid w:val="00E25887"/>
    <w:rsid w:val="00E25B5F"/>
    <w:rsid w:val="00E25C7B"/>
    <w:rsid w:val="00E25D07"/>
    <w:rsid w:val="00E26206"/>
    <w:rsid w:val="00E2654A"/>
    <w:rsid w:val="00E265AD"/>
    <w:rsid w:val="00E26647"/>
    <w:rsid w:val="00E26CC5"/>
    <w:rsid w:val="00E26D30"/>
    <w:rsid w:val="00E272FE"/>
    <w:rsid w:val="00E278F4"/>
    <w:rsid w:val="00E2790A"/>
    <w:rsid w:val="00E27957"/>
    <w:rsid w:val="00E27D70"/>
    <w:rsid w:val="00E30231"/>
    <w:rsid w:val="00E3027A"/>
    <w:rsid w:val="00E3085C"/>
    <w:rsid w:val="00E308D4"/>
    <w:rsid w:val="00E30AA9"/>
    <w:rsid w:val="00E30BDB"/>
    <w:rsid w:val="00E30F59"/>
    <w:rsid w:val="00E31268"/>
    <w:rsid w:val="00E3139D"/>
    <w:rsid w:val="00E3332F"/>
    <w:rsid w:val="00E33780"/>
    <w:rsid w:val="00E33B3F"/>
    <w:rsid w:val="00E33ED9"/>
    <w:rsid w:val="00E34936"/>
    <w:rsid w:val="00E34D32"/>
    <w:rsid w:val="00E34F27"/>
    <w:rsid w:val="00E34F57"/>
    <w:rsid w:val="00E352A4"/>
    <w:rsid w:val="00E353FD"/>
    <w:rsid w:val="00E3573E"/>
    <w:rsid w:val="00E364A5"/>
    <w:rsid w:val="00E365AF"/>
    <w:rsid w:val="00E36675"/>
    <w:rsid w:val="00E36934"/>
    <w:rsid w:val="00E3699B"/>
    <w:rsid w:val="00E36A20"/>
    <w:rsid w:val="00E36AD3"/>
    <w:rsid w:val="00E36C2B"/>
    <w:rsid w:val="00E36D7D"/>
    <w:rsid w:val="00E36EEE"/>
    <w:rsid w:val="00E3704B"/>
    <w:rsid w:val="00E370DE"/>
    <w:rsid w:val="00E3720B"/>
    <w:rsid w:val="00E377E1"/>
    <w:rsid w:val="00E3783C"/>
    <w:rsid w:val="00E37DA7"/>
    <w:rsid w:val="00E404BE"/>
    <w:rsid w:val="00E411B2"/>
    <w:rsid w:val="00E414E0"/>
    <w:rsid w:val="00E416FC"/>
    <w:rsid w:val="00E41B54"/>
    <w:rsid w:val="00E420B2"/>
    <w:rsid w:val="00E4219B"/>
    <w:rsid w:val="00E421EA"/>
    <w:rsid w:val="00E42358"/>
    <w:rsid w:val="00E42952"/>
    <w:rsid w:val="00E43160"/>
    <w:rsid w:val="00E43336"/>
    <w:rsid w:val="00E43389"/>
    <w:rsid w:val="00E43589"/>
    <w:rsid w:val="00E436A8"/>
    <w:rsid w:val="00E43972"/>
    <w:rsid w:val="00E43B40"/>
    <w:rsid w:val="00E43D02"/>
    <w:rsid w:val="00E4423B"/>
    <w:rsid w:val="00E4433A"/>
    <w:rsid w:val="00E4499E"/>
    <w:rsid w:val="00E44C20"/>
    <w:rsid w:val="00E44E6F"/>
    <w:rsid w:val="00E453DC"/>
    <w:rsid w:val="00E45867"/>
    <w:rsid w:val="00E45EAE"/>
    <w:rsid w:val="00E462BA"/>
    <w:rsid w:val="00E465B3"/>
    <w:rsid w:val="00E465B6"/>
    <w:rsid w:val="00E468C6"/>
    <w:rsid w:val="00E46A32"/>
    <w:rsid w:val="00E46C62"/>
    <w:rsid w:val="00E471D5"/>
    <w:rsid w:val="00E472C2"/>
    <w:rsid w:val="00E47777"/>
    <w:rsid w:val="00E47988"/>
    <w:rsid w:val="00E47FB2"/>
    <w:rsid w:val="00E5000A"/>
    <w:rsid w:val="00E50418"/>
    <w:rsid w:val="00E50BCB"/>
    <w:rsid w:val="00E50EC6"/>
    <w:rsid w:val="00E51860"/>
    <w:rsid w:val="00E51906"/>
    <w:rsid w:val="00E51AD5"/>
    <w:rsid w:val="00E52146"/>
    <w:rsid w:val="00E5348E"/>
    <w:rsid w:val="00E534B9"/>
    <w:rsid w:val="00E535E7"/>
    <w:rsid w:val="00E538DD"/>
    <w:rsid w:val="00E53D6A"/>
    <w:rsid w:val="00E53E2E"/>
    <w:rsid w:val="00E53F84"/>
    <w:rsid w:val="00E53FA4"/>
    <w:rsid w:val="00E542FB"/>
    <w:rsid w:val="00E543F3"/>
    <w:rsid w:val="00E5452F"/>
    <w:rsid w:val="00E55826"/>
    <w:rsid w:val="00E55ABA"/>
    <w:rsid w:val="00E55B4E"/>
    <w:rsid w:val="00E55C3D"/>
    <w:rsid w:val="00E55FBA"/>
    <w:rsid w:val="00E56063"/>
    <w:rsid w:val="00E569FC"/>
    <w:rsid w:val="00E56B78"/>
    <w:rsid w:val="00E5723D"/>
    <w:rsid w:val="00E572A4"/>
    <w:rsid w:val="00E57521"/>
    <w:rsid w:val="00E57A06"/>
    <w:rsid w:val="00E57ACB"/>
    <w:rsid w:val="00E57EF6"/>
    <w:rsid w:val="00E607C9"/>
    <w:rsid w:val="00E60A22"/>
    <w:rsid w:val="00E60FA8"/>
    <w:rsid w:val="00E614B4"/>
    <w:rsid w:val="00E619C2"/>
    <w:rsid w:val="00E619FB"/>
    <w:rsid w:val="00E61D27"/>
    <w:rsid w:val="00E6330A"/>
    <w:rsid w:val="00E636CB"/>
    <w:rsid w:val="00E63BB9"/>
    <w:rsid w:val="00E63D7F"/>
    <w:rsid w:val="00E64553"/>
    <w:rsid w:val="00E64638"/>
    <w:rsid w:val="00E64CDD"/>
    <w:rsid w:val="00E6517E"/>
    <w:rsid w:val="00E658A9"/>
    <w:rsid w:val="00E65998"/>
    <w:rsid w:val="00E65D1E"/>
    <w:rsid w:val="00E65D81"/>
    <w:rsid w:val="00E65F3B"/>
    <w:rsid w:val="00E66476"/>
    <w:rsid w:val="00E665BC"/>
    <w:rsid w:val="00E66725"/>
    <w:rsid w:val="00E66CD2"/>
    <w:rsid w:val="00E6751F"/>
    <w:rsid w:val="00E70750"/>
    <w:rsid w:val="00E70841"/>
    <w:rsid w:val="00E70FEF"/>
    <w:rsid w:val="00E71996"/>
    <w:rsid w:val="00E720D0"/>
    <w:rsid w:val="00E724A2"/>
    <w:rsid w:val="00E72564"/>
    <w:rsid w:val="00E72647"/>
    <w:rsid w:val="00E7266A"/>
    <w:rsid w:val="00E729BE"/>
    <w:rsid w:val="00E72AA5"/>
    <w:rsid w:val="00E72B44"/>
    <w:rsid w:val="00E72CC8"/>
    <w:rsid w:val="00E72F3F"/>
    <w:rsid w:val="00E73B52"/>
    <w:rsid w:val="00E73C91"/>
    <w:rsid w:val="00E73DA1"/>
    <w:rsid w:val="00E741CA"/>
    <w:rsid w:val="00E74395"/>
    <w:rsid w:val="00E745B4"/>
    <w:rsid w:val="00E74907"/>
    <w:rsid w:val="00E752D4"/>
    <w:rsid w:val="00E753A7"/>
    <w:rsid w:val="00E753FF"/>
    <w:rsid w:val="00E7542A"/>
    <w:rsid w:val="00E756A3"/>
    <w:rsid w:val="00E75740"/>
    <w:rsid w:val="00E7591C"/>
    <w:rsid w:val="00E75BCA"/>
    <w:rsid w:val="00E7604E"/>
    <w:rsid w:val="00E76291"/>
    <w:rsid w:val="00E763F8"/>
    <w:rsid w:val="00E76A7F"/>
    <w:rsid w:val="00E77819"/>
    <w:rsid w:val="00E77AEA"/>
    <w:rsid w:val="00E77D66"/>
    <w:rsid w:val="00E77DDD"/>
    <w:rsid w:val="00E800E1"/>
    <w:rsid w:val="00E80561"/>
    <w:rsid w:val="00E80E85"/>
    <w:rsid w:val="00E80F94"/>
    <w:rsid w:val="00E817E0"/>
    <w:rsid w:val="00E81B17"/>
    <w:rsid w:val="00E81B30"/>
    <w:rsid w:val="00E81D15"/>
    <w:rsid w:val="00E81F8B"/>
    <w:rsid w:val="00E8234F"/>
    <w:rsid w:val="00E824BC"/>
    <w:rsid w:val="00E826C8"/>
    <w:rsid w:val="00E8295B"/>
    <w:rsid w:val="00E831DE"/>
    <w:rsid w:val="00E832E1"/>
    <w:rsid w:val="00E8334D"/>
    <w:rsid w:val="00E8345E"/>
    <w:rsid w:val="00E83670"/>
    <w:rsid w:val="00E8376E"/>
    <w:rsid w:val="00E83D60"/>
    <w:rsid w:val="00E83E95"/>
    <w:rsid w:val="00E840BA"/>
    <w:rsid w:val="00E84214"/>
    <w:rsid w:val="00E85098"/>
    <w:rsid w:val="00E851BB"/>
    <w:rsid w:val="00E85672"/>
    <w:rsid w:val="00E85A7B"/>
    <w:rsid w:val="00E861C8"/>
    <w:rsid w:val="00E86590"/>
    <w:rsid w:val="00E8661D"/>
    <w:rsid w:val="00E86626"/>
    <w:rsid w:val="00E8667D"/>
    <w:rsid w:val="00E869E3"/>
    <w:rsid w:val="00E86C16"/>
    <w:rsid w:val="00E86DE0"/>
    <w:rsid w:val="00E86E3D"/>
    <w:rsid w:val="00E87A94"/>
    <w:rsid w:val="00E87C3F"/>
    <w:rsid w:val="00E87F83"/>
    <w:rsid w:val="00E9014A"/>
    <w:rsid w:val="00E904F4"/>
    <w:rsid w:val="00E90B75"/>
    <w:rsid w:val="00E912B5"/>
    <w:rsid w:val="00E91B39"/>
    <w:rsid w:val="00E91E45"/>
    <w:rsid w:val="00E91F49"/>
    <w:rsid w:val="00E92A6A"/>
    <w:rsid w:val="00E92C32"/>
    <w:rsid w:val="00E936B8"/>
    <w:rsid w:val="00E936C4"/>
    <w:rsid w:val="00E937BC"/>
    <w:rsid w:val="00E93ACB"/>
    <w:rsid w:val="00E93BB4"/>
    <w:rsid w:val="00E93DF3"/>
    <w:rsid w:val="00E93F52"/>
    <w:rsid w:val="00E9427C"/>
    <w:rsid w:val="00E9483C"/>
    <w:rsid w:val="00E9485A"/>
    <w:rsid w:val="00E94BED"/>
    <w:rsid w:val="00E94E04"/>
    <w:rsid w:val="00E9517B"/>
    <w:rsid w:val="00E9533A"/>
    <w:rsid w:val="00E9637F"/>
    <w:rsid w:val="00E96F15"/>
    <w:rsid w:val="00E971B8"/>
    <w:rsid w:val="00EA01C4"/>
    <w:rsid w:val="00EA06DD"/>
    <w:rsid w:val="00EA0B91"/>
    <w:rsid w:val="00EA0B9C"/>
    <w:rsid w:val="00EA13F0"/>
    <w:rsid w:val="00EA1614"/>
    <w:rsid w:val="00EA1A05"/>
    <w:rsid w:val="00EA1BD4"/>
    <w:rsid w:val="00EA1FE2"/>
    <w:rsid w:val="00EA2151"/>
    <w:rsid w:val="00EA273A"/>
    <w:rsid w:val="00EA2B36"/>
    <w:rsid w:val="00EA2F5B"/>
    <w:rsid w:val="00EA2FC6"/>
    <w:rsid w:val="00EA332E"/>
    <w:rsid w:val="00EA3FDD"/>
    <w:rsid w:val="00EA4027"/>
    <w:rsid w:val="00EA4180"/>
    <w:rsid w:val="00EA44C7"/>
    <w:rsid w:val="00EA4C54"/>
    <w:rsid w:val="00EA4D79"/>
    <w:rsid w:val="00EA4E83"/>
    <w:rsid w:val="00EA500B"/>
    <w:rsid w:val="00EA512B"/>
    <w:rsid w:val="00EA5BDC"/>
    <w:rsid w:val="00EA5C40"/>
    <w:rsid w:val="00EA5CBF"/>
    <w:rsid w:val="00EA5DEA"/>
    <w:rsid w:val="00EA6C77"/>
    <w:rsid w:val="00EA7016"/>
    <w:rsid w:val="00EA7357"/>
    <w:rsid w:val="00EA747C"/>
    <w:rsid w:val="00EB00B5"/>
    <w:rsid w:val="00EB013D"/>
    <w:rsid w:val="00EB013F"/>
    <w:rsid w:val="00EB0A77"/>
    <w:rsid w:val="00EB0AF5"/>
    <w:rsid w:val="00EB0B43"/>
    <w:rsid w:val="00EB0D79"/>
    <w:rsid w:val="00EB106C"/>
    <w:rsid w:val="00EB1216"/>
    <w:rsid w:val="00EB18E2"/>
    <w:rsid w:val="00EB1A74"/>
    <w:rsid w:val="00EB1D5E"/>
    <w:rsid w:val="00EB1F8F"/>
    <w:rsid w:val="00EB2023"/>
    <w:rsid w:val="00EB26E6"/>
    <w:rsid w:val="00EB2747"/>
    <w:rsid w:val="00EB27C3"/>
    <w:rsid w:val="00EB2933"/>
    <w:rsid w:val="00EB3218"/>
    <w:rsid w:val="00EB3C2E"/>
    <w:rsid w:val="00EB44D0"/>
    <w:rsid w:val="00EB4558"/>
    <w:rsid w:val="00EB4721"/>
    <w:rsid w:val="00EB4BB6"/>
    <w:rsid w:val="00EB5A88"/>
    <w:rsid w:val="00EB5B09"/>
    <w:rsid w:val="00EB5B67"/>
    <w:rsid w:val="00EB5C7B"/>
    <w:rsid w:val="00EB5D41"/>
    <w:rsid w:val="00EB69F9"/>
    <w:rsid w:val="00EB6D6A"/>
    <w:rsid w:val="00EB719F"/>
    <w:rsid w:val="00EB71D4"/>
    <w:rsid w:val="00EB78EF"/>
    <w:rsid w:val="00EB7A0E"/>
    <w:rsid w:val="00EB7B05"/>
    <w:rsid w:val="00EB7DCF"/>
    <w:rsid w:val="00EB7E8C"/>
    <w:rsid w:val="00EB7EC9"/>
    <w:rsid w:val="00EB7FA8"/>
    <w:rsid w:val="00EC02EF"/>
    <w:rsid w:val="00EC08C3"/>
    <w:rsid w:val="00EC141C"/>
    <w:rsid w:val="00EC15DD"/>
    <w:rsid w:val="00EC17C7"/>
    <w:rsid w:val="00EC1B3E"/>
    <w:rsid w:val="00EC1F11"/>
    <w:rsid w:val="00EC2018"/>
    <w:rsid w:val="00EC214C"/>
    <w:rsid w:val="00EC2452"/>
    <w:rsid w:val="00EC25ED"/>
    <w:rsid w:val="00EC2798"/>
    <w:rsid w:val="00EC29EF"/>
    <w:rsid w:val="00EC2AD7"/>
    <w:rsid w:val="00EC2B05"/>
    <w:rsid w:val="00EC2DB7"/>
    <w:rsid w:val="00EC3111"/>
    <w:rsid w:val="00EC3899"/>
    <w:rsid w:val="00EC38D0"/>
    <w:rsid w:val="00EC3D39"/>
    <w:rsid w:val="00EC431D"/>
    <w:rsid w:val="00EC4F30"/>
    <w:rsid w:val="00EC50A2"/>
    <w:rsid w:val="00EC527B"/>
    <w:rsid w:val="00EC589D"/>
    <w:rsid w:val="00EC5A50"/>
    <w:rsid w:val="00EC5B48"/>
    <w:rsid w:val="00EC5C9D"/>
    <w:rsid w:val="00EC5C9F"/>
    <w:rsid w:val="00EC5E77"/>
    <w:rsid w:val="00EC6414"/>
    <w:rsid w:val="00EC6FAB"/>
    <w:rsid w:val="00EC7097"/>
    <w:rsid w:val="00EC72E1"/>
    <w:rsid w:val="00EC737C"/>
    <w:rsid w:val="00EC7BCD"/>
    <w:rsid w:val="00EC7C56"/>
    <w:rsid w:val="00EC7DBF"/>
    <w:rsid w:val="00EC7E50"/>
    <w:rsid w:val="00ED00E4"/>
    <w:rsid w:val="00ED067F"/>
    <w:rsid w:val="00ED06FD"/>
    <w:rsid w:val="00ED0D0E"/>
    <w:rsid w:val="00ED0DDB"/>
    <w:rsid w:val="00ED0E17"/>
    <w:rsid w:val="00ED0F26"/>
    <w:rsid w:val="00ED13D5"/>
    <w:rsid w:val="00ED1581"/>
    <w:rsid w:val="00ED16B3"/>
    <w:rsid w:val="00ED16CC"/>
    <w:rsid w:val="00ED1843"/>
    <w:rsid w:val="00ED1FD1"/>
    <w:rsid w:val="00ED2235"/>
    <w:rsid w:val="00ED285A"/>
    <w:rsid w:val="00ED2E84"/>
    <w:rsid w:val="00ED35CB"/>
    <w:rsid w:val="00ED3769"/>
    <w:rsid w:val="00ED38A2"/>
    <w:rsid w:val="00ED429D"/>
    <w:rsid w:val="00ED42DA"/>
    <w:rsid w:val="00ED45CE"/>
    <w:rsid w:val="00ED4750"/>
    <w:rsid w:val="00ED4953"/>
    <w:rsid w:val="00ED4CD7"/>
    <w:rsid w:val="00ED4EEE"/>
    <w:rsid w:val="00ED4F66"/>
    <w:rsid w:val="00ED521F"/>
    <w:rsid w:val="00ED5259"/>
    <w:rsid w:val="00ED55D8"/>
    <w:rsid w:val="00ED579B"/>
    <w:rsid w:val="00ED57AA"/>
    <w:rsid w:val="00ED5AF3"/>
    <w:rsid w:val="00ED5BEE"/>
    <w:rsid w:val="00ED5E79"/>
    <w:rsid w:val="00ED62C4"/>
    <w:rsid w:val="00ED6322"/>
    <w:rsid w:val="00ED646A"/>
    <w:rsid w:val="00ED6577"/>
    <w:rsid w:val="00ED6719"/>
    <w:rsid w:val="00ED69E7"/>
    <w:rsid w:val="00ED6D58"/>
    <w:rsid w:val="00ED724D"/>
    <w:rsid w:val="00ED79C0"/>
    <w:rsid w:val="00ED7B17"/>
    <w:rsid w:val="00ED7B18"/>
    <w:rsid w:val="00EE0893"/>
    <w:rsid w:val="00EE0F57"/>
    <w:rsid w:val="00EE10F4"/>
    <w:rsid w:val="00EE1217"/>
    <w:rsid w:val="00EE1CB3"/>
    <w:rsid w:val="00EE214A"/>
    <w:rsid w:val="00EE23F5"/>
    <w:rsid w:val="00EE2498"/>
    <w:rsid w:val="00EE26F2"/>
    <w:rsid w:val="00EE28C5"/>
    <w:rsid w:val="00EE2909"/>
    <w:rsid w:val="00EE3089"/>
    <w:rsid w:val="00EE32B4"/>
    <w:rsid w:val="00EE3553"/>
    <w:rsid w:val="00EE398F"/>
    <w:rsid w:val="00EE3C96"/>
    <w:rsid w:val="00EE3E37"/>
    <w:rsid w:val="00EE3F00"/>
    <w:rsid w:val="00EE3FBE"/>
    <w:rsid w:val="00EE41A1"/>
    <w:rsid w:val="00EE470D"/>
    <w:rsid w:val="00EE48D9"/>
    <w:rsid w:val="00EE4ED5"/>
    <w:rsid w:val="00EE60E5"/>
    <w:rsid w:val="00EE6169"/>
    <w:rsid w:val="00EE62B4"/>
    <w:rsid w:val="00EE66F5"/>
    <w:rsid w:val="00EE6723"/>
    <w:rsid w:val="00EE71BB"/>
    <w:rsid w:val="00EE7425"/>
    <w:rsid w:val="00EE74F3"/>
    <w:rsid w:val="00EE761D"/>
    <w:rsid w:val="00EE77C1"/>
    <w:rsid w:val="00EE7864"/>
    <w:rsid w:val="00EE7A43"/>
    <w:rsid w:val="00EE7C81"/>
    <w:rsid w:val="00EF0002"/>
    <w:rsid w:val="00EF071E"/>
    <w:rsid w:val="00EF0A86"/>
    <w:rsid w:val="00EF0CAE"/>
    <w:rsid w:val="00EF0DAC"/>
    <w:rsid w:val="00EF1573"/>
    <w:rsid w:val="00EF16C2"/>
    <w:rsid w:val="00EF1BDA"/>
    <w:rsid w:val="00EF22B9"/>
    <w:rsid w:val="00EF2577"/>
    <w:rsid w:val="00EF281B"/>
    <w:rsid w:val="00EF2A6E"/>
    <w:rsid w:val="00EF2FB5"/>
    <w:rsid w:val="00EF31DC"/>
    <w:rsid w:val="00EF38F3"/>
    <w:rsid w:val="00EF3921"/>
    <w:rsid w:val="00EF43A8"/>
    <w:rsid w:val="00EF4580"/>
    <w:rsid w:val="00EF4695"/>
    <w:rsid w:val="00EF46F7"/>
    <w:rsid w:val="00EF4749"/>
    <w:rsid w:val="00EF48C7"/>
    <w:rsid w:val="00EF56EA"/>
    <w:rsid w:val="00EF5914"/>
    <w:rsid w:val="00EF5D8B"/>
    <w:rsid w:val="00EF61A4"/>
    <w:rsid w:val="00EF6264"/>
    <w:rsid w:val="00EF6B48"/>
    <w:rsid w:val="00EF6EF0"/>
    <w:rsid w:val="00EF72BC"/>
    <w:rsid w:val="00EF72D9"/>
    <w:rsid w:val="00EF763B"/>
    <w:rsid w:val="00EF793C"/>
    <w:rsid w:val="00EF7EA5"/>
    <w:rsid w:val="00F003A4"/>
    <w:rsid w:val="00F008B6"/>
    <w:rsid w:val="00F00C3A"/>
    <w:rsid w:val="00F00F16"/>
    <w:rsid w:val="00F01588"/>
    <w:rsid w:val="00F01642"/>
    <w:rsid w:val="00F01B2F"/>
    <w:rsid w:val="00F01D59"/>
    <w:rsid w:val="00F01F26"/>
    <w:rsid w:val="00F02792"/>
    <w:rsid w:val="00F02BB6"/>
    <w:rsid w:val="00F02DB2"/>
    <w:rsid w:val="00F02FB1"/>
    <w:rsid w:val="00F03613"/>
    <w:rsid w:val="00F036FA"/>
    <w:rsid w:val="00F039F2"/>
    <w:rsid w:val="00F03A45"/>
    <w:rsid w:val="00F03C0B"/>
    <w:rsid w:val="00F03C83"/>
    <w:rsid w:val="00F03CEA"/>
    <w:rsid w:val="00F0456E"/>
    <w:rsid w:val="00F0541D"/>
    <w:rsid w:val="00F05A08"/>
    <w:rsid w:val="00F05F66"/>
    <w:rsid w:val="00F0618F"/>
    <w:rsid w:val="00F0629D"/>
    <w:rsid w:val="00F0650E"/>
    <w:rsid w:val="00F0653E"/>
    <w:rsid w:val="00F066C4"/>
    <w:rsid w:val="00F06CAA"/>
    <w:rsid w:val="00F06ED4"/>
    <w:rsid w:val="00F06F47"/>
    <w:rsid w:val="00F07002"/>
    <w:rsid w:val="00F07241"/>
    <w:rsid w:val="00F07490"/>
    <w:rsid w:val="00F07639"/>
    <w:rsid w:val="00F0771A"/>
    <w:rsid w:val="00F077C1"/>
    <w:rsid w:val="00F07817"/>
    <w:rsid w:val="00F07941"/>
    <w:rsid w:val="00F07AD1"/>
    <w:rsid w:val="00F07DFA"/>
    <w:rsid w:val="00F100F2"/>
    <w:rsid w:val="00F10132"/>
    <w:rsid w:val="00F10566"/>
    <w:rsid w:val="00F10E69"/>
    <w:rsid w:val="00F11805"/>
    <w:rsid w:val="00F119F8"/>
    <w:rsid w:val="00F11A82"/>
    <w:rsid w:val="00F11B0A"/>
    <w:rsid w:val="00F11CFD"/>
    <w:rsid w:val="00F121F6"/>
    <w:rsid w:val="00F122A0"/>
    <w:rsid w:val="00F1289D"/>
    <w:rsid w:val="00F12BA6"/>
    <w:rsid w:val="00F12D81"/>
    <w:rsid w:val="00F12E58"/>
    <w:rsid w:val="00F130C1"/>
    <w:rsid w:val="00F13157"/>
    <w:rsid w:val="00F13204"/>
    <w:rsid w:val="00F136FA"/>
    <w:rsid w:val="00F13C8D"/>
    <w:rsid w:val="00F140FE"/>
    <w:rsid w:val="00F143F3"/>
    <w:rsid w:val="00F14C39"/>
    <w:rsid w:val="00F15408"/>
    <w:rsid w:val="00F1548F"/>
    <w:rsid w:val="00F15D11"/>
    <w:rsid w:val="00F16813"/>
    <w:rsid w:val="00F16846"/>
    <w:rsid w:val="00F1686B"/>
    <w:rsid w:val="00F1688D"/>
    <w:rsid w:val="00F169C3"/>
    <w:rsid w:val="00F16BB9"/>
    <w:rsid w:val="00F16C13"/>
    <w:rsid w:val="00F16CE5"/>
    <w:rsid w:val="00F17115"/>
    <w:rsid w:val="00F1745C"/>
    <w:rsid w:val="00F17A80"/>
    <w:rsid w:val="00F17E51"/>
    <w:rsid w:val="00F17F01"/>
    <w:rsid w:val="00F20452"/>
    <w:rsid w:val="00F208B7"/>
    <w:rsid w:val="00F20992"/>
    <w:rsid w:val="00F20E5D"/>
    <w:rsid w:val="00F20F65"/>
    <w:rsid w:val="00F21276"/>
    <w:rsid w:val="00F213CB"/>
    <w:rsid w:val="00F21781"/>
    <w:rsid w:val="00F21DC1"/>
    <w:rsid w:val="00F2203C"/>
    <w:rsid w:val="00F22115"/>
    <w:rsid w:val="00F22693"/>
    <w:rsid w:val="00F227D5"/>
    <w:rsid w:val="00F2295D"/>
    <w:rsid w:val="00F22BCF"/>
    <w:rsid w:val="00F22C53"/>
    <w:rsid w:val="00F22DAD"/>
    <w:rsid w:val="00F23111"/>
    <w:rsid w:val="00F234D8"/>
    <w:rsid w:val="00F23602"/>
    <w:rsid w:val="00F23978"/>
    <w:rsid w:val="00F23B2C"/>
    <w:rsid w:val="00F23B74"/>
    <w:rsid w:val="00F23B8C"/>
    <w:rsid w:val="00F23B9E"/>
    <w:rsid w:val="00F23CFC"/>
    <w:rsid w:val="00F240FB"/>
    <w:rsid w:val="00F24182"/>
    <w:rsid w:val="00F24DAC"/>
    <w:rsid w:val="00F25655"/>
    <w:rsid w:val="00F25D64"/>
    <w:rsid w:val="00F2682E"/>
    <w:rsid w:val="00F268A0"/>
    <w:rsid w:val="00F26FB2"/>
    <w:rsid w:val="00F27440"/>
    <w:rsid w:val="00F274F3"/>
    <w:rsid w:val="00F2763E"/>
    <w:rsid w:val="00F27715"/>
    <w:rsid w:val="00F27BD5"/>
    <w:rsid w:val="00F27C4B"/>
    <w:rsid w:val="00F27F1B"/>
    <w:rsid w:val="00F3013B"/>
    <w:rsid w:val="00F3044D"/>
    <w:rsid w:val="00F30BF4"/>
    <w:rsid w:val="00F30FD3"/>
    <w:rsid w:val="00F3138F"/>
    <w:rsid w:val="00F3154E"/>
    <w:rsid w:val="00F318AB"/>
    <w:rsid w:val="00F32389"/>
    <w:rsid w:val="00F32731"/>
    <w:rsid w:val="00F329D9"/>
    <w:rsid w:val="00F32EA4"/>
    <w:rsid w:val="00F340E1"/>
    <w:rsid w:val="00F3452E"/>
    <w:rsid w:val="00F34629"/>
    <w:rsid w:val="00F34AAF"/>
    <w:rsid w:val="00F34BA5"/>
    <w:rsid w:val="00F34E5D"/>
    <w:rsid w:val="00F351A9"/>
    <w:rsid w:val="00F351BA"/>
    <w:rsid w:val="00F35C1E"/>
    <w:rsid w:val="00F362F9"/>
    <w:rsid w:val="00F3679D"/>
    <w:rsid w:val="00F36BEE"/>
    <w:rsid w:val="00F36D81"/>
    <w:rsid w:val="00F37402"/>
    <w:rsid w:val="00F37721"/>
    <w:rsid w:val="00F3777F"/>
    <w:rsid w:val="00F37CAD"/>
    <w:rsid w:val="00F37D71"/>
    <w:rsid w:val="00F37D87"/>
    <w:rsid w:val="00F37FDE"/>
    <w:rsid w:val="00F37FFA"/>
    <w:rsid w:val="00F4009E"/>
    <w:rsid w:val="00F40389"/>
    <w:rsid w:val="00F40AA9"/>
    <w:rsid w:val="00F40FCE"/>
    <w:rsid w:val="00F418AE"/>
    <w:rsid w:val="00F41C79"/>
    <w:rsid w:val="00F41CD8"/>
    <w:rsid w:val="00F41F28"/>
    <w:rsid w:val="00F41FEA"/>
    <w:rsid w:val="00F422A5"/>
    <w:rsid w:val="00F42B91"/>
    <w:rsid w:val="00F42F54"/>
    <w:rsid w:val="00F430B8"/>
    <w:rsid w:val="00F43B11"/>
    <w:rsid w:val="00F43BAC"/>
    <w:rsid w:val="00F4419C"/>
    <w:rsid w:val="00F4435C"/>
    <w:rsid w:val="00F4493B"/>
    <w:rsid w:val="00F44C86"/>
    <w:rsid w:val="00F44CF0"/>
    <w:rsid w:val="00F45780"/>
    <w:rsid w:val="00F45BC7"/>
    <w:rsid w:val="00F45DAF"/>
    <w:rsid w:val="00F45F6C"/>
    <w:rsid w:val="00F4615E"/>
    <w:rsid w:val="00F4651E"/>
    <w:rsid w:val="00F465BF"/>
    <w:rsid w:val="00F46C98"/>
    <w:rsid w:val="00F47396"/>
    <w:rsid w:val="00F47397"/>
    <w:rsid w:val="00F47613"/>
    <w:rsid w:val="00F47953"/>
    <w:rsid w:val="00F47987"/>
    <w:rsid w:val="00F47F14"/>
    <w:rsid w:val="00F50E67"/>
    <w:rsid w:val="00F51C40"/>
    <w:rsid w:val="00F51DFC"/>
    <w:rsid w:val="00F51E07"/>
    <w:rsid w:val="00F520BE"/>
    <w:rsid w:val="00F52134"/>
    <w:rsid w:val="00F528C5"/>
    <w:rsid w:val="00F5295F"/>
    <w:rsid w:val="00F52BCC"/>
    <w:rsid w:val="00F531EE"/>
    <w:rsid w:val="00F5379A"/>
    <w:rsid w:val="00F53C52"/>
    <w:rsid w:val="00F53DA5"/>
    <w:rsid w:val="00F543A0"/>
    <w:rsid w:val="00F54DE8"/>
    <w:rsid w:val="00F54E8F"/>
    <w:rsid w:val="00F54F07"/>
    <w:rsid w:val="00F55052"/>
    <w:rsid w:val="00F55186"/>
    <w:rsid w:val="00F5526C"/>
    <w:rsid w:val="00F553ED"/>
    <w:rsid w:val="00F55519"/>
    <w:rsid w:val="00F5572C"/>
    <w:rsid w:val="00F55770"/>
    <w:rsid w:val="00F55883"/>
    <w:rsid w:val="00F558B9"/>
    <w:rsid w:val="00F559ED"/>
    <w:rsid w:val="00F55A0C"/>
    <w:rsid w:val="00F56057"/>
    <w:rsid w:val="00F56148"/>
    <w:rsid w:val="00F56C60"/>
    <w:rsid w:val="00F56D81"/>
    <w:rsid w:val="00F56FFA"/>
    <w:rsid w:val="00F5747F"/>
    <w:rsid w:val="00F57632"/>
    <w:rsid w:val="00F579F9"/>
    <w:rsid w:val="00F57DA8"/>
    <w:rsid w:val="00F6022A"/>
    <w:rsid w:val="00F603B4"/>
    <w:rsid w:val="00F60CCD"/>
    <w:rsid w:val="00F61359"/>
    <w:rsid w:val="00F6164B"/>
    <w:rsid w:val="00F617CA"/>
    <w:rsid w:val="00F61836"/>
    <w:rsid w:val="00F622F3"/>
    <w:rsid w:val="00F62672"/>
    <w:rsid w:val="00F63137"/>
    <w:rsid w:val="00F64367"/>
    <w:rsid w:val="00F64A74"/>
    <w:rsid w:val="00F653BF"/>
    <w:rsid w:val="00F65539"/>
    <w:rsid w:val="00F65B4D"/>
    <w:rsid w:val="00F65CD5"/>
    <w:rsid w:val="00F65D91"/>
    <w:rsid w:val="00F6604B"/>
    <w:rsid w:val="00F66790"/>
    <w:rsid w:val="00F66B08"/>
    <w:rsid w:val="00F66E6B"/>
    <w:rsid w:val="00F66F39"/>
    <w:rsid w:val="00F66F96"/>
    <w:rsid w:val="00F6704C"/>
    <w:rsid w:val="00F6788A"/>
    <w:rsid w:val="00F67930"/>
    <w:rsid w:val="00F67FEC"/>
    <w:rsid w:val="00F70003"/>
    <w:rsid w:val="00F70266"/>
    <w:rsid w:val="00F704B9"/>
    <w:rsid w:val="00F70EC1"/>
    <w:rsid w:val="00F714F2"/>
    <w:rsid w:val="00F719BC"/>
    <w:rsid w:val="00F72256"/>
    <w:rsid w:val="00F72B6C"/>
    <w:rsid w:val="00F72D42"/>
    <w:rsid w:val="00F72E24"/>
    <w:rsid w:val="00F730D6"/>
    <w:rsid w:val="00F73B65"/>
    <w:rsid w:val="00F73B83"/>
    <w:rsid w:val="00F73D2A"/>
    <w:rsid w:val="00F7402F"/>
    <w:rsid w:val="00F74384"/>
    <w:rsid w:val="00F7443B"/>
    <w:rsid w:val="00F745BE"/>
    <w:rsid w:val="00F745E6"/>
    <w:rsid w:val="00F7508C"/>
    <w:rsid w:val="00F750A2"/>
    <w:rsid w:val="00F7512D"/>
    <w:rsid w:val="00F754FE"/>
    <w:rsid w:val="00F75A01"/>
    <w:rsid w:val="00F75B80"/>
    <w:rsid w:val="00F75D83"/>
    <w:rsid w:val="00F763F0"/>
    <w:rsid w:val="00F764ED"/>
    <w:rsid w:val="00F766C0"/>
    <w:rsid w:val="00F76E7F"/>
    <w:rsid w:val="00F77166"/>
    <w:rsid w:val="00F77692"/>
    <w:rsid w:val="00F776D0"/>
    <w:rsid w:val="00F77CFC"/>
    <w:rsid w:val="00F77EE3"/>
    <w:rsid w:val="00F80052"/>
    <w:rsid w:val="00F80174"/>
    <w:rsid w:val="00F801B4"/>
    <w:rsid w:val="00F80970"/>
    <w:rsid w:val="00F80C4B"/>
    <w:rsid w:val="00F80ECD"/>
    <w:rsid w:val="00F810E4"/>
    <w:rsid w:val="00F81509"/>
    <w:rsid w:val="00F81592"/>
    <w:rsid w:val="00F81629"/>
    <w:rsid w:val="00F81A19"/>
    <w:rsid w:val="00F81C50"/>
    <w:rsid w:val="00F81D16"/>
    <w:rsid w:val="00F81EB4"/>
    <w:rsid w:val="00F82697"/>
    <w:rsid w:val="00F83608"/>
    <w:rsid w:val="00F83708"/>
    <w:rsid w:val="00F83BB8"/>
    <w:rsid w:val="00F83D2F"/>
    <w:rsid w:val="00F83F2D"/>
    <w:rsid w:val="00F83F73"/>
    <w:rsid w:val="00F840D8"/>
    <w:rsid w:val="00F843A4"/>
    <w:rsid w:val="00F8441B"/>
    <w:rsid w:val="00F849FA"/>
    <w:rsid w:val="00F84BDF"/>
    <w:rsid w:val="00F85039"/>
    <w:rsid w:val="00F853B0"/>
    <w:rsid w:val="00F8554E"/>
    <w:rsid w:val="00F85679"/>
    <w:rsid w:val="00F8585D"/>
    <w:rsid w:val="00F85935"/>
    <w:rsid w:val="00F863D5"/>
    <w:rsid w:val="00F8640B"/>
    <w:rsid w:val="00F86CD6"/>
    <w:rsid w:val="00F86EED"/>
    <w:rsid w:val="00F87148"/>
    <w:rsid w:val="00F8759D"/>
    <w:rsid w:val="00F876E6"/>
    <w:rsid w:val="00F87745"/>
    <w:rsid w:val="00F87802"/>
    <w:rsid w:val="00F87DAC"/>
    <w:rsid w:val="00F900C0"/>
    <w:rsid w:val="00F9069E"/>
    <w:rsid w:val="00F90BB2"/>
    <w:rsid w:val="00F90FE5"/>
    <w:rsid w:val="00F911CA"/>
    <w:rsid w:val="00F918CE"/>
    <w:rsid w:val="00F91A1B"/>
    <w:rsid w:val="00F920EF"/>
    <w:rsid w:val="00F92BF4"/>
    <w:rsid w:val="00F92C7A"/>
    <w:rsid w:val="00F92E41"/>
    <w:rsid w:val="00F930F7"/>
    <w:rsid w:val="00F93A1F"/>
    <w:rsid w:val="00F93A3F"/>
    <w:rsid w:val="00F94756"/>
    <w:rsid w:val="00F94E1C"/>
    <w:rsid w:val="00F9511F"/>
    <w:rsid w:val="00F958BA"/>
    <w:rsid w:val="00F95AF9"/>
    <w:rsid w:val="00F95C1A"/>
    <w:rsid w:val="00F95CA8"/>
    <w:rsid w:val="00F9622F"/>
    <w:rsid w:val="00F9694F"/>
    <w:rsid w:val="00F97232"/>
    <w:rsid w:val="00F97943"/>
    <w:rsid w:val="00F97B6B"/>
    <w:rsid w:val="00F97C2A"/>
    <w:rsid w:val="00FA016F"/>
    <w:rsid w:val="00FA0490"/>
    <w:rsid w:val="00FA0827"/>
    <w:rsid w:val="00FA0D84"/>
    <w:rsid w:val="00FA0E3B"/>
    <w:rsid w:val="00FA12E1"/>
    <w:rsid w:val="00FA1DA9"/>
    <w:rsid w:val="00FA218F"/>
    <w:rsid w:val="00FA22E3"/>
    <w:rsid w:val="00FA26C6"/>
    <w:rsid w:val="00FA27CA"/>
    <w:rsid w:val="00FA2DF9"/>
    <w:rsid w:val="00FA36BF"/>
    <w:rsid w:val="00FA3705"/>
    <w:rsid w:val="00FA3CE3"/>
    <w:rsid w:val="00FA3EA2"/>
    <w:rsid w:val="00FA46FA"/>
    <w:rsid w:val="00FA4F43"/>
    <w:rsid w:val="00FA506B"/>
    <w:rsid w:val="00FA52AF"/>
    <w:rsid w:val="00FA5485"/>
    <w:rsid w:val="00FA58DA"/>
    <w:rsid w:val="00FA5A6C"/>
    <w:rsid w:val="00FA5CC5"/>
    <w:rsid w:val="00FA63E4"/>
    <w:rsid w:val="00FA67F1"/>
    <w:rsid w:val="00FA69FA"/>
    <w:rsid w:val="00FA6BE8"/>
    <w:rsid w:val="00FA6D7B"/>
    <w:rsid w:val="00FA7731"/>
    <w:rsid w:val="00FA784E"/>
    <w:rsid w:val="00FA7AE4"/>
    <w:rsid w:val="00FA7D5B"/>
    <w:rsid w:val="00FB01D9"/>
    <w:rsid w:val="00FB0929"/>
    <w:rsid w:val="00FB099C"/>
    <w:rsid w:val="00FB09A4"/>
    <w:rsid w:val="00FB0A7C"/>
    <w:rsid w:val="00FB0C54"/>
    <w:rsid w:val="00FB0D16"/>
    <w:rsid w:val="00FB0DA8"/>
    <w:rsid w:val="00FB11C9"/>
    <w:rsid w:val="00FB14B1"/>
    <w:rsid w:val="00FB15AA"/>
    <w:rsid w:val="00FB16F5"/>
    <w:rsid w:val="00FB1986"/>
    <w:rsid w:val="00FB1F37"/>
    <w:rsid w:val="00FB2ACF"/>
    <w:rsid w:val="00FB3075"/>
    <w:rsid w:val="00FB3137"/>
    <w:rsid w:val="00FB33D7"/>
    <w:rsid w:val="00FB3CD0"/>
    <w:rsid w:val="00FB439A"/>
    <w:rsid w:val="00FB4B3F"/>
    <w:rsid w:val="00FB4D79"/>
    <w:rsid w:val="00FB54A2"/>
    <w:rsid w:val="00FB54DC"/>
    <w:rsid w:val="00FB5897"/>
    <w:rsid w:val="00FB5BB4"/>
    <w:rsid w:val="00FB6086"/>
    <w:rsid w:val="00FB6288"/>
    <w:rsid w:val="00FB67D6"/>
    <w:rsid w:val="00FB68BD"/>
    <w:rsid w:val="00FB7206"/>
    <w:rsid w:val="00FB721E"/>
    <w:rsid w:val="00FB73A4"/>
    <w:rsid w:val="00FB78DE"/>
    <w:rsid w:val="00FB7932"/>
    <w:rsid w:val="00FB7C7C"/>
    <w:rsid w:val="00FC011E"/>
    <w:rsid w:val="00FC04A9"/>
    <w:rsid w:val="00FC06B2"/>
    <w:rsid w:val="00FC0EEF"/>
    <w:rsid w:val="00FC14CB"/>
    <w:rsid w:val="00FC1D27"/>
    <w:rsid w:val="00FC2818"/>
    <w:rsid w:val="00FC2A7E"/>
    <w:rsid w:val="00FC2CAD"/>
    <w:rsid w:val="00FC2F70"/>
    <w:rsid w:val="00FC3053"/>
    <w:rsid w:val="00FC30A3"/>
    <w:rsid w:val="00FC3582"/>
    <w:rsid w:val="00FC3809"/>
    <w:rsid w:val="00FC392E"/>
    <w:rsid w:val="00FC3AE6"/>
    <w:rsid w:val="00FC4342"/>
    <w:rsid w:val="00FC4752"/>
    <w:rsid w:val="00FC4B4B"/>
    <w:rsid w:val="00FC5189"/>
    <w:rsid w:val="00FC5AE1"/>
    <w:rsid w:val="00FC5CD1"/>
    <w:rsid w:val="00FC5D65"/>
    <w:rsid w:val="00FC5F38"/>
    <w:rsid w:val="00FC5F5C"/>
    <w:rsid w:val="00FC6864"/>
    <w:rsid w:val="00FC69C8"/>
    <w:rsid w:val="00FC6BE3"/>
    <w:rsid w:val="00FC6CBC"/>
    <w:rsid w:val="00FC6CD5"/>
    <w:rsid w:val="00FC6E04"/>
    <w:rsid w:val="00FC6FEC"/>
    <w:rsid w:val="00FC7010"/>
    <w:rsid w:val="00FC725E"/>
    <w:rsid w:val="00FC7785"/>
    <w:rsid w:val="00FC7821"/>
    <w:rsid w:val="00FC7ED9"/>
    <w:rsid w:val="00FD0143"/>
    <w:rsid w:val="00FD0577"/>
    <w:rsid w:val="00FD05A8"/>
    <w:rsid w:val="00FD069A"/>
    <w:rsid w:val="00FD06AC"/>
    <w:rsid w:val="00FD06ED"/>
    <w:rsid w:val="00FD0994"/>
    <w:rsid w:val="00FD0A17"/>
    <w:rsid w:val="00FD1366"/>
    <w:rsid w:val="00FD1507"/>
    <w:rsid w:val="00FD1C8E"/>
    <w:rsid w:val="00FD213F"/>
    <w:rsid w:val="00FD2363"/>
    <w:rsid w:val="00FD2467"/>
    <w:rsid w:val="00FD2475"/>
    <w:rsid w:val="00FD2A38"/>
    <w:rsid w:val="00FD325B"/>
    <w:rsid w:val="00FD3565"/>
    <w:rsid w:val="00FD36DE"/>
    <w:rsid w:val="00FD3C5F"/>
    <w:rsid w:val="00FD5217"/>
    <w:rsid w:val="00FD587E"/>
    <w:rsid w:val="00FD5934"/>
    <w:rsid w:val="00FD5A07"/>
    <w:rsid w:val="00FD6916"/>
    <w:rsid w:val="00FD6CB4"/>
    <w:rsid w:val="00FD6FD5"/>
    <w:rsid w:val="00FD6FEA"/>
    <w:rsid w:val="00FD732C"/>
    <w:rsid w:val="00FD784F"/>
    <w:rsid w:val="00FD7F14"/>
    <w:rsid w:val="00FE04B6"/>
    <w:rsid w:val="00FE085F"/>
    <w:rsid w:val="00FE09EC"/>
    <w:rsid w:val="00FE0B75"/>
    <w:rsid w:val="00FE11AD"/>
    <w:rsid w:val="00FE154C"/>
    <w:rsid w:val="00FE19DD"/>
    <w:rsid w:val="00FE19F6"/>
    <w:rsid w:val="00FE1C17"/>
    <w:rsid w:val="00FE1F82"/>
    <w:rsid w:val="00FE2102"/>
    <w:rsid w:val="00FE2606"/>
    <w:rsid w:val="00FE26A9"/>
    <w:rsid w:val="00FE26B7"/>
    <w:rsid w:val="00FE2825"/>
    <w:rsid w:val="00FE2ACE"/>
    <w:rsid w:val="00FE2BF8"/>
    <w:rsid w:val="00FE2EBE"/>
    <w:rsid w:val="00FE35C5"/>
    <w:rsid w:val="00FE3860"/>
    <w:rsid w:val="00FE39F8"/>
    <w:rsid w:val="00FE3B5F"/>
    <w:rsid w:val="00FE4203"/>
    <w:rsid w:val="00FE4307"/>
    <w:rsid w:val="00FE49FC"/>
    <w:rsid w:val="00FE4A1F"/>
    <w:rsid w:val="00FE4C66"/>
    <w:rsid w:val="00FE51F9"/>
    <w:rsid w:val="00FE560A"/>
    <w:rsid w:val="00FE569C"/>
    <w:rsid w:val="00FE6256"/>
    <w:rsid w:val="00FE6362"/>
    <w:rsid w:val="00FE642B"/>
    <w:rsid w:val="00FE6455"/>
    <w:rsid w:val="00FE66C1"/>
    <w:rsid w:val="00FE6793"/>
    <w:rsid w:val="00FE6AD4"/>
    <w:rsid w:val="00FE6B88"/>
    <w:rsid w:val="00FE7363"/>
    <w:rsid w:val="00FE7586"/>
    <w:rsid w:val="00FE7817"/>
    <w:rsid w:val="00FE7946"/>
    <w:rsid w:val="00FE7DB1"/>
    <w:rsid w:val="00FF0205"/>
    <w:rsid w:val="00FF0553"/>
    <w:rsid w:val="00FF07EC"/>
    <w:rsid w:val="00FF0925"/>
    <w:rsid w:val="00FF1768"/>
    <w:rsid w:val="00FF18D6"/>
    <w:rsid w:val="00FF1BC4"/>
    <w:rsid w:val="00FF1D08"/>
    <w:rsid w:val="00FF1FCA"/>
    <w:rsid w:val="00FF202D"/>
    <w:rsid w:val="00FF250E"/>
    <w:rsid w:val="00FF278B"/>
    <w:rsid w:val="00FF2958"/>
    <w:rsid w:val="00FF2E4D"/>
    <w:rsid w:val="00FF32F9"/>
    <w:rsid w:val="00FF3943"/>
    <w:rsid w:val="00FF4277"/>
    <w:rsid w:val="00FF4700"/>
    <w:rsid w:val="00FF4929"/>
    <w:rsid w:val="00FF4C76"/>
    <w:rsid w:val="00FF4E11"/>
    <w:rsid w:val="00FF56BB"/>
    <w:rsid w:val="00FF5707"/>
    <w:rsid w:val="00FF579C"/>
    <w:rsid w:val="00FF5AF0"/>
    <w:rsid w:val="00FF633F"/>
    <w:rsid w:val="00FF639B"/>
    <w:rsid w:val="00FF65FA"/>
    <w:rsid w:val="00FF67D5"/>
    <w:rsid w:val="00FF6B71"/>
    <w:rsid w:val="00FF7CDD"/>
    <w:rsid w:val="00FF7EAB"/>
    <w:rsid w:val="010F31EC"/>
    <w:rsid w:val="011BD36A"/>
    <w:rsid w:val="0142A127"/>
    <w:rsid w:val="014A3406"/>
    <w:rsid w:val="015E4075"/>
    <w:rsid w:val="016434C2"/>
    <w:rsid w:val="01A39C0B"/>
    <w:rsid w:val="01BC0DD3"/>
    <w:rsid w:val="01BCDFEC"/>
    <w:rsid w:val="01DDDF49"/>
    <w:rsid w:val="01FB9C09"/>
    <w:rsid w:val="02038F31"/>
    <w:rsid w:val="0230B768"/>
    <w:rsid w:val="025BCF0A"/>
    <w:rsid w:val="0275D044"/>
    <w:rsid w:val="02CFC780"/>
    <w:rsid w:val="031780F6"/>
    <w:rsid w:val="035AB339"/>
    <w:rsid w:val="03625A24"/>
    <w:rsid w:val="03BCE54F"/>
    <w:rsid w:val="03E7CD55"/>
    <w:rsid w:val="0403DB81"/>
    <w:rsid w:val="04088FBD"/>
    <w:rsid w:val="040E4198"/>
    <w:rsid w:val="041569DE"/>
    <w:rsid w:val="0424AD13"/>
    <w:rsid w:val="04626829"/>
    <w:rsid w:val="0491C956"/>
    <w:rsid w:val="04A7C809"/>
    <w:rsid w:val="04B0F869"/>
    <w:rsid w:val="04FE2A85"/>
    <w:rsid w:val="050DEE6B"/>
    <w:rsid w:val="0515DEB9"/>
    <w:rsid w:val="051B92D5"/>
    <w:rsid w:val="05290E73"/>
    <w:rsid w:val="0589A42A"/>
    <w:rsid w:val="059E2821"/>
    <w:rsid w:val="059F8CF0"/>
    <w:rsid w:val="05AE2579"/>
    <w:rsid w:val="05B13A3F"/>
    <w:rsid w:val="05BD8C4A"/>
    <w:rsid w:val="05C0425B"/>
    <w:rsid w:val="06041B43"/>
    <w:rsid w:val="06182F6A"/>
    <w:rsid w:val="0621D74A"/>
    <w:rsid w:val="06271829"/>
    <w:rsid w:val="062D58B2"/>
    <w:rsid w:val="06770D2E"/>
    <w:rsid w:val="067F9569"/>
    <w:rsid w:val="0699FAE6"/>
    <w:rsid w:val="06C0EDF0"/>
    <w:rsid w:val="06C13846"/>
    <w:rsid w:val="06F8B419"/>
    <w:rsid w:val="072DD61E"/>
    <w:rsid w:val="07386358"/>
    <w:rsid w:val="073C3207"/>
    <w:rsid w:val="07543B6B"/>
    <w:rsid w:val="0779B5E1"/>
    <w:rsid w:val="07B856A6"/>
    <w:rsid w:val="07B9758A"/>
    <w:rsid w:val="07E700A2"/>
    <w:rsid w:val="07E9CC13"/>
    <w:rsid w:val="07EC5A2D"/>
    <w:rsid w:val="07F253ED"/>
    <w:rsid w:val="0843B8C2"/>
    <w:rsid w:val="089C9BDC"/>
    <w:rsid w:val="08CB4086"/>
    <w:rsid w:val="097D4D7A"/>
    <w:rsid w:val="09881679"/>
    <w:rsid w:val="0988CBC6"/>
    <w:rsid w:val="09C5B4A0"/>
    <w:rsid w:val="0A05AE07"/>
    <w:rsid w:val="0A1EE889"/>
    <w:rsid w:val="0A3A7370"/>
    <w:rsid w:val="0A5579CB"/>
    <w:rsid w:val="0A65022C"/>
    <w:rsid w:val="0A77D141"/>
    <w:rsid w:val="0A84AC20"/>
    <w:rsid w:val="0A8AB5EB"/>
    <w:rsid w:val="0AA22F9C"/>
    <w:rsid w:val="0AC067FF"/>
    <w:rsid w:val="0AD4936D"/>
    <w:rsid w:val="0AFB9610"/>
    <w:rsid w:val="0B1D585B"/>
    <w:rsid w:val="0B39E454"/>
    <w:rsid w:val="0B555F9C"/>
    <w:rsid w:val="0B61509E"/>
    <w:rsid w:val="0B7FB995"/>
    <w:rsid w:val="0B9015A3"/>
    <w:rsid w:val="0BA2AEED"/>
    <w:rsid w:val="0BC226A1"/>
    <w:rsid w:val="0BF14958"/>
    <w:rsid w:val="0C1585C0"/>
    <w:rsid w:val="0C15C1F2"/>
    <w:rsid w:val="0C3D4E87"/>
    <w:rsid w:val="0C6179E6"/>
    <w:rsid w:val="0C70F2E2"/>
    <w:rsid w:val="0C7D4B73"/>
    <w:rsid w:val="0CB6DD14"/>
    <w:rsid w:val="0CD971A4"/>
    <w:rsid w:val="0CFB8819"/>
    <w:rsid w:val="0D10872A"/>
    <w:rsid w:val="0D56380C"/>
    <w:rsid w:val="0D63AF89"/>
    <w:rsid w:val="0D72CA68"/>
    <w:rsid w:val="0D99D1FD"/>
    <w:rsid w:val="0D9C3ADD"/>
    <w:rsid w:val="0DA323C7"/>
    <w:rsid w:val="0E0A1659"/>
    <w:rsid w:val="0ECA4500"/>
    <w:rsid w:val="0ED0184A"/>
    <w:rsid w:val="0EF015ED"/>
    <w:rsid w:val="0F4B4264"/>
    <w:rsid w:val="0F730A2D"/>
    <w:rsid w:val="0F8CE6A4"/>
    <w:rsid w:val="0FC0BEE7"/>
    <w:rsid w:val="0FCC1159"/>
    <w:rsid w:val="1007F248"/>
    <w:rsid w:val="10192A17"/>
    <w:rsid w:val="106D26B7"/>
    <w:rsid w:val="108A15FD"/>
    <w:rsid w:val="10B3046E"/>
    <w:rsid w:val="10C7FDEB"/>
    <w:rsid w:val="11164235"/>
    <w:rsid w:val="111A4DDE"/>
    <w:rsid w:val="112E896C"/>
    <w:rsid w:val="11B835A0"/>
    <w:rsid w:val="11E3A401"/>
    <w:rsid w:val="120BD47C"/>
    <w:rsid w:val="122AE6AA"/>
    <w:rsid w:val="1237BD3F"/>
    <w:rsid w:val="12395437"/>
    <w:rsid w:val="1267ABA5"/>
    <w:rsid w:val="12AC2D28"/>
    <w:rsid w:val="12D843C1"/>
    <w:rsid w:val="12D847DB"/>
    <w:rsid w:val="12E991ED"/>
    <w:rsid w:val="13286A40"/>
    <w:rsid w:val="1350CAD9"/>
    <w:rsid w:val="1367BB88"/>
    <w:rsid w:val="138B1A86"/>
    <w:rsid w:val="13CABCB5"/>
    <w:rsid w:val="14091381"/>
    <w:rsid w:val="141041A6"/>
    <w:rsid w:val="14629181"/>
    <w:rsid w:val="146318A8"/>
    <w:rsid w:val="1468B654"/>
    <w:rsid w:val="14881904"/>
    <w:rsid w:val="14A0BE77"/>
    <w:rsid w:val="14ACB3C1"/>
    <w:rsid w:val="14DEB871"/>
    <w:rsid w:val="14F1BEB3"/>
    <w:rsid w:val="1507B8B4"/>
    <w:rsid w:val="1509BE5F"/>
    <w:rsid w:val="153A2E64"/>
    <w:rsid w:val="155F2EF0"/>
    <w:rsid w:val="1560ED8B"/>
    <w:rsid w:val="158FF745"/>
    <w:rsid w:val="159B6F0E"/>
    <w:rsid w:val="15A6F7E8"/>
    <w:rsid w:val="15BDD3CC"/>
    <w:rsid w:val="15E0332C"/>
    <w:rsid w:val="15E05E2D"/>
    <w:rsid w:val="15F8C6D9"/>
    <w:rsid w:val="1634220A"/>
    <w:rsid w:val="16361343"/>
    <w:rsid w:val="163B624A"/>
    <w:rsid w:val="1648D149"/>
    <w:rsid w:val="16886B9B"/>
    <w:rsid w:val="17803439"/>
    <w:rsid w:val="17C92C73"/>
    <w:rsid w:val="17CFEC24"/>
    <w:rsid w:val="1834E7A5"/>
    <w:rsid w:val="1836446F"/>
    <w:rsid w:val="186E68D0"/>
    <w:rsid w:val="1874B754"/>
    <w:rsid w:val="18D532B1"/>
    <w:rsid w:val="1921223A"/>
    <w:rsid w:val="192E16E2"/>
    <w:rsid w:val="19504205"/>
    <w:rsid w:val="1973573B"/>
    <w:rsid w:val="197ABE77"/>
    <w:rsid w:val="19C7D621"/>
    <w:rsid w:val="19CCBF40"/>
    <w:rsid w:val="19E7D0A5"/>
    <w:rsid w:val="1A03811C"/>
    <w:rsid w:val="1A1A366F"/>
    <w:rsid w:val="1A3E4986"/>
    <w:rsid w:val="1A40BE57"/>
    <w:rsid w:val="1A42750C"/>
    <w:rsid w:val="1A4BD49D"/>
    <w:rsid w:val="1A5CCC82"/>
    <w:rsid w:val="1A62D0F0"/>
    <w:rsid w:val="1AB7A1F0"/>
    <w:rsid w:val="1AB864D6"/>
    <w:rsid w:val="1AB894AD"/>
    <w:rsid w:val="1AD42582"/>
    <w:rsid w:val="1B055397"/>
    <w:rsid w:val="1B070BBE"/>
    <w:rsid w:val="1B10F96B"/>
    <w:rsid w:val="1B37F1B1"/>
    <w:rsid w:val="1B57C2D3"/>
    <w:rsid w:val="1B5FC052"/>
    <w:rsid w:val="1B72D78C"/>
    <w:rsid w:val="1B8C318C"/>
    <w:rsid w:val="1BACA6FC"/>
    <w:rsid w:val="1BCDCA9B"/>
    <w:rsid w:val="1C52E730"/>
    <w:rsid w:val="1C672FFE"/>
    <w:rsid w:val="1C787AB8"/>
    <w:rsid w:val="1C79468D"/>
    <w:rsid w:val="1C7E0BBE"/>
    <w:rsid w:val="1C8E3BBB"/>
    <w:rsid w:val="1CABF6A4"/>
    <w:rsid w:val="1CE3322A"/>
    <w:rsid w:val="1CFE7385"/>
    <w:rsid w:val="1D127D0D"/>
    <w:rsid w:val="1D287BAF"/>
    <w:rsid w:val="1D43423B"/>
    <w:rsid w:val="1D6B36CA"/>
    <w:rsid w:val="1D72BC07"/>
    <w:rsid w:val="1D806530"/>
    <w:rsid w:val="1D92E9CE"/>
    <w:rsid w:val="1DF6768E"/>
    <w:rsid w:val="1DF822F5"/>
    <w:rsid w:val="1E10FFCD"/>
    <w:rsid w:val="1E3F91C7"/>
    <w:rsid w:val="1E4EE93B"/>
    <w:rsid w:val="1E53AA20"/>
    <w:rsid w:val="1E870806"/>
    <w:rsid w:val="1E9802AC"/>
    <w:rsid w:val="1F19B435"/>
    <w:rsid w:val="1F27324B"/>
    <w:rsid w:val="1F6B1AB4"/>
    <w:rsid w:val="1F6E1816"/>
    <w:rsid w:val="1F883D82"/>
    <w:rsid w:val="1F8C05D0"/>
    <w:rsid w:val="1F9961DE"/>
    <w:rsid w:val="1FBD9A74"/>
    <w:rsid w:val="1FCDE135"/>
    <w:rsid w:val="202144D0"/>
    <w:rsid w:val="2022D867"/>
    <w:rsid w:val="202A5E1B"/>
    <w:rsid w:val="203C00C4"/>
    <w:rsid w:val="20630B71"/>
    <w:rsid w:val="2085F7B1"/>
    <w:rsid w:val="20DA64A1"/>
    <w:rsid w:val="20F5BD45"/>
    <w:rsid w:val="212F35A1"/>
    <w:rsid w:val="213D2E72"/>
    <w:rsid w:val="21482C92"/>
    <w:rsid w:val="21494FC0"/>
    <w:rsid w:val="215AA537"/>
    <w:rsid w:val="216D4F7F"/>
    <w:rsid w:val="219ABDB6"/>
    <w:rsid w:val="21D23B8C"/>
    <w:rsid w:val="221D802F"/>
    <w:rsid w:val="227AC978"/>
    <w:rsid w:val="22ABBF8B"/>
    <w:rsid w:val="22B870FC"/>
    <w:rsid w:val="22BEE135"/>
    <w:rsid w:val="2330B1F2"/>
    <w:rsid w:val="234C7DF3"/>
    <w:rsid w:val="2355B206"/>
    <w:rsid w:val="2356CEF8"/>
    <w:rsid w:val="2372AEC9"/>
    <w:rsid w:val="2398C3C4"/>
    <w:rsid w:val="23BE4CF4"/>
    <w:rsid w:val="23E426BE"/>
    <w:rsid w:val="23F9E1EA"/>
    <w:rsid w:val="24308FAC"/>
    <w:rsid w:val="24418939"/>
    <w:rsid w:val="24573221"/>
    <w:rsid w:val="24732AEE"/>
    <w:rsid w:val="248ECABB"/>
    <w:rsid w:val="24C9CC3A"/>
    <w:rsid w:val="24E85061"/>
    <w:rsid w:val="2517F0A9"/>
    <w:rsid w:val="2547191C"/>
    <w:rsid w:val="2566DD35"/>
    <w:rsid w:val="2577231F"/>
    <w:rsid w:val="25912046"/>
    <w:rsid w:val="25986A7B"/>
    <w:rsid w:val="25EB3D6B"/>
    <w:rsid w:val="25F1879D"/>
    <w:rsid w:val="262D4399"/>
    <w:rsid w:val="26351353"/>
    <w:rsid w:val="265B29E2"/>
    <w:rsid w:val="266DAFD4"/>
    <w:rsid w:val="267138BF"/>
    <w:rsid w:val="2691B544"/>
    <w:rsid w:val="26D97CFA"/>
    <w:rsid w:val="26F80D96"/>
    <w:rsid w:val="2701EBF6"/>
    <w:rsid w:val="27038046"/>
    <w:rsid w:val="2755550C"/>
    <w:rsid w:val="27A5C736"/>
    <w:rsid w:val="27B2A88A"/>
    <w:rsid w:val="2958C68D"/>
    <w:rsid w:val="295CB4E4"/>
    <w:rsid w:val="297687A1"/>
    <w:rsid w:val="29D11597"/>
    <w:rsid w:val="2A0E2334"/>
    <w:rsid w:val="2A2125FB"/>
    <w:rsid w:val="2A41E0D4"/>
    <w:rsid w:val="2AC98494"/>
    <w:rsid w:val="2ADC3C30"/>
    <w:rsid w:val="2AFBA9FF"/>
    <w:rsid w:val="2B188435"/>
    <w:rsid w:val="2B3D65A3"/>
    <w:rsid w:val="2B60FEBB"/>
    <w:rsid w:val="2BB37414"/>
    <w:rsid w:val="2BC2CBF8"/>
    <w:rsid w:val="2C0EFC2A"/>
    <w:rsid w:val="2C407083"/>
    <w:rsid w:val="2C40FE34"/>
    <w:rsid w:val="2C9F8C52"/>
    <w:rsid w:val="2CA10AFA"/>
    <w:rsid w:val="2CB5163F"/>
    <w:rsid w:val="2CF5C55F"/>
    <w:rsid w:val="2D58C6BD"/>
    <w:rsid w:val="2D68ED00"/>
    <w:rsid w:val="2D936F75"/>
    <w:rsid w:val="2DA99FC5"/>
    <w:rsid w:val="2E180C1A"/>
    <w:rsid w:val="2E1D6FE4"/>
    <w:rsid w:val="2E220E85"/>
    <w:rsid w:val="2E262BC5"/>
    <w:rsid w:val="2E5051B8"/>
    <w:rsid w:val="2E6CE92A"/>
    <w:rsid w:val="2E7127EB"/>
    <w:rsid w:val="2E7BA1D7"/>
    <w:rsid w:val="2EB7A3C0"/>
    <w:rsid w:val="2F2AD491"/>
    <w:rsid w:val="2F2BE86D"/>
    <w:rsid w:val="2F5975A1"/>
    <w:rsid w:val="2F76E82B"/>
    <w:rsid w:val="2F96673D"/>
    <w:rsid w:val="2FA0B964"/>
    <w:rsid w:val="2FA62049"/>
    <w:rsid w:val="2FBA0E09"/>
    <w:rsid w:val="2FDD1C9A"/>
    <w:rsid w:val="2FDF942C"/>
    <w:rsid w:val="2FF9E10E"/>
    <w:rsid w:val="2FFBC91A"/>
    <w:rsid w:val="30024FA7"/>
    <w:rsid w:val="3081F414"/>
    <w:rsid w:val="30827F47"/>
    <w:rsid w:val="3097BE98"/>
    <w:rsid w:val="30C7EB4A"/>
    <w:rsid w:val="314B23BA"/>
    <w:rsid w:val="314EC2C5"/>
    <w:rsid w:val="315BE8E0"/>
    <w:rsid w:val="31C1C205"/>
    <w:rsid w:val="31E0AA0A"/>
    <w:rsid w:val="31E27E43"/>
    <w:rsid w:val="31F1606C"/>
    <w:rsid w:val="323547CD"/>
    <w:rsid w:val="3273FAB8"/>
    <w:rsid w:val="327EDB09"/>
    <w:rsid w:val="329614FD"/>
    <w:rsid w:val="32AF708A"/>
    <w:rsid w:val="32B2BA4E"/>
    <w:rsid w:val="32E85C54"/>
    <w:rsid w:val="330B31F6"/>
    <w:rsid w:val="33127047"/>
    <w:rsid w:val="33208F83"/>
    <w:rsid w:val="3325AEEF"/>
    <w:rsid w:val="33272F87"/>
    <w:rsid w:val="33297DB2"/>
    <w:rsid w:val="332C0E11"/>
    <w:rsid w:val="335B7794"/>
    <w:rsid w:val="33AE87F2"/>
    <w:rsid w:val="33BDB33E"/>
    <w:rsid w:val="33BE5D1E"/>
    <w:rsid w:val="33D96E0C"/>
    <w:rsid w:val="3405DBF3"/>
    <w:rsid w:val="3406D25F"/>
    <w:rsid w:val="3469FA0A"/>
    <w:rsid w:val="34907D87"/>
    <w:rsid w:val="3494710B"/>
    <w:rsid w:val="349F01D2"/>
    <w:rsid w:val="3517D23F"/>
    <w:rsid w:val="353B790A"/>
    <w:rsid w:val="355F37BB"/>
    <w:rsid w:val="3563D8A2"/>
    <w:rsid w:val="356BC628"/>
    <w:rsid w:val="3588CB98"/>
    <w:rsid w:val="358B2C18"/>
    <w:rsid w:val="3596EDB4"/>
    <w:rsid w:val="35D83455"/>
    <w:rsid w:val="35F6EB5D"/>
    <w:rsid w:val="360FE9EF"/>
    <w:rsid w:val="3629A1A5"/>
    <w:rsid w:val="36AA2586"/>
    <w:rsid w:val="36CE529B"/>
    <w:rsid w:val="36D4F509"/>
    <w:rsid w:val="36EC05B4"/>
    <w:rsid w:val="373D7CB5"/>
    <w:rsid w:val="374DB78D"/>
    <w:rsid w:val="3753715B"/>
    <w:rsid w:val="3753C853"/>
    <w:rsid w:val="37607FDB"/>
    <w:rsid w:val="3778F572"/>
    <w:rsid w:val="37960731"/>
    <w:rsid w:val="37990715"/>
    <w:rsid w:val="379BA563"/>
    <w:rsid w:val="37BF2DEB"/>
    <w:rsid w:val="37D5A960"/>
    <w:rsid w:val="381ED5E1"/>
    <w:rsid w:val="38526851"/>
    <w:rsid w:val="387BBB11"/>
    <w:rsid w:val="389F2206"/>
    <w:rsid w:val="38AF03C0"/>
    <w:rsid w:val="38EA9746"/>
    <w:rsid w:val="38ECF4B4"/>
    <w:rsid w:val="392D19F9"/>
    <w:rsid w:val="393B17F4"/>
    <w:rsid w:val="393D5896"/>
    <w:rsid w:val="397E547B"/>
    <w:rsid w:val="39B24E49"/>
    <w:rsid w:val="39DAD2A1"/>
    <w:rsid w:val="3A1D5508"/>
    <w:rsid w:val="3A3F7283"/>
    <w:rsid w:val="3A627E17"/>
    <w:rsid w:val="3A697E53"/>
    <w:rsid w:val="3A85CD75"/>
    <w:rsid w:val="3ABFBCA3"/>
    <w:rsid w:val="3B35F7FD"/>
    <w:rsid w:val="3B417B4E"/>
    <w:rsid w:val="3B5549FD"/>
    <w:rsid w:val="3B864619"/>
    <w:rsid w:val="3B8C4F6F"/>
    <w:rsid w:val="3B9C196D"/>
    <w:rsid w:val="3BDEE49B"/>
    <w:rsid w:val="3BDF5160"/>
    <w:rsid w:val="3C01D31D"/>
    <w:rsid w:val="3C027859"/>
    <w:rsid w:val="3C04A867"/>
    <w:rsid w:val="3C261C22"/>
    <w:rsid w:val="3C4324D2"/>
    <w:rsid w:val="3C6AAC6E"/>
    <w:rsid w:val="3C777D8D"/>
    <w:rsid w:val="3CB065C7"/>
    <w:rsid w:val="3CB8A11A"/>
    <w:rsid w:val="3CBC59C4"/>
    <w:rsid w:val="3CE0A68E"/>
    <w:rsid w:val="3CE694E5"/>
    <w:rsid w:val="3D402BC3"/>
    <w:rsid w:val="3D43E31D"/>
    <w:rsid w:val="3D497E4B"/>
    <w:rsid w:val="3D4C4423"/>
    <w:rsid w:val="3D676326"/>
    <w:rsid w:val="3DACA698"/>
    <w:rsid w:val="3DE9C788"/>
    <w:rsid w:val="3E09D1A5"/>
    <w:rsid w:val="3E171C6B"/>
    <w:rsid w:val="3E599929"/>
    <w:rsid w:val="3E898D40"/>
    <w:rsid w:val="3EA8F9C2"/>
    <w:rsid w:val="3ED3A57F"/>
    <w:rsid w:val="3F135D0B"/>
    <w:rsid w:val="3F34F31B"/>
    <w:rsid w:val="3F3DB9DA"/>
    <w:rsid w:val="3F4CD042"/>
    <w:rsid w:val="3F56FC52"/>
    <w:rsid w:val="3F6B495F"/>
    <w:rsid w:val="3F88CAC4"/>
    <w:rsid w:val="3FA24D30"/>
    <w:rsid w:val="3FA75958"/>
    <w:rsid w:val="3FCFE039"/>
    <w:rsid w:val="3FF21DF3"/>
    <w:rsid w:val="4006B8BD"/>
    <w:rsid w:val="402D77C3"/>
    <w:rsid w:val="4049A772"/>
    <w:rsid w:val="40A3F2B2"/>
    <w:rsid w:val="40CBCB93"/>
    <w:rsid w:val="40E302A8"/>
    <w:rsid w:val="40F5D7DD"/>
    <w:rsid w:val="414F2F52"/>
    <w:rsid w:val="4186D545"/>
    <w:rsid w:val="41894885"/>
    <w:rsid w:val="41907048"/>
    <w:rsid w:val="41A28278"/>
    <w:rsid w:val="41BBCDB5"/>
    <w:rsid w:val="4228F492"/>
    <w:rsid w:val="427C93CB"/>
    <w:rsid w:val="429141BF"/>
    <w:rsid w:val="42A9E6F1"/>
    <w:rsid w:val="42C9E30F"/>
    <w:rsid w:val="42F05005"/>
    <w:rsid w:val="42F0B67E"/>
    <w:rsid w:val="42F0DEA1"/>
    <w:rsid w:val="43002CDE"/>
    <w:rsid w:val="430A2BCA"/>
    <w:rsid w:val="434CADC4"/>
    <w:rsid w:val="4380FD50"/>
    <w:rsid w:val="438194C8"/>
    <w:rsid w:val="43A83784"/>
    <w:rsid w:val="43C303B6"/>
    <w:rsid w:val="43C91D73"/>
    <w:rsid w:val="43E91ACB"/>
    <w:rsid w:val="43F9A3ED"/>
    <w:rsid w:val="4410B933"/>
    <w:rsid w:val="4413B0DF"/>
    <w:rsid w:val="44691E68"/>
    <w:rsid w:val="4476F13B"/>
    <w:rsid w:val="447A83B0"/>
    <w:rsid w:val="4484490B"/>
    <w:rsid w:val="44852A55"/>
    <w:rsid w:val="453B3D7D"/>
    <w:rsid w:val="459B23F1"/>
    <w:rsid w:val="459DA41D"/>
    <w:rsid w:val="45A96130"/>
    <w:rsid w:val="4623C3F3"/>
    <w:rsid w:val="4642E373"/>
    <w:rsid w:val="466BB8C6"/>
    <w:rsid w:val="466DF9C7"/>
    <w:rsid w:val="469D41CE"/>
    <w:rsid w:val="46AB69A2"/>
    <w:rsid w:val="46EE74A7"/>
    <w:rsid w:val="46F44441"/>
    <w:rsid w:val="4729B682"/>
    <w:rsid w:val="47B4B690"/>
    <w:rsid w:val="47CD201B"/>
    <w:rsid w:val="47D6A753"/>
    <w:rsid w:val="47F85417"/>
    <w:rsid w:val="48037E75"/>
    <w:rsid w:val="482FC70E"/>
    <w:rsid w:val="485889EC"/>
    <w:rsid w:val="48A77298"/>
    <w:rsid w:val="48F3B8A3"/>
    <w:rsid w:val="493307F0"/>
    <w:rsid w:val="49AFE7F6"/>
    <w:rsid w:val="49D0C9EE"/>
    <w:rsid w:val="49E992E6"/>
    <w:rsid w:val="49FC2A30"/>
    <w:rsid w:val="4A04D2E9"/>
    <w:rsid w:val="4A18D1EA"/>
    <w:rsid w:val="4A290B7F"/>
    <w:rsid w:val="4A299A1A"/>
    <w:rsid w:val="4A34E5EE"/>
    <w:rsid w:val="4A72702B"/>
    <w:rsid w:val="4AAC384D"/>
    <w:rsid w:val="4AC949DF"/>
    <w:rsid w:val="4AD873AA"/>
    <w:rsid w:val="4ADF842B"/>
    <w:rsid w:val="4B308431"/>
    <w:rsid w:val="4BB4E52F"/>
    <w:rsid w:val="4BC2C2A3"/>
    <w:rsid w:val="4BF12B76"/>
    <w:rsid w:val="4C920E34"/>
    <w:rsid w:val="4CEBE2EA"/>
    <w:rsid w:val="4D1388CF"/>
    <w:rsid w:val="4D26374A"/>
    <w:rsid w:val="4D58B13B"/>
    <w:rsid w:val="4D5CF97F"/>
    <w:rsid w:val="4D6F63B3"/>
    <w:rsid w:val="4D8350B4"/>
    <w:rsid w:val="4DB33730"/>
    <w:rsid w:val="4DB72961"/>
    <w:rsid w:val="4DB83029"/>
    <w:rsid w:val="4DDCCBD2"/>
    <w:rsid w:val="4E21DD59"/>
    <w:rsid w:val="4E412CD2"/>
    <w:rsid w:val="4E7A5668"/>
    <w:rsid w:val="4E8A98A6"/>
    <w:rsid w:val="4EA9F562"/>
    <w:rsid w:val="4EBF2050"/>
    <w:rsid w:val="4EC73914"/>
    <w:rsid w:val="4F60F560"/>
    <w:rsid w:val="50049F89"/>
    <w:rsid w:val="501CD379"/>
    <w:rsid w:val="5025834A"/>
    <w:rsid w:val="502C2416"/>
    <w:rsid w:val="504E1C71"/>
    <w:rsid w:val="5058A5D7"/>
    <w:rsid w:val="508A675E"/>
    <w:rsid w:val="50A3E3BF"/>
    <w:rsid w:val="50D3E3BD"/>
    <w:rsid w:val="50D85D3D"/>
    <w:rsid w:val="50E72179"/>
    <w:rsid w:val="5100C57D"/>
    <w:rsid w:val="510A6E8B"/>
    <w:rsid w:val="5111755A"/>
    <w:rsid w:val="51250559"/>
    <w:rsid w:val="5126DC38"/>
    <w:rsid w:val="512A12CB"/>
    <w:rsid w:val="512B8AA9"/>
    <w:rsid w:val="517DED39"/>
    <w:rsid w:val="51C891AA"/>
    <w:rsid w:val="51F6333E"/>
    <w:rsid w:val="51F6DD54"/>
    <w:rsid w:val="51FF3939"/>
    <w:rsid w:val="5220A5AF"/>
    <w:rsid w:val="524F3E0D"/>
    <w:rsid w:val="525537F2"/>
    <w:rsid w:val="525ACEF9"/>
    <w:rsid w:val="525E6661"/>
    <w:rsid w:val="5264B679"/>
    <w:rsid w:val="52759757"/>
    <w:rsid w:val="52A49647"/>
    <w:rsid w:val="52DED6E5"/>
    <w:rsid w:val="532E7923"/>
    <w:rsid w:val="533B0790"/>
    <w:rsid w:val="53504646"/>
    <w:rsid w:val="538A5C69"/>
    <w:rsid w:val="53B32C81"/>
    <w:rsid w:val="540A1D84"/>
    <w:rsid w:val="540BFEBA"/>
    <w:rsid w:val="5418DDE9"/>
    <w:rsid w:val="544BDD19"/>
    <w:rsid w:val="54644298"/>
    <w:rsid w:val="54869942"/>
    <w:rsid w:val="54A95DF2"/>
    <w:rsid w:val="54C469D6"/>
    <w:rsid w:val="54D573DE"/>
    <w:rsid w:val="54E8E162"/>
    <w:rsid w:val="54F5E640"/>
    <w:rsid w:val="5503CFBA"/>
    <w:rsid w:val="55195986"/>
    <w:rsid w:val="555677A1"/>
    <w:rsid w:val="556D1F5A"/>
    <w:rsid w:val="558CBB9F"/>
    <w:rsid w:val="55948EF4"/>
    <w:rsid w:val="55AC219C"/>
    <w:rsid w:val="55F0F991"/>
    <w:rsid w:val="55F7D39E"/>
    <w:rsid w:val="5634C55B"/>
    <w:rsid w:val="5644E148"/>
    <w:rsid w:val="5645E608"/>
    <w:rsid w:val="565DDF75"/>
    <w:rsid w:val="569AEE80"/>
    <w:rsid w:val="56AF61D5"/>
    <w:rsid w:val="56D9B089"/>
    <w:rsid w:val="5715E668"/>
    <w:rsid w:val="571CC95B"/>
    <w:rsid w:val="5725B6C5"/>
    <w:rsid w:val="577F3C4B"/>
    <w:rsid w:val="57ABC396"/>
    <w:rsid w:val="57B3162F"/>
    <w:rsid w:val="57B36778"/>
    <w:rsid w:val="57BBA67B"/>
    <w:rsid w:val="57C2A0EB"/>
    <w:rsid w:val="57C82569"/>
    <w:rsid w:val="57EE1972"/>
    <w:rsid w:val="57F50B29"/>
    <w:rsid w:val="5851E559"/>
    <w:rsid w:val="58F6299D"/>
    <w:rsid w:val="590F7ABF"/>
    <w:rsid w:val="5925E54E"/>
    <w:rsid w:val="59538A1B"/>
    <w:rsid w:val="595CEE45"/>
    <w:rsid w:val="59678696"/>
    <w:rsid w:val="59AFA35C"/>
    <w:rsid w:val="59BB5075"/>
    <w:rsid w:val="59E79BEC"/>
    <w:rsid w:val="5A022CD8"/>
    <w:rsid w:val="5A367CBA"/>
    <w:rsid w:val="5A658D1E"/>
    <w:rsid w:val="5A6AAE8E"/>
    <w:rsid w:val="5A75EFAC"/>
    <w:rsid w:val="5A79CE33"/>
    <w:rsid w:val="5AD4F7B4"/>
    <w:rsid w:val="5AEB1E8F"/>
    <w:rsid w:val="5AFC1361"/>
    <w:rsid w:val="5B083768"/>
    <w:rsid w:val="5B2B760F"/>
    <w:rsid w:val="5B50E546"/>
    <w:rsid w:val="5B67035C"/>
    <w:rsid w:val="5B6D90B3"/>
    <w:rsid w:val="5B819FD7"/>
    <w:rsid w:val="5B890915"/>
    <w:rsid w:val="5B8F5DA4"/>
    <w:rsid w:val="5BC9FF96"/>
    <w:rsid w:val="5C0AE9C5"/>
    <w:rsid w:val="5C195FFD"/>
    <w:rsid w:val="5C1A41A9"/>
    <w:rsid w:val="5C2843BF"/>
    <w:rsid w:val="5C3ADF42"/>
    <w:rsid w:val="5C555C96"/>
    <w:rsid w:val="5C6D76C1"/>
    <w:rsid w:val="5C9B5BBF"/>
    <w:rsid w:val="5CAD6C40"/>
    <w:rsid w:val="5CB3C468"/>
    <w:rsid w:val="5D0A2469"/>
    <w:rsid w:val="5D0C581B"/>
    <w:rsid w:val="5D224247"/>
    <w:rsid w:val="5D37C057"/>
    <w:rsid w:val="5D7F6608"/>
    <w:rsid w:val="5DC6D931"/>
    <w:rsid w:val="5DD53F9B"/>
    <w:rsid w:val="5DE7B0D7"/>
    <w:rsid w:val="5E00EB38"/>
    <w:rsid w:val="5E223CDF"/>
    <w:rsid w:val="5E30F3B2"/>
    <w:rsid w:val="5E71E86E"/>
    <w:rsid w:val="5E833F45"/>
    <w:rsid w:val="5EC0A9D7"/>
    <w:rsid w:val="5EF4369C"/>
    <w:rsid w:val="5F1E8695"/>
    <w:rsid w:val="5F729876"/>
    <w:rsid w:val="5F9ED781"/>
    <w:rsid w:val="5FB4C269"/>
    <w:rsid w:val="5FD6BB85"/>
    <w:rsid w:val="5FDDFBA6"/>
    <w:rsid w:val="6015A0F1"/>
    <w:rsid w:val="60246931"/>
    <w:rsid w:val="60B07862"/>
    <w:rsid w:val="60BA28B8"/>
    <w:rsid w:val="60BF04D2"/>
    <w:rsid w:val="60D31B71"/>
    <w:rsid w:val="60E48042"/>
    <w:rsid w:val="611453D6"/>
    <w:rsid w:val="61146602"/>
    <w:rsid w:val="61394ACD"/>
    <w:rsid w:val="619384A6"/>
    <w:rsid w:val="61A62645"/>
    <w:rsid w:val="61C0C230"/>
    <w:rsid w:val="621BE209"/>
    <w:rsid w:val="6244EC97"/>
    <w:rsid w:val="6259809D"/>
    <w:rsid w:val="626CE733"/>
    <w:rsid w:val="627C821F"/>
    <w:rsid w:val="62E4F59D"/>
    <w:rsid w:val="632E5159"/>
    <w:rsid w:val="63337044"/>
    <w:rsid w:val="634385BA"/>
    <w:rsid w:val="6346D657"/>
    <w:rsid w:val="638EFF0C"/>
    <w:rsid w:val="63AF7E53"/>
    <w:rsid w:val="63E9F367"/>
    <w:rsid w:val="640A073E"/>
    <w:rsid w:val="64152432"/>
    <w:rsid w:val="64166097"/>
    <w:rsid w:val="6484F670"/>
    <w:rsid w:val="64E35098"/>
    <w:rsid w:val="64F1B207"/>
    <w:rsid w:val="650220BD"/>
    <w:rsid w:val="6523B592"/>
    <w:rsid w:val="6556DEC9"/>
    <w:rsid w:val="65895360"/>
    <w:rsid w:val="65BB8448"/>
    <w:rsid w:val="65D1F7A9"/>
    <w:rsid w:val="65F309DF"/>
    <w:rsid w:val="6602986B"/>
    <w:rsid w:val="660C12B3"/>
    <w:rsid w:val="662A8172"/>
    <w:rsid w:val="662C9B71"/>
    <w:rsid w:val="665267B0"/>
    <w:rsid w:val="6661C392"/>
    <w:rsid w:val="66A866A7"/>
    <w:rsid w:val="66AF146A"/>
    <w:rsid w:val="66CEB019"/>
    <w:rsid w:val="66D23F31"/>
    <w:rsid w:val="66D4424D"/>
    <w:rsid w:val="66F538B7"/>
    <w:rsid w:val="672BB8E8"/>
    <w:rsid w:val="67357C93"/>
    <w:rsid w:val="6739982E"/>
    <w:rsid w:val="6740C8F7"/>
    <w:rsid w:val="675F43B2"/>
    <w:rsid w:val="6763FB62"/>
    <w:rsid w:val="676BEB95"/>
    <w:rsid w:val="676F0EFD"/>
    <w:rsid w:val="67934097"/>
    <w:rsid w:val="67A36B94"/>
    <w:rsid w:val="67D3EAE5"/>
    <w:rsid w:val="67DDD1C6"/>
    <w:rsid w:val="686634A3"/>
    <w:rsid w:val="68FF3713"/>
    <w:rsid w:val="693A392D"/>
    <w:rsid w:val="69475E92"/>
    <w:rsid w:val="69784F84"/>
    <w:rsid w:val="6979884E"/>
    <w:rsid w:val="69AF3DF1"/>
    <w:rsid w:val="69D79EB3"/>
    <w:rsid w:val="6A16BEB7"/>
    <w:rsid w:val="6A222132"/>
    <w:rsid w:val="6A314B70"/>
    <w:rsid w:val="6A439C26"/>
    <w:rsid w:val="6A785DBF"/>
    <w:rsid w:val="6A79AA9C"/>
    <w:rsid w:val="6A96AB96"/>
    <w:rsid w:val="6AA51916"/>
    <w:rsid w:val="6AF1751F"/>
    <w:rsid w:val="6B131D47"/>
    <w:rsid w:val="6B1E1F78"/>
    <w:rsid w:val="6B2C3106"/>
    <w:rsid w:val="6B5FA8DA"/>
    <w:rsid w:val="6B94DC3B"/>
    <w:rsid w:val="6BBA1470"/>
    <w:rsid w:val="6BEC46A8"/>
    <w:rsid w:val="6BF3678A"/>
    <w:rsid w:val="6C25AEDE"/>
    <w:rsid w:val="6C2AF89D"/>
    <w:rsid w:val="6C5F5C37"/>
    <w:rsid w:val="6C9C419C"/>
    <w:rsid w:val="6CA50040"/>
    <w:rsid w:val="6CCF2587"/>
    <w:rsid w:val="6CF26F9F"/>
    <w:rsid w:val="6CF50AE8"/>
    <w:rsid w:val="6D4E4FD7"/>
    <w:rsid w:val="6D5D95F9"/>
    <w:rsid w:val="6D77AD50"/>
    <w:rsid w:val="6D79A951"/>
    <w:rsid w:val="6D98A8F2"/>
    <w:rsid w:val="6D994F53"/>
    <w:rsid w:val="6DB2B216"/>
    <w:rsid w:val="6DC9AB5E"/>
    <w:rsid w:val="6E21BEB1"/>
    <w:rsid w:val="6E40D0A1"/>
    <w:rsid w:val="6E7A631F"/>
    <w:rsid w:val="6EAB4969"/>
    <w:rsid w:val="6ECDEB1C"/>
    <w:rsid w:val="6F375693"/>
    <w:rsid w:val="6F39FB01"/>
    <w:rsid w:val="6FA31DD3"/>
    <w:rsid w:val="6FBBB52A"/>
    <w:rsid w:val="6FD3E25E"/>
    <w:rsid w:val="6FD4DE20"/>
    <w:rsid w:val="7005FE90"/>
    <w:rsid w:val="700E82C7"/>
    <w:rsid w:val="70473202"/>
    <w:rsid w:val="704B20E8"/>
    <w:rsid w:val="704C9374"/>
    <w:rsid w:val="71078A6D"/>
    <w:rsid w:val="715D9F44"/>
    <w:rsid w:val="71787163"/>
    <w:rsid w:val="71A731B3"/>
    <w:rsid w:val="71C429BD"/>
    <w:rsid w:val="71D2AB09"/>
    <w:rsid w:val="7200061C"/>
    <w:rsid w:val="72059FB9"/>
    <w:rsid w:val="7214974F"/>
    <w:rsid w:val="722DC07C"/>
    <w:rsid w:val="728077C8"/>
    <w:rsid w:val="7298DC5C"/>
    <w:rsid w:val="72B0CEBC"/>
    <w:rsid w:val="72EA9818"/>
    <w:rsid w:val="7316447C"/>
    <w:rsid w:val="73421EC9"/>
    <w:rsid w:val="73AF1927"/>
    <w:rsid w:val="73CC683E"/>
    <w:rsid w:val="73D5B3FD"/>
    <w:rsid w:val="73E8C61A"/>
    <w:rsid w:val="73EA3E3B"/>
    <w:rsid w:val="7416EC46"/>
    <w:rsid w:val="7448DB68"/>
    <w:rsid w:val="74954006"/>
    <w:rsid w:val="74A0E83C"/>
    <w:rsid w:val="74D3360D"/>
    <w:rsid w:val="74E2AB77"/>
    <w:rsid w:val="74F911CB"/>
    <w:rsid w:val="75302669"/>
    <w:rsid w:val="75D1A6D8"/>
    <w:rsid w:val="75DA2D10"/>
    <w:rsid w:val="7642CFEC"/>
    <w:rsid w:val="7649D5D9"/>
    <w:rsid w:val="768B48C9"/>
    <w:rsid w:val="76A2F3C5"/>
    <w:rsid w:val="76F277B1"/>
    <w:rsid w:val="776121D0"/>
    <w:rsid w:val="77817802"/>
    <w:rsid w:val="7786F79C"/>
    <w:rsid w:val="77B831D9"/>
    <w:rsid w:val="77DB4805"/>
    <w:rsid w:val="77E35340"/>
    <w:rsid w:val="78032F4D"/>
    <w:rsid w:val="783EC426"/>
    <w:rsid w:val="78432650"/>
    <w:rsid w:val="784C2465"/>
    <w:rsid w:val="785277EF"/>
    <w:rsid w:val="78949A3B"/>
    <w:rsid w:val="789D1F53"/>
    <w:rsid w:val="78BB1973"/>
    <w:rsid w:val="78CB69BF"/>
    <w:rsid w:val="790F1D6F"/>
    <w:rsid w:val="79155ADD"/>
    <w:rsid w:val="79264AEB"/>
    <w:rsid w:val="7934C7B9"/>
    <w:rsid w:val="795C03A3"/>
    <w:rsid w:val="799C614E"/>
    <w:rsid w:val="79D65B83"/>
    <w:rsid w:val="79E17CC2"/>
    <w:rsid w:val="79F0065C"/>
    <w:rsid w:val="7A0057EB"/>
    <w:rsid w:val="7A18AC1D"/>
    <w:rsid w:val="7A1B3C25"/>
    <w:rsid w:val="7A2126E4"/>
    <w:rsid w:val="7A291F62"/>
    <w:rsid w:val="7A861C89"/>
    <w:rsid w:val="7A8B832B"/>
    <w:rsid w:val="7AA9BF3D"/>
    <w:rsid w:val="7ABB7390"/>
    <w:rsid w:val="7AEAF124"/>
    <w:rsid w:val="7B46D629"/>
    <w:rsid w:val="7B5BFE62"/>
    <w:rsid w:val="7B5EB132"/>
    <w:rsid w:val="7B750879"/>
    <w:rsid w:val="7B877F68"/>
    <w:rsid w:val="7B8876E9"/>
    <w:rsid w:val="7B9D31BD"/>
    <w:rsid w:val="7BC35BA7"/>
    <w:rsid w:val="7BFF55AC"/>
    <w:rsid w:val="7C046AFA"/>
    <w:rsid w:val="7C0A57F8"/>
    <w:rsid w:val="7C6085FB"/>
    <w:rsid w:val="7C818AEF"/>
    <w:rsid w:val="7CD02AE7"/>
    <w:rsid w:val="7CD1B23C"/>
    <w:rsid w:val="7CF0AEF5"/>
    <w:rsid w:val="7CFCD7FF"/>
    <w:rsid w:val="7D130EED"/>
    <w:rsid w:val="7D1D3D1F"/>
    <w:rsid w:val="7D338005"/>
    <w:rsid w:val="7D3E003A"/>
    <w:rsid w:val="7D40BE92"/>
    <w:rsid w:val="7D48C6B7"/>
    <w:rsid w:val="7D504CDF"/>
    <w:rsid w:val="7D53C933"/>
    <w:rsid w:val="7D55E602"/>
    <w:rsid w:val="7DA55B23"/>
    <w:rsid w:val="7DB67B0B"/>
    <w:rsid w:val="7DFBD96B"/>
    <w:rsid w:val="7DFE9532"/>
    <w:rsid w:val="7E60C581"/>
    <w:rsid w:val="7E7F4B7B"/>
    <w:rsid w:val="7E94D926"/>
    <w:rsid w:val="7EA6A117"/>
    <w:rsid w:val="7EAC5150"/>
    <w:rsid w:val="7EC2D756"/>
    <w:rsid w:val="7EFAF833"/>
    <w:rsid w:val="7F0D07E1"/>
    <w:rsid w:val="7F1AD597"/>
    <w:rsid w:val="7F36F66E"/>
    <w:rsid w:val="7F41F8BA"/>
    <w:rsid w:val="7F8C89E7"/>
    <w:rsid w:val="7FB150D6"/>
    <w:rsid w:val="7FE73B74"/>
    <w:rsid w:val="7FE9A99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47BA19"/>
  <w15:docId w15:val="{CA95C928-B3D3-490F-A184-479B29028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22A"/>
    <w:rPr>
      <w:rFonts w:ascii="Arial" w:hAnsi="Arial"/>
      <w:lang w:val="es-ES_tradnl" w:eastAsia="fr-FR"/>
    </w:rPr>
  </w:style>
  <w:style w:type="paragraph" w:styleId="Ttulo1">
    <w:name w:val="heading 1"/>
    <w:basedOn w:val="Normal"/>
    <w:next w:val="Normal"/>
    <w:link w:val="Ttulo1Car"/>
    <w:qFormat/>
    <w:rsid w:val="00D66674"/>
    <w:pPr>
      <w:keepNext/>
      <w:pageBreakBefore/>
      <w:numPr>
        <w:numId w:val="21"/>
      </w:numPr>
      <w:pBdr>
        <w:top w:val="double" w:sz="4" w:space="1" w:color="auto"/>
        <w:bottom w:val="double" w:sz="4" w:space="1" w:color="auto"/>
      </w:pBdr>
      <w:outlineLvl w:val="0"/>
    </w:pPr>
    <w:rPr>
      <w:b/>
      <w:sz w:val="40"/>
      <w:lang w:val="en-CA"/>
    </w:rPr>
  </w:style>
  <w:style w:type="paragraph" w:styleId="Ttulo2">
    <w:name w:val="heading 2"/>
    <w:basedOn w:val="Normal"/>
    <w:next w:val="Normal"/>
    <w:link w:val="Ttulo2Car"/>
    <w:qFormat/>
    <w:rsid w:val="00D66674"/>
    <w:pPr>
      <w:keepNext/>
      <w:numPr>
        <w:ilvl w:val="1"/>
        <w:numId w:val="21"/>
      </w:numPr>
      <w:tabs>
        <w:tab w:val="left" w:pos="993"/>
      </w:tabs>
      <w:outlineLvl w:val="1"/>
    </w:pPr>
    <w:rPr>
      <w:b/>
      <w:sz w:val="28"/>
      <w:lang w:val="en-CA"/>
    </w:rPr>
  </w:style>
  <w:style w:type="paragraph" w:styleId="Ttulo3">
    <w:name w:val="heading 3"/>
    <w:basedOn w:val="Normal"/>
    <w:next w:val="Normal"/>
    <w:link w:val="Ttulo3Car"/>
    <w:qFormat/>
    <w:rsid w:val="00D66674"/>
    <w:pPr>
      <w:keepNext/>
      <w:numPr>
        <w:ilvl w:val="2"/>
        <w:numId w:val="21"/>
      </w:numPr>
      <w:spacing w:before="240"/>
      <w:outlineLvl w:val="2"/>
    </w:pPr>
    <w:rPr>
      <w:rFonts w:ascii="Amerigo BT" w:hAnsi="Amerigo BT"/>
      <w:b/>
      <w:i/>
      <w:sz w:val="24"/>
    </w:rPr>
  </w:style>
  <w:style w:type="paragraph" w:styleId="Ttulo4">
    <w:name w:val="heading 4"/>
    <w:basedOn w:val="Normal"/>
    <w:next w:val="Normal"/>
    <w:link w:val="Ttulo4Car"/>
    <w:qFormat/>
    <w:rsid w:val="00D66674"/>
    <w:pPr>
      <w:keepNext/>
      <w:numPr>
        <w:ilvl w:val="3"/>
        <w:numId w:val="21"/>
      </w:numPr>
      <w:jc w:val="both"/>
      <w:outlineLvl w:val="3"/>
    </w:pPr>
    <w:rPr>
      <w:rFonts w:ascii="Bordeaux Light" w:hAnsi="Bordeaux Light"/>
      <w:b/>
      <w:sz w:val="22"/>
    </w:rPr>
  </w:style>
  <w:style w:type="paragraph" w:styleId="Ttulo5">
    <w:name w:val="heading 5"/>
    <w:basedOn w:val="Normal"/>
    <w:next w:val="Normal"/>
    <w:qFormat/>
    <w:rsid w:val="00D66674"/>
    <w:pPr>
      <w:keepNext/>
      <w:numPr>
        <w:ilvl w:val="4"/>
        <w:numId w:val="4"/>
      </w:numPr>
      <w:outlineLvl w:val="4"/>
    </w:pPr>
    <w:rPr>
      <w:b/>
      <w:sz w:val="22"/>
    </w:rPr>
  </w:style>
  <w:style w:type="paragraph" w:styleId="Ttulo6">
    <w:name w:val="heading 6"/>
    <w:basedOn w:val="Normal"/>
    <w:next w:val="Normal"/>
    <w:qFormat/>
    <w:rsid w:val="00D66674"/>
    <w:pPr>
      <w:keepNext/>
      <w:outlineLvl w:val="5"/>
    </w:pPr>
    <w:rPr>
      <w:b/>
      <w:sz w:val="24"/>
    </w:rPr>
  </w:style>
  <w:style w:type="paragraph" w:styleId="Ttulo7">
    <w:name w:val="heading 7"/>
    <w:basedOn w:val="Normal"/>
    <w:next w:val="Normal"/>
    <w:qFormat/>
    <w:rsid w:val="00D66674"/>
    <w:pPr>
      <w:keepNext/>
      <w:numPr>
        <w:ilvl w:val="6"/>
        <w:numId w:val="21"/>
      </w:numPr>
      <w:jc w:val="both"/>
      <w:outlineLvl w:val="6"/>
    </w:pPr>
    <w:rPr>
      <w:rFonts w:ascii="Bordeaux Light" w:hAnsi="Bordeaux Light"/>
      <w:b/>
      <w:sz w:val="24"/>
    </w:rPr>
  </w:style>
  <w:style w:type="paragraph" w:styleId="Ttulo8">
    <w:name w:val="heading 8"/>
    <w:basedOn w:val="Normal"/>
    <w:next w:val="Normal"/>
    <w:qFormat/>
    <w:rsid w:val="00D66674"/>
    <w:pPr>
      <w:keepNext/>
      <w:numPr>
        <w:ilvl w:val="7"/>
        <w:numId w:val="21"/>
      </w:numPr>
      <w:outlineLvl w:val="7"/>
    </w:pPr>
    <w:rPr>
      <w:b/>
      <w:color w:val="000000"/>
      <w:sz w:val="22"/>
    </w:rPr>
  </w:style>
  <w:style w:type="paragraph" w:styleId="Ttulo9">
    <w:name w:val="heading 9"/>
    <w:basedOn w:val="Normal"/>
    <w:next w:val="Normal"/>
    <w:qFormat/>
    <w:rsid w:val="00D66674"/>
    <w:pPr>
      <w:keepNext/>
      <w:numPr>
        <w:ilvl w:val="8"/>
        <w:numId w:val="21"/>
      </w:numPr>
      <w:pBdr>
        <w:top w:val="single" w:sz="12" w:space="1" w:color="auto"/>
        <w:left w:val="single" w:sz="12" w:space="4" w:color="auto"/>
        <w:bottom w:val="single" w:sz="12" w:space="0" w:color="auto"/>
        <w:right w:val="single" w:sz="12" w:space="4" w:color="auto"/>
      </w:pBdr>
      <w:jc w:val="both"/>
      <w:outlineLvl w:val="8"/>
    </w:pPr>
    <w:rPr>
      <w:rFonts w:ascii="Bordeaux Light" w:hAnsi="Bordeaux Light"/>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66674"/>
    <w:pPr>
      <w:jc w:val="both"/>
    </w:pPr>
    <w:rPr>
      <w:rFonts w:ascii="Bordeaux Light" w:hAnsi="Bordeaux Light"/>
      <w:sz w:val="22"/>
    </w:rPr>
  </w:style>
  <w:style w:type="paragraph" w:styleId="Sangradetextonormal">
    <w:name w:val="Body Text Indent"/>
    <w:basedOn w:val="Normal"/>
    <w:rsid w:val="00D66674"/>
    <w:pPr>
      <w:ind w:left="720"/>
    </w:pPr>
    <w:rPr>
      <w:sz w:val="22"/>
    </w:rPr>
  </w:style>
  <w:style w:type="character" w:styleId="Hipervnculo">
    <w:name w:val="Hyperlink"/>
    <w:basedOn w:val="Fuentedeprrafopredeter"/>
    <w:uiPriority w:val="99"/>
    <w:rsid w:val="00D66674"/>
    <w:rPr>
      <w:color w:val="0000FF"/>
      <w:u w:val="single"/>
    </w:rPr>
  </w:style>
  <w:style w:type="paragraph" w:styleId="TDC2">
    <w:name w:val="toc 2"/>
    <w:basedOn w:val="Normal"/>
    <w:next w:val="Normal"/>
    <w:autoRedefine/>
    <w:uiPriority w:val="39"/>
    <w:rsid w:val="00190936"/>
    <w:pPr>
      <w:tabs>
        <w:tab w:val="left" w:pos="851"/>
        <w:tab w:val="right" w:leader="dot" w:pos="8630"/>
      </w:tabs>
      <w:ind w:left="200"/>
    </w:pPr>
    <w:rPr>
      <w:smallCaps/>
      <w:noProof/>
    </w:rPr>
  </w:style>
  <w:style w:type="paragraph" w:styleId="TDC1">
    <w:name w:val="toc 1"/>
    <w:basedOn w:val="Normal"/>
    <w:next w:val="Normal"/>
    <w:autoRedefine/>
    <w:uiPriority w:val="39"/>
    <w:rsid w:val="00993FD4"/>
    <w:pPr>
      <w:tabs>
        <w:tab w:val="left" w:pos="400"/>
        <w:tab w:val="right" w:leader="dot" w:pos="8636"/>
      </w:tabs>
      <w:spacing w:before="120" w:after="120"/>
    </w:pPr>
    <w:rPr>
      <w:b/>
      <w:caps/>
    </w:rPr>
  </w:style>
  <w:style w:type="paragraph" w:styleId="TDC3">
    <w:name w:val="toc 3"/>
    <w:basedOn w:val="Normal"/>
    <w:next w:val="Normal"/>
    <w:autoRedefine/>
    <w:uiPriority w:val="39"/>
    <w:rsid w:val="001C74ED"/>
    <w:pPr>
      <w:tabs>
        <w:tab w:val="left" w:pos="1200"/>
        <w:tab w:val="right" w:leader="dot" w:pos="8636"/>
      </w:tabs>
      <w:ind w:left="400"/>
    </w:pPr>
    <w:rPr>
      <w:i/>
    </w:rPr>
  </w:style>
  <w:style w:type="paragraph" w:styleId="TDC4">
    <w:name w:val="toc 4"/>
    <w:basedOn w:val="Normal"/>
    <w:next w:val="Normal"/>
    <w:autoRedefine/>
    <w:uiPriority w:val="39"/>
    <w:rsid w:val="00D66674"/>
    <w:pPr>
      <w:ind w:left="600"/>
    </w:pPr>
    <w:rPr>
      <w:sz w:val="18"/>
    </w:rPr>
  </w:style>
  <w:style w:type="paragraph" w:styleId="TDC5">
    <w:name w:val="toc 5"/>
    <w:basedOn w:val="Normal"/>
    <w:next w:val="Normal"/>
    <w:autoRedefine/>
    <w:uiPriority w:val="39"/>
    <w:rsid w:val="00D66674"/>
    <w:pPr>
      <w:ind w:left="800"/>
    </w:pPr>
    <w:rPr>
      <w:sz w:val="18"/>
    </w:rPr>
  </w:style>
  <w:style w:type="paragraph" w:styleId="TDC6">
    <w:name w:val="toc 6"/>
    <w:basedOn w:val="Normal"/>
    <w:next w:val="Normal"/>
    <w:autoRedefine/>
    <w:uiPriority w:val="39"/>
    <w:rsid w:val="00D66674"/>
    <w:pPr>
      <w:ind w:left="1000"/>
    </w:pPr>
    <w:rPr>
      <w:sz w:val="18"/>
    </w:rPr>
  </w:style>
  <w:style w:type="paragraph" w:styleId="TDC7">
    <w:name w:val="toc 7"/>
    <w:basedOn w:val="Normal"/>
    <w:next w:val="Normal"/>
    <w:autoRedefine/>
    <w:uiPriority w:val="39"/>
    <w:rsid w:val="00D66674"/>
    <w:pPr>
      <w:ind w:left="1200"/>
    </w:pPr>
    <w:rPr>
      <w:sz w:val="18"/>
    </w:rPr>
  </w:style>
  <w:style w:type="paragraph" w:styleId="TDC8">
    <w:name w:val="toc 8"/>
    <w:basedOn w:val="Normal"/>
    <w:next w:val="Normal"/>
    <w:autoRedefine/>
    <w:uiPriority w:val="39"/>
    <w:rsid w:val="00D66674"/>
    <w:pPr>
      <w:ind w:left="1400"/>
    </w:pPr>
    <w:rPr>
      <w:sz w:val="18"/>
    </w:rPr>
  </w:style>
  <w:style w:type="paragraph" w:styleId="TDC9">
    <w:name w:val="toc 9"/>
    <w:basedOn w:val="Normal"/>
    <w:next w:val="Normal"/>
    <w:autoRedefine/>
    <w:uiPriority w:val="39"/>
    <w:rsid w:val="00D66674"/>
    <w:pPr>
      <w:ind w:left="1600"/>
    </w:pPr>
    <w:rPr>
      <w:sz w:val="18"/>
    </w:rPr>
  </w:style>
  <w:style w:type="paragraph" w:styleId="Sangra2detindependiente">
    <w:name w:val="Body Text Indent 2"/>
    <w:basedOn w:val="Normal"/>
    <w:rsid w:val="00D66674"/>
    <w:pPr>
      <w:ind w:left="720"/>
      <w:jc w:val="both"/>
    </w:pPr>
    <w:rPr>
      <w:rFonts w:ascii="Amerigo BT" w:hAnsi="Amerigo BT"/>
      <w:sz w:val="22"/>
    </w:rPr>
  </w:style>
  <w:style w:type="paragraph" w:styleId="Mapadeldocumento">
    <w:name w:val="Document Map"/>
    <w:basedOn w:val="Normal"/>
    <w:semiHidden/>
    <w:rsid w:val="00D66674"/>
    <w:pPr>
      <w:shd w:val="clear" w:color="auto" w:fill="000080"/>
    </w:pPr>
    <w:rPr>
      <w:rFonts w:ascii="Tahoma" w:hAnsi="Tahoma"/>
    </w:rPr>
  </w:style>
  <w:style w:type="paragraph" w:styleId="Piedepgina">
    <w:name w:val="footer"/>
    <w:basedOn w:val="Normal"/>
    <w:rsid w:val="00D66674"/>
    <w:pPr>
      <w:tabs>
        <w:tab w:val="center" w:pos="4320"/>
        <w:tab w:val="right" w:pos="8640"/>
      </w:tabs>
    </w:pPr>
  </w:style>
  <w:style w:type="character" w:styleId="Nmerodepgina">
    <w:name w:val="page number"/>
    <w:basedOn w:val="Fuentedeprrafopredeter"/>
    <w:rsid w:val="00D66674"/>
  </w:style>
  <w:style w:type="paragraph" w:styleId="Encabezado">
    <w:name w:val="header"/>
    <w:basedOn w:val="Normal"/>
    <w:rsid w:val="00D66674"/>
    <w:pPr>
      <w:tabs>
        <w:tab w:val="center" w:pos="4320"/>
        <w:tab w:val="right" w:pos="8640"/>
      </w:tabs>
    </w:pPr>
  </w:style>
  <w:style w:type="paragraph" w:styleId="Sangra3detindependiente">
    <w:name w:val="Body Text Indent 3"/>
    <w:basedOn w:val="Normal"/>
    <w:rsid w:val="00D66674"/>
    <w:pPr>
      <w:ind w:left="1003"/>
      <w:jc w:val="both"/>
    </w:pPr>
    <w:rPr>
      <w:rFonts w:ascii="Amerigo BT" w:hAnsi="Amerigo BT"/>
      <w:sz w:val="22"/>
      <w:lang w:val="en-CA"/>
    </w:rPr>
  </w:style>
  <w:style w:type="paragraph" w:customStyle="1" w:styleId="Style1">
    <w:name w:val="Style1"/>
    <w:basedOn w:val="Normal"/>
    <w:rsid w:val="00D66674"/>
    <w:pPr>
      <w:numPr>
        <w:numId w:val="1"/>
      </w:numPr>
      <w:pBdr>
        <w:top w:val="double" w:sz="6" w:space="1" w:color="auto"/>
        <w:bottom w:val="double" w:sz="6" w:space="1" w:color="auto"/>
      </w:pBdr>
      <w:jc w:val="both"/>
    </w:pPr>
    <w:rPr>
      <w:rFonts w:ascii="Amerigo BT" w:hAnsi="Amerigo BT"/>
      <w:b/>
      <w:sz w:val="28"/>
    </w:rPr>
  </w:style>
  <w:style w:type="paragraph" w:customStyle="1" w:styleId="Style2">
    <w:name w:val="Style2"/>
    <w:basedOn w:val="Normal"/>
    <w:rsid w:val="00D66674"/>
    <w:pPr>
      <w:jc w:val="both"/>
    </w:pPr>
    <w:rPr>
      <w:rFonts w:ascii="Amerigo BT" w:hAnsi="Amerigo BT"/>
      <w:b/>
      <w:sz w:val="24"/>
    </w:rPr>
  </w:style>
  <w:style w:type="paragraph" w:customStyle="1" w:styleId="Style3">
    <w:name w:val="Style3"/>
    <w:basedOn w:val="Ttulo3"/>
    <w:rsid w:val="00D66674"/>
    <w:pPr>
      <w:numPr>
        <w:numId w:val="2"/>
      </w:numPr>
    </w:pPr>
  </w:style>
  <w:style w:type="paragraph" w:styleId="Textoindependiente2">
    <w:name w:val="Body Text 2"/>
    <w:basedOn w:val="Normal"/>
    <w:rsid w:val="00D66674"/>
    <w:pPr>
      <w:jc w:val="center"/>
    </w:pPr>
  </w:style>
  <w:style w:type="paragraph" w:styleId="Textoindependiente3">
    <w:name w:val="Body Text 3"/>
    <w:basedOn w:val="Normal"/>
    <w:rsid w:val="00D66674"/>
    <w:pPr>
      <w:jc w:val="both"/>
    </w:pPr>
    <w:rPr>
      <w:rFonts w:ascii="Bookman" w:hAnsi="Bookman"/>
      <w:b/>
      <w:sz w:val="28"/>
      <w:lang w:val="en-CA"/>
    </w:rPr>
  </w:style>
  <w:style w:type="paragraph" w:styleId="Textosinformato">
    <w:name w:val="Plain Text"/>
    <w:basedOn w:val="Normal"/>
    <w:rsid w:val="00D66674"/>
    <w:rPr>
      <w:rFonts w:ascii="Courier New" w:hAnsi="Courier New"/>
    </w:rPr>
  </w:style>
  <w:style w:type="character" w:styleId="Refdecomentario">
    <w:name w:val="annotation reference"/>
    <w:basedOn w:val="Fuentedeprrafopredeter"/>
    <w:semiHidden/>
    <w:rsid w:val="00D66674"/>
    <w:rPr>
      <w:sz w:val="16"/>
      <w:szCs w:val="16"/>
    </w:rPr>
  </w:style>
  <w:style w:type="paragraph" w:styleId="Textocomentario">
    <w:name w:val="annotation text"/>
    <w:basedOn w:val="Normal"/>
    <w:link w:val="TextocomentarioCar"/>
    <w:semiHidden/>
    <w:rsid w:val="00D66674"/>
  </w:style>
  <w:style w:type="paragraph" w:customStyle="1" w:styleId="normal-bullet">
    <w:name w:val="normal-bullet"/>
    <w:basedOn w:val="Normal"/>
    <w:rsid w:val="00D66674"/>
    <w:pPr>
      <w:numPr>
        <w:numId w:val="3"/>
      </w:numPr>
    </w:pPr>
    <w:rPr>
      <w:lang w:val="en-CA"/>
    </w:rPr>
  </w:style>
  <w:style w:type="character" w:styleId="Hipervnculovisitado">
    <w:name w:val="FollowedHyperlink"/>
    <w:basedOn w:val="Fuentedeprrafopredeter"/>
    <w:rsid w:val="00D66674"/>
    <w:rPr>
      <w:color w:val="800080"/>
      <w:u w:val="single"/>
    </w:rPr>
  </w:style>
  <w:style w:type="paragraph" w:customStyle="1" w:styleId="HTMLBody">
    <w:name w:val="HTML Body"/>
    <w:rsid w:val="00D66674"/>
    <w:pPr>
      <w:autoSpaceDE w:val="0"/>
      <w:autoSpaceDN w:val="0"/>
      <w:adjustRightInd w:val="0"/>
    </w:pPr>
    <w:rPr>
      <w:rFonts w:ascii="Courier New" w:hAnsi="Courier New"/>
      <w:lang w:val="en-US" w:eastAsia="en-US"/>
    </w:rPr>
  </w:style>
  <w:style w:type="paragraph" w:styleId="NormalWeb">
    <w:name w:val="Normal (Web)"/>
    <w:basedOn w:val="Normal"/>
    <w:uiPriority w:val="99"/>
    <w:rsid w:val="00D66674"/>
    <w:pPr>
      <w:spacing w:before="100" w:beforeAutospacing="1" w:after="100" w:afterAutospacing="1"/>
    </w:pPr>
    <w:rPr>
      <w:rFonts w:ascii="Times New Roman" w:hAnsi="Times New Roman"/>
      <w:sz w:val="24"/>
      <w:szCs w:val="24"/>
    </w:rPr>
  </w:style>
  <w:style w:type="character" w:customStyle="1" w:styleId="Ttulo1Car">
    <w:name w:val="Título 1 Car"/>
    <w:basedOn w:val="Fuentedeprrafopredeter"/>
    <w:link w:val="Ttulo1"/>
    <w:rsid w:val="00D233A4"/>
    <w:rPr>
      <w:rFonts w:ascii="Arial" w:hAnsi="Arial"/>
      <w:b/>
      <w:sz w:val="40"/>
      <w:lang w:eastAsia="fr-FR"/>
    </w:rPr>
  </w:style>
  <w:style w:type="paragraph" w:styleId="Textodeglobo">
    <w:name w:val="Balloon Text"/>
    <w:basedOn w:val="Normal"/>
    <w:semiHidden/>
    <w:rsid w:val="00033EAB"/>
    <w:rPr>
      <w:rFonts w:ascii="Tahoma" w:hAnsi="Tahoma" w:cs="Tahoma"/>
      <w:sz w:val="16"/>
      <w:szCs w:val="16"/>
    </w:rPr>
  </w:style>
  <w:style w:type="paragraph" w:styleId="Asuntodelcomentario">
    <w:name w:val="annotation subject"/>
    <w:basedOn w:val="Textocomentario"/>
    <w:next w:val="Textocomentario"/>
    <w:semiHidden/>
    <w:rsid w:val="004E3DD4"/>
    <w:rPr>
      <w:b/>
      <w:bCs/>
    </w:rPr>
  </w:style>
  <w:style w:type="paragraph" w:customStyle="1" w:styleId="NormalJustified">
    <w:name w:val="Normal + Justified"/>
    <w:aliases w:val="Before:  6 pt"/>
    <w:basedOn w:val="Ttulo1"/>
    <w:rsid w:val="002B5C75"/>
  </w:style>
  <w:style w:type="table" w:styleId="Tablaconcuadrcula">
    <w:name w:val="Table Grid"/>
    <w:basedOn w:val="Tablanormal"/>
    <w:rsid w:val="006A3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6464FD"/>
    <w:rPr>
      <w:rFonts w:ascii="Arial" w:hAnsi="Arial"/>
      <w:b/>
      <w:sz w:val="28"/>
      <w:lang w:eastAsia="fr-FR"/>
    </w:rPr>
  </w:style>
  <w:style w:type="paragraph" w:styleId="Descripcin">
    <w:name w:val="caption"/>
    <w:basedOn w:val="Normal"/>
    <w:next w:val="Normal"/>
    <w:qFormat/>
    <w:rsid w:val="00E83670"/>
    <w:pPr>
      <w:tabs>
        <w:tab w:val="left" w:pos="4320"/>
      </w:tabs>
      <w:spacing w:before="120" w:after="120"/>
    </w:pPr>
    <w:rPr>
      <w:rFonts w:ascii="Times New Roman" w:hAnsi="Times New Roman"/>
      <w:b/>
      <w:bCs/>
    </w:rPr>
  </w:style>
  <w:style w:type="character" w:styleId="Textoennegrita">
    <w:name w:val="Strong"/>
    <w:basedOn w:val="Fuentedeprrafopredeter"/>
    <w:qFormat/>
    <w:rsid w:val="00CC7BFE"/>
    <w:rPr>
      <w:b/>
      <w:bCs/>
    </w:rPr>
  </w:style>
  <w:style w:type="character" w:styleId="nfasis">
    <w:name w:val="Emphasis"/>
    <w:basedOn w:val="Fuentedeprrafopredeter"/>
    <w:uiPriority w:val="20"/>
    <w:qFormat/>
    <w:rsid w:val="00CA5CE4"/>
    <w:rPr>
      <w:i/>
      <w:iCs/>
    </w:rPr>
  </w:style>
  <w:style w:type="paragraph" w:styleId="Prrafodelista">
    <w:name w:val="List Paragraph"/>
    <w:basedOn w:val="Normal"/>
    <w:uiPriority w:val="34"/>
    <w:qFormat/>
    <w:rsid w:val="00F64A74"/>
    <w:pPr>
      <w:ind w:left="720"/>
    </w:pPr>
  </w:style>
  <w:style w:type="character" w:customStyle="1" w:styleId="Ttulo3Car">
    <w:name w:val="Título 3 Car"/>
    <w:basedOn w:val="Fuentedeprrafopredeter"/>
    <w:link w:val="Ttulo3"/>
    <w:rsid w:val="00544ED1"/>
    <w:rPr>
      <w:rFonts w:ascii="Amerigo BT" w:hAnsi="Amerigo BT"/>
      <w:b/>
      <w:i/>
      <w:sz w:val="24"/>
      <w:lang w:val="es-ES_tradnl" w:eastAsia="fr-FR"/>
    </w:rPr>
  </w:style>
  <w:style w:type="paragraph" w:customStyle="1" w:styleId="paragraph">
    <w:name w:val="paragraph"/>
    <w:basedOn w:val="Normal"/>
    <w:rsid w:val="00AD6B66"/>
    <w:pPr>
      <w:spacing w:before="100" w:beforeAutospacing="1" w:after="100" w:afterAutospacing="1"/>
    </w:pPr>
    <w:rPr>
      <w:rFonts w:ascii="Times New Roman" w:hAnsi="Times New Roman"/>
      <w:sz w:val="24"/>
      <w:szCs w:val="24"/>
      <w:lang w:val="fr-CA" w:eastAsia="fr-CA"/>
    </w:rPr>
  </w:style>
  <w:style w:type="character" w:customStyle="1" w:styleId="normaltextrun">
    <w:name w:val="normaltextrun"/>
    <w:basedOn w:val="Fuentedeprrafopredeter"/>
    <w:rsid w:val="00AD6B66"/>
  </w:style>
  <w:style w:type="character" w:customStyle="1" w:styleId="eop">
    <w:name w:val="eop"/>
    <w:basedOn w:val="Fuentedeprrafopredeter"/>
    <w:rsid w:val="00AD6B66"/>
  </w:style>
  <w:style w:type="character" w:customStyle="1" w:styleId="scxw8109300">
    <w:name w:val="scxw8109300"/>
    <w:basedOn w:val="Fuentedeprrafopredeter"/>
    <w:rsid w:val="00AD6B66"/>
  </w:style>
  <w:style w:type="character" w:styleId="Mencinsinresolver">
    <w:name w:val="Unresolved Mention"/>
    <w:basedOn w:val="Fuentedeprrafopredeter"/>
    <w:uiPriority w:val="99"/>
    <w:semiHidden/>
    <w:unhideWhenUsed/>
    <w:rsid w:val="00FB54DC"/>
    <w:rPr>
      <w:color w:val="605E5C"/>
      <w:shd w:val="clear" w:color="auto" w:fill="E1DFDD"/>
    </w:rPr>
  </w:style>
  <w:style w:type="paragraph" w:styleId="Revisin">
    <w:name w:val="Revision"/>
    <w:hidden/>
    <w:uiPriority w:val="99"/>
    <w:semiHidden/>
    <w:rsid w:val="008C2BC5"/>
    <w:rPr>
      <w:rFonts w:ascii="Arial" w:hAnsi="Arial"/>
      <w:lang w:val="en-US" w:eastAsia="fr-FR"/>
    </w:rPr>
  </w:style>
  <w:style w:type="paragraph" w:customStyle="1" w:styleId="Style4">
    <w:name w:val="Style4"/>
    <w:basedOn w:val="Ttulo1"/>
    <w:link w:val="Style4Car"/>
    <w:qFormat/>
    <w:rsid w:val="001344B0"/>
  </w:style>
  <w:style w:type="character" w:customStyle="1" w:styleId="Style4Car">
    <w:name w:val="Style4 Car"/>
    <w:basedOn w:val="Ttulo1Car"/>
    <w:link w:val="Style4"/>
    <w:rsid w:val="001344B0"/>
    <w:rPr>
      <w:rFonts w:ascii="Arial" w:hAnsi="Arial"/>
      <w:b/>
      <w:sz w:val="40"/>
      <w:lang w:eastAsia="fr-FR"/>
    </w:rPr>
  </w:style>
  <w:style w:type="character" w:customStyle="1" w:styleId="TextoindependienteCar">
    <w:name w:val="Texto independiente Car"/>
    <w:basedOn w:val="Fuentedeprrafopredeter"/>
    <w:link w:val="Textoindependiente"/>
    <w:rsid w:val="00B20BBB"/>
    <w:rPr>
      <w:rFonts w:ascii="Bordeaux Light" w:hAnsi="Bordeaux Light"/>
      <w:sz w:val="22"/>
      <w:lang w:val="en-US" w:eastAsia="fr-FR"/>
    </w:rPr>
  </w:style>
  <w:style w:type="character" w:styleId="Mencionar">
    <w:name w:val="Mention"/>
    <w:basedOn w:val="Fuentedeprrafopredeter"/>
    <w:uiPriority w:val="99"/>
    <w:unhideWhenUsed/>
    <w:rsid w:val="004319B0"/>
    <w:rPr>
      <w:color w:val="2B579A"/>
      <w:shd w:val="clear" w:color="auto" w:fill="E1DFDD"/>
    </w:rPr>
  </w:style>
  <w:style w:type="character" w:customStyle="1" w:styleId="TextocomentarioCar">
    <w:name w:val="Texto comentario Car"/>
    <w:basedOn w:val="Fuentedeprrafopredeter"/>
    <w:link w:val="Textocomentario"/>
    <w:semiHidden/>
    <w:rsid w:val="006A2FA6"/>
    <w:rPr>
      <w:rFonts w:ascii="Arial" w:hAnsi="Arial"/>
      <w:lang w:val="en-US" w:eastAsia="fr-FR"/>
    </w:rPr>
  </w:style>
  <w:style w:type="character" w:customStyle="1" w:styleId="Ttulo4Car">
    <w:name w:val="Título 4 Car"/>
    <w:basedOn w:val="Fuentedeprrafopredeter"/>
    <w:link w:val="Ttulo4"/>
    <w:rsid w:val="004A769B"/>
    <w:rPr>
      <w:rFonts w:ascii="Bordeaux Light" w:hAnsi="Bordeaux Light"/>
      <w:b/>
      <w:sz w:val="22"/>
      <w:lang w:val="es-ES_tradnl" w:eastAsia="fr-FR"/>
    </w:rPr>
  </w:style>
  <w:style w:type="character" w:customStyle="1" w:styleId="css-1gd7hga">
    <w:name w:val="css-1gd7hga"/>
    <w:basedOn w:val="Fuentedeprrafopredeter"/>
    <w:rsid w:val="006D57B4"/>
  </w:style>
  <w:style w:type="character" w:customStyle="1" w:styleId="cf01">
    <w:name w:val="cf01"/>
    <w:basedOn w:val="Fuentedeprrafopredeter"/>
    <w:rsid w:val="00FF633F"/>
    <w:rPr>
      <w:rFonts w:ascii="Segoe UI" w:hAnsi="Segoe UI" w:cs="Segoe UI" w:hint="default"/>
      <w:sz w:val="18"/>
      <w:szCs w:val="18"/>
    </w:rPr>
  </w:style>
  <w:style w:type="character" w:customStyle="1" w:styleId="hps">
    <w:name w:val="hps"/>
    <w:basedOn w:val="Fuentedeprrafopredeter"/>
    <w:rsid w:val="008E0422"/>
  </w:style>
  <w:style w:type="paragraph" w:styleId="HTMLconformatoprevio">
    <w:name w:val="HTML Preformatted"/>
    <w:basedOn w:val="Normal"/>
    <w:link w:val="HTMLconformatoprevioCar"/>
    <w:uiPriority w:val="99"/>
    <w:semiHidden/>
    <w:unhideWhenUsed/>
    <w:rsid w:val="00E63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GB" w:eastAsia="en-GB"/>
    </w:rPr>
  </w:style>
  <w:style w:type="character" w:customStyle="1" w:styleId="HTMLconformatoprevioCar">
    <w:name w:val="HTML con formato previo Car"/>
    <w:basedOn w:val="Fuentedeprrafopredeter"/>
    <w:link w:val="HTMLconformatoprevio"/>
    <w:uiPriority w:val="99"/>
    <w:semiHidden/>
    <w:rsid w:val="00E6330A"/>
    <w:rPr>
      <w:rFonts w:ascii="Courier New" w:hAnsi="Courier New" w:cs="Courier New"/>
      <w:lang w:val="en-GB" w:eastAsia="en-GB"/>
    </w:rPr>
  </w:style>
  <w:style w:type="character" w:customStyle="1" w:styleId="y2iqfc">
    <w:name w:val="y2iqfc"/>
    <w:basedOn w:val="Fuentedeprrafopredeter"/>
    <w:rsid w:val="00E6330A"/>
  </w:style>
  <w:style w:type="paragraph" w:styleId="Lista">
    <w:name w:val="List"/>
    <w:basedOn w:val="Normal"/>
    <w:unhideWhenUsed/>
    <w:rsid w:val="000237FE"/>
    <w:pPr>
      <w:ind w:left="283" w:hanging="283"/>
      <w:contextualSpacing/>
    </w:pPr>
  </w:style>
  <w:style w:type="paragraph" w:styleId="Lista3">
    <w:name w:val="List 3"/>
    <w:basedOn w:val="Normal"/>
    <w:semiHidden/>
    <w:unhideWhenUsed/>
    <w:rsid w:val="000237FE"/>
    <w:pPr>
      <w:ind w:left="849" w:hanging="283"/>
      <w:contextualSpacing/>
    </w:pPr>
  </w:style>
  <w:style w:type="paragraph" w:styleId="Saludo">
    <w:name w:val="Salutation"/>
    <w:basedOn w:val="Normal"/>
    <w:next w:val="Normal"/>
    <w:link w:val="SaludoCar"/>
    <w:rsid w:val="000237FE"/>
  </w:style>
  <w:style w:type="character" w:customStyle="1" w:styleId="SaludoCar">
    <w:name w:val="Saludo Car"/>
    <w:basedOn w:val="Fuentedeprrafopredeter"/>
    <w:link w:val="Saludo"/>
    <w:rsid w:val="000237FE"/>
    <w:rPr>
      <w:rFonts w:ascii="Arial" w:hAnsi="Arial"/>
      <w:lang w:val="en-US" w:eastAsia="fr-FR"/>
    </w:rPr>
  </w:style>
  <w:style w:type="paragraph" w:styleId="Listaconvietas">
    <w:name w:val="List Bullet"/>
    <w:basedOn w:val="Normal"/>
    <w:unhideWhenUsed/>
    <w:rsid w:val="000237FE"/>
    <w:pPr>
      <w:numPr>
        <w:numId w:val="39"/>
      </w:numPr>
      <w:contextualSpacing/>
    </w:pPr>
  </w:style>
  <w:style w:type="paragraph" w:styleId="Listaconvietas2">
    <w:name w:val="List Bullet 2"/>
    <w:basedOn w:val="Normal"/>
    <w:unhideWhenUsed/>
    <w:rsid w:val="000237FE"/>
    <w:pPr>
      <w:numPr>
        <w:numId w:val="40"/>
      </w:numPr>
      <w:contextualSpacing/>
    </w:pPr>
  </w:style>
  <w:style w:type="paragraph" w:styleId="Listaconvietas3">
    <w:name w:val="List Bullet 3"/>
    <w:basedOn w:val="Normal"/>
    <w:unhideWhenUsed/>
    <w:rsid w:val="000237FE"/>
    <w:pPr>
      <w:numPr>
        <w:numId w:val="41"/>
      </w:numPr>
      <w:contextualSpacing/>
    </w:pPr>
  </w:style>
  <w:style w:type="paragraph" w:styleId="Continuarlista">
    <w:name w:val="List Continue"/>
    <w:basedOn w:val="Normal"/>
    <w:unhideWhenUsed/>
    <w:rsid w:val="000237FE"/>
    <w:pPr>
      <w:spacing w:after="120"/>
      <w:ind w:left="283"/>
      <w:contextualSpacing/>
    </w:pPr>
  </w:style>
  <w:style w:type="paragraph" w:styleId="Ttulo">
    <w:name w:val="Title"/>
    <w:basedOn w:val="Normal"/>
    <w:next w:val="Normal"/>
    <w:link w:val="TtuloCar"/>
    <w:qFormat/>
    <w:rsid w:val="000237FE"/>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0237FE"/>
    <w:rPr>
      <w:rFonts w:asciiTheme="majorHAnsi" w:eastAsiaTheme="majorEastAsia" w:hAnsiTheme="majorHAnsi" w:cstheme="majorBidi"/>
      <w:spacing w:val="-10"/>
      <w:kern w:val="28"/>
      <w:sz w:val="56"/>
      <w:szCs w:val="56"/>
      <w:lang w:val="en-US" w:eastAsia="fr-FR"/>
    </w:rPr>
  </w:style>
  <w:style w:type="paragraph" w:styleId="Subttulo">
    <w:name w:val="Subtitle"/>
    <w:basedOn w:val="Normal"/>
    <w:next w:val="Normal"/>
    <w:link w:val="SubttuloCar"/>
    <w:qFormat/>
    <w:rsid w:val="000237F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0237FE"/>
    <w:rPr>
      <w:rFonts w:asciiTheme="minorHAnsi" w:eastAsiaTheme="minorEastAsia" w:hAnsiTheme="minorHAnsi" w:cstheme="minorBidi"/>
      <w:color w:val="5A5A5A" w:themeColor="text1" w:themeTint="A5"/>
      <w:spacing w:val="15"/>
      <w:sz w:val="22"/>
      <w:szCs w:val="22"/>
      <w:lang w:val="en-US" w:eastAsia="fr-FR"/>
    </w:rPr>
  </w:style>
  <w:style w:type="paragraph" w:styleId="Textoindependienteprimerasangra">
    <w:name w:val="Body Text First Indent"/>
    <w:basedOn w:val="Textoindependiente"/>
    <w:link w:val="TextoindependienteprimerasangraCar"/>
    <w:rsid w:val="000237FE"/>
    <w:pPr>
      <w:ind w:firstLine="360"/>
      <w:jc w:val="left"/>
    </w:pPr>
    <w:rPr>
      <w:rFonts w:ascii="Arial" w:hAnsi="Arial"/>
      <w:sz w:val="20"/>
    </w:rPr>
  </w:style>
  <w:style w:type="character" w:customStyle="1" w:styleId="TextoindependienteprimerasangraCar">
    <w:name w:val="Texto independiente primera sangría Car"/>
    <w:basedOn w:val="TextoindependienteCar"/>
    <w:link w:val="Textoindependienteprimerasangra"/>
    <w:rsid w:val="000237FE"/>
    <w:rPr>
      <w:rFonts w:ascii="Arial" w:hAnsi="Arial"/>
      <w:sz w:val="22"/>
      <w:lang w:val="en-US" w:eastAsia="fr-FR"/>
    </w:rPr>
  </w:style>
  <w:style w:type="character" w:customStyle="1" w:styleId="ts-alignment-element">
    <w:name w:val="ts-alignment-element"/>
    <w:basedOn w:val="Fuentedeprrafopredeter"/>
    <w:rsid w:val="00FD6CB4"/>
  </w:style>
  <w:style w:type="character" w:customStyle="1" w:styleId="ui-provider">
    <w:name w:val="ui-provider"/>
    <w:basedOn w:val="Fuentedeprrafopredeter"/>
    <w:rsid w:val="00927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5350">
      <w:bodyDiv w:val="1"/>
      <w:marLeft w:val="0"/>
      <w:marRight w:val="0"/>
      <w:marTop w:val="0"/>
      <w:marBottom w:val="0"/>
      <w:divBdr>
        <w:top w:val="none" w:sz="0" w:space="0" w:color="auto"/>
        <w:left w:val="none" w:sz="0" w:space="0" w:color="auto"/>
        <w:bottom w:val="none" w:sz="0" w:space="0" w:color="auto"/>
        <w:right w:val="none" w:sz="0" w:space="0" w:color="auto"/>
      </w:divBdr>
    </w:div>
    <w:div w:id="65231075">
      <w:bodyDiv w:val="1"/>
      <w:marLeft w:val="0"/>
      <w:marRight w:val="0"/>
      <w:marTop w:val="0"/>
      <w:marBottom w:val="0"/>
      <w:divBdr>
        <w:top w:val="none" w:sz="0" w:space="0" w:color="auto"/>
        <w:left w:val="none" w:sz="0" w:space="0" w:color="auto"/>
        <w:bottom w:val="none" w:sz="0" w:space="0" w:color="auto"/>
        <w:right w:val="none" w:sz="0" w:space="0" w:color="auto"/>
      </w:divBdr>
    </w:div>
    <w:div w:id="135030601">
      <w:bodyDiv w:val="1"/>
      <w:marLeft w:val="0"/>
      <w:marRight w:val="0"/>
      <w:marTop w:val="0"/>
      <w:marBottom w:val="0"/>
      <w:divBdr>
        <w:top w:val="none" w:sz="0" w:space="0" w:color="auto"/>
        <w:left w:val="none" w:sz="0" w:space="0" w:color="auto"/>
        <w:bottom w:val="none" w:sz="0" w:space="0" w:color="auto"/>
        <w:right w:val="none" w:sz="0" w:space="0" w:color="auto"/>
      </w:divBdr>
    </w:div>
    <w:div w:id="135495071">
      <w:bodyDiv w:val="1"/>
      <w:marLeft w:val="0"/>
      <w:marRight w:val="0"/>
      <w:marTop w:val="0"/>
      <w:marBottom w:val="0"/>
      <w:divBdr>
        <w:top w:val="none" w:sz="0" w:space="0" w:color="auto"/>
        <w:left w:val="none" w:sz="0" w:space="0" w:color="auto"/>
        <w:bottom w:val="none" w:sz="0" w:space="0" w:color="auto"/>
        <w:right w:val="none" w:sz="0" w:space="0" w:color="auto"/>
      </w:divBdr>
    </w:div>
    <w:div w:id="144133118">
      <w:bodyDiv w:val="1"/>
      <w:marLeft w:val="0"/>
      <w:marRight w:val="0"/>
      <w:marTop w:val="0"/>
      <w:marBottom w:val="0"/>
      <w:divBdr>
        <w:top w:val="none" w:sz="0" w:space="0" w:color="auto"/>
        <w:left w:val="none" w:sz="0" w:space="0" w:color="auto"/>
        <w:bottom w:val="none" w:sz="0" w:space="0" w:color="auto"/>
        <w:right w:val="none" w:sz="0" w:space="0" w:color="auto"/>
      </w:divBdr>
    </w:div>
    <w:div w:id="158086939">
      <w:bodyDiv w:val="1"/>
      <w:marLeft w:val="0"/>
      <w:marRight w:val="0"/>
      <w:marTop w:val="0"/>
      <w:marBottom w:val="0"/>
      <w:divBdr>
        <w:top w:val="none" w:sz="0" w:space="0" w:color="auto"/>
        <w:left w:val="none" w:sz="0" w:space="0" w:color="auto"/>
        <w:bottom w:val="none" w:sz="0" w:space="0" w:color="auto"/>
        <w:right w:val="none" w:sz="0" w:space="0" w:color="auto"/>
      </w:divBdr>
    </w:div>
    <w:div w:id="181481887">
      <w:bodyDiv w:val="1"/>
      <w:marLeft w:val="0"/>
      <w:marRight w:val="0"/>
      <w:marTop w:val="0"/>
      <w:marBottom w:val="0"/>
      <w:divBdr>
        <w:top w:val="none" w:sz="0" w:space="0" w:color="auto"/>
        <w:left w:val="none" w:sz="0" w:space="0" w:color="auto"/>
        <w:bottom w:val="none" w:sz="0" w:space="0" w:color="auto"/>
        <w:right w:val="none" w:sz="0" w:space="0" w:color="auto"/>
      </w:divBdr>
    </w:div>
    <w:div w:id="233783548">
      <w:bodyDiv w:val="1"/>
      <w:marLeft w:val="0"/>
      <w:marRight w:val="0"/>
      <w:marTop w:val="0"/>
      <w:marBottom w:val="0"/>
      <w:divBdr>
        <w:top w:val="none" w:sz="0" w:space="0" w:color="auto"/>
        <w:left w:val="none" w:sz="0" w:space="0" w:color="auto"/>
        <w:bottom w:val="none" w:sz="0" w:space="0" w:color="auto"/>
        <w:right w:val="none" w:sz="0" w:space="0" w:color="auto"/>
      </w:divBdr>
    </w:div>
    <w:div w:id="310329694">
      <w:bodyDiv w:val="1"/>
      <w:marLeft w:val="0"/>
      <w:marRight w:val="0"/>
      <w:marTop w:val="0"/>
      <w:marBottom w:val="0"/>
      <w:divBdr>
        <w:top w:val="none" w:sz="0" w:space="0" w:color="auto"/>
        <w:left w:val="none" w:sz="0" w:space="0" w:color="auto"/>
        <w:bottom w:val="none" w:sz="0" w:space="0" w:color="auto"/>
        <w:right w:val="none" w:sz="0" w:space="0" w:color="auto"/>
      </w:divBdr>
    </w:div>
    <w:div w:id="380516064">
      <w:bodyDiv w:val="1"/>
      <w:marLeft w:val="0"/>
      <w:marRight w:val="0"/>
      <w:marTop w:val="0"/>
      <w:marBottom w:val="0"/>
      <w:divBdr>
        <w:top w:val="none" w:sz="0" w:space="0" w:color="auto"/>
        <w:left w:val="none" w:sz="0" w:space="0" w:color="auto"/>
        <w:bottom w:val="none" w:sz="0" w:space="0" w:color="auto"/>
        <w:right w:val="none" w:sz="0" w:space="0" w:color="auto"/>
      </w:divBdr>
    </w:div>
    <w:div w:id="493885096">
      <w:bodyDiv w:val="1"/>
      <w:marLeft w:val="0"/>
      <w:marRight w:val="0"/>
      <w:marTop w:val="0"/>
      <w:marBottom w:val="0"/>
      <w:divBdr>
        <w:top w:val="none" w:sz="0" w:space="0" w:color="auto"/>
        <w:left w:val="none" w:sz="0" w:space="0" w:color="auto"/>
        <w:bottom w:val="none" w:sz="0" w:space="0" w:color="auto"/>
        <w:right w:val="none" w:sz="0" w:space="0" w:color="auto"/>
      </w:divBdr>
    </w:div>
    <w:div w:id="511605406">
      <w:bodyDiv w:val="1"/>
      <w:marLeft w:val="0"/>
      <w:marRight w:val="0"/>
      <w:marTop w:val="0"/>
      <w:marBottom w:val="0"/>
      <w:divBdr>
        <w:top w:val="none" w:sz="0" w:space="0" w:color="auto"/>
        <w:left w:val="none" w:sz="0" w:space="0" w:color="auto"/>
        <w:bottom w:val="none" w:sz="0" w:space="0" w:color="auto"/>
        <w:right w:val="none" w:sz="0" w:space="0" w:color="auto"/>
      </w:divBdr>
    </w:div>
    <w:div w:id="536354861">
      <w:bodyDiv w:val="1"/>
      <w:marLeft w:val="0"/>
      <w:marRight w:val="0"/>
      <w:marTop w:val="0"/>
      <w:marBottom w:val="0"/>
      <w:divBdr>
        <w:top w:val="none" w:sz="0" w:space="0" w:color="auto"/>
        <w:left w:val="none" w:sz="0" w:space="0" w:color="auto"/>
        <w:bottom w:val="none" w:sz="0" w:space="0" w:color="auto"/>
        <w:right w:val="none" w:sz="0" w:space="0" w:color="auto"/>
      </w:divBdr>
    </w:div>
    <w:div w:id="596913497">
      <w:bodyDiv w:val="1"/>
      <w:marLeft w:val="0"/>
      <w:marRight w:val="0"/>
      <w:marTop w:val="0"/>
      <w:marBottom w:val="0"/>
      <w:divBdr>
        <w:top w:val="none" w:sz="0" w:space="0" w:color="auto"/>
        <w:left w:val="none" w:sz="0" w:space="0" w:color="auto"/>
        <w:bottom w:val="none" w:sz="0" w:space="0" w:color="auto"/>
        <w:right w:val="none" w:sz="0" w:space="0" w:color="auto"/>
      </w:divBdr>
    </w:div>
    <w:div w:id="603195314">
      <w:bodyDiv w:val="1"/>
      <w:marLeft w:val="0"/>
      <w:marRight w:val="0"/>
      <w:marTop w:val="0"/>
      <w:marBottom w:val="0"/>
      <w:divBdr>
        <w:top w:val="none" w:sz="0" w:space="0" w:color="auto"/>
        <w:left w:val="none" w:sz="0" w:space="0" w:color="auto"/>
        <w:bottom w:val="none" w:sz="0" w:space="0" w:color="auto"/>
        <w:right w:val="none" w:sz="0" w:space="0" w:color="auto"/>
      </w:divBdr>
    </w:div>
    <w:div w:id="635454996">
      <w:bodyDiv w:val="1"/>
      <w:marLeft w:val="0"/>
      <w:marRight w:val="0"/>
      <w:marTop w:val="0"/>
      <w:marBottom w:val="0"/>
      <w:divBdr>
        <w:top w:val="none" w:sz="0" w:space="0" w:color="auto"/>
        <w:left w:val="none" w:sz="0" w:space="0" w:color="auto"/>
        <w:bottom w:val="none" w:sz="0" w:space="0" w:color="auto"/>
        <w:right w:val="none" w:sz="0" w:space="0" w:color="auto"/>
      </w:divBdr>
    </w:div>
    <w:div w:id="664015791">
      <w:bodyDiv w:val="1"/>
      <w:marLeft w:val="0"/>
      <w:marRight w:val="0"/>
      <w:marTop w:val="0"/>
      <w:marBottom w:val="0"/>
      <w:divBdr>
        <w:top w:val="none" w:sz="0" w:space="0" w:color="auto"/>
        <w:left w:val="none" w:sz="0" w:space="0" w:color="auto"/>
        <w:bottom w:val="none" w:sz="0" w:space="0" w:color="auto"/>
        <w:right w:val="none" w:sz="0" w:space="0" w:color="auto"/>
      </w:divBdr>
    </w:div>
    <w:div w:id="665550479">
      <w:bodyDiv w:val="1"/>
      <w:marLeft w:val="0"/>
      <w:marRight w:val="0"/>
      <w:marTop w:val="0"/>
      <w:marBottom w:val="0"/>
      <w:divBdr>
        <w:top w:val="none" w:sz="0" w:space="0" w:color="auto"/>
        <w:left w:val="none" w:sz="0" w:space="0" w:color="auto"/>
        <w:bottom w:val="none" w:sz="0" w:space="0" w:color="auto"/>
        <w:right w:val="none" w:sz="0" w:space="0" w:color="auto"/>
      </w:divBdr>
    </w:div>
    <w:div w:id="804008858">
      <w:bodyDiv w:val="1"/>
      <w:marLeft w:val="0"/>
      <w:marRight w:val="0"/>
      <w:marTop w:val="0"/>
      <w:marBottom w:val="0"/>
      <w:divBdr>
        <w:top w:val="none" w:sz="0" w:space="0" w:color="auto"/>
        <w:left w:val="none" w:sz="0" w:space="0" w:color="auto"/>
        <w:bottom w:val="none" w:sz="0" w:space="0" w:color="auto"/>
        <w:right w:val="none" w:sz="0" w:space="0" w:color="auto"/>
      </w:divBdr>
    </w:div>
    <w:div w:id="804129648">
      <w:bodyDiv w:val="1"/>
      <w:marLeft w:val="0"/>
      <w:marRight w:val="0"/>
      <w:marTop w:val="0"/>
      <w:marBottom w:val="0"/>
      <w:divBdr>
        <w:top w:val="none" w:sz="0" w:space="0" w:color="auto"/>
        <w:left w:val="none" w:sz="0" w:space="0" w:color="auto"/>
        <w:bottom w:val="none" w:sz="0" w:space="0" w:color="auto"/>
        <w:right w:val="none" w:sz="0" w:space="0" w:color="auto"/>
      </w:divBdr>
    </w:div>
    <w:div w:id="809053365">
      <w:bodyDiv w:val="1"/>
      <w:marLeft w:val="0"/>
      <w:marRight w:val="0"/>
      <w:marTop w:val="0"/>
      <w:marBottom w:val="0"/>
      <w:divBdr>
        <w:top w:val="none" w:sz="0" w:space="0" w:color="auto"/>
        <w:left w:val="none" w:sz="0" w:space="0" w:color="auto"/>
        <w:bottom w:val="none" w:sz="0" w:space="0" w:color="auto"/>
        <w:right w:val="none" w:sz="0" w:space="0" w:color="auto"/>
      </w:divBdr>
      <w:divsChild>
        <w:div w:id="1053692842">
          <w:marLeft w:val="0"/>
          <w:marRight w:val="0"/>
          <w:marTop w:val="0"/>
          <w:marBottom w:val="0"/>
          <w:divBdr>
            <w:top w:val="none" w:sz="0" w:space="0" w:color="auto"/>
            <w:left w:val="none" w:sz="0" w:space="0" w:color="auto"/>
            <w:bottom w:val="none" w:sz="0" w:space="0" w:color="auto"/>
            <w:right w:val="none" w:sz="0" w:space="0" w:color="auto"/>
          </w:divBdr>
          <w:divsChild>
            <w:div w:id="222645545">
              <w:marLeft w:val="0"/>
              <w:marRight w:val="0"/>
              <w:marTop w:val="0"/>
              <w:marBottom w:val="0"/>
              <w:divBdr>
                <w:top w:val="none" w:sz="0" w:space="0" w:color="auto"/>
                <w:left w:val="none" w:sz="0" w:space="0" w:color="auto"/>
                <w:bottom w:val="none" w:sz="0" w:space="0" w:color="auto"/>
                <w:right w:val="none" w:sz="0" w:space="0" w:color="auto"/>
              </w:divBdr>
            </w:div>
            <w:div w:id="490609560">
              <w:marLeft w:val="0"/>
              <w:marRight w:val="0"/>
              <w:marTop w:val="0"/>
              <w:marBottom w:val="0"/>
              <w:divBdr>
                <w:top w:val="none" w:sz="0" w:space="0" w:color="auto"/>
                <w:left w:val="none" w:sz="0" w:space="0" w:color="auto"/>
                <w:bottom w:val="none" w:sz="0" w:space="0" w:color="auto"/>
                <w:right w:val="none" w:sz="0" w:space="0" w:color="auto"/>
              </w:divBdr>
            </w:div>
            <w:div w:id="707025334">
              <w:marLeft w:val="0"/>
              <w:marRight w:val="0"/>
              <w:marTop w:val="0"/>
              <w:marBottom w:val="0"/>
              <w:divBdr>
                <w:top w:val="none" w:sz="0" w:space="0" w:color="auto"/>
                <w:left w:val="none" w:sz="0" w:space="0" w:color="auto"/>
                <w:bottom w:val="none" w:sz="0" w:space="0" w:color="auto"/>
                <w:right w:val="none" w:sz="0" w:space="0" w:color="auto"/>
              </w:divBdr>
            </w:div>
            <w:div w:id="1121418458">
              <w:marLeft w:val="0"/>
              <w:marRight w:val="0"/>
              <w:marTop w:val="0"/>
              <w:marBottom w:val="0"/>
              <w:divBdr>
                <w:top w:val="none" w:sz="0" w:space="0" w:color="auto"/>
                <w:left w:val="none" w:sz="0" w:space="0" w:color="auto"/>
                <w:bottom w:val="none" w:sz="0" w:space="0" w:color="auto"/>
                <w:right w:val="none" w:sz="0" w:space="0" w:color="auto"/>
              </w:divBdr>
            </w:div>
            <w:div w:id="2013678861">
              <w:marLeft w:val="0"/>
              <w:marRight w:val="0"/>
              <w:marTop w:val="0"/>
              <w:marBottom w:val="0"/>
              <w:divBdr>
                <w:top w:val="none" w:sz="0" w:space="0" w:color="auto"/>
                <w:left w:val="none" w:sz="0" w:space="0" w:color="auto"/>
                <w:bottom w:val="none" w:sz="0" w:space="0" w:color="auto"/>
                <w:right w:val="none" w:sz="0" w:space="0" w:color="auto"/>
              </w:divBdr>
            </w:div>
          </w:divsChild>
        </w:div>
        <w:div w:id="1094352470">
          <w:marLeft w:val="0"/>
          <w:marRight w:val="0"/>
          <w:marTop w:val="0"/>
          <w:marBottom w:val="0"/>
          <w:divBdr>
            <w:top w:val="none" w:sz="0" w:space="0" w:color="auto"/>
            <w:left w:val="none" w:sz="0" w:space="0" w:color="auto"/>
            <w:bottom w:val="none" w:sz="0" w:space="0" w:color="auto"/>
            <w:right w:val="none" w:sz="0" w:space="0" w:color="auto"/>
          </w:divBdr>
          <w:divsChild>
            <w:div w:id="196309779">
              <w:marLeft w:val="0"/>
              <w:marRight w:val="0"/>
              <w:marTop w:val="0"/>
              <w:marBottom w:val="0"/>
              <w:divBdr>
                <w:top w:val="none" w:sz="0" w:space="0" w:color="auto"/>
                <w:left w:val="none" w:sz="0" w:space="0" w:color="auto"/>
                <w:bottom w:val="none" w:sz="0" w:space="0" w:color="auto"/>
                <w:right w:val="none" w:sz="0" w:space="0" w:color="auto"/>
              </w:divBdr>
            </w:div>
            <w:div w:id="1017465788">
              <w:marLeft w:val="0"/>
              <w:marRight w:val="0"/>
              <w:marTop w:val="0"/>
              <w:marBottom w:val="0"/>
              <w:divBdr>
                <w:top w:val="none" w:sz="0" w:space="0" w:color="auto"/>
                <w:left w:val="none" w:sz="0" w:space="0" w:color="auto"/>
                <w:bottom w:val="none" w:sz="0" w:space="0" w:color="auto"/>
                <w:right w:val="none" w:sz="0" w:space="0" w:color="auto"/>
              </w:divBdr>
            </w:div>
            <w:div w:id="1297637653">
              <w:marLeft w:val="0"/>
              <w:marRight w:val="0"/>
              <w:marTop w:val="0"/>
              <w:marBottom w:val="0"/>
              <w:divBdr>
                <w:top w:val="none" w:sz="0" w:space="0" w:color="auto"/>
                <w:left w:val="none" w:sz="0" w:space="0" w:color="auto"/>
                <w:bottom w:val="none" w:sz="0" w:space="0" w:color="auto"/>
                <w:right w:val="none" w:sz="0" w:space="0" w:color="auto"/>
              </w:divBdr>
            </w:div>
            <w:div w:id="1946764136">
              <w:marLeft w:val="0"/>
              <w:marRight w:val="0"/>
              <w:marTop w:val="0"/>
              <w:marBottom w:val="0"/>
              <w:divBdr>
                <w:top w:val="none" w:sz="0" w:space="0" w:color="auto"/>
                <w:left w:val="none" w:sz="0" w:space="0" w:color="auto"/>
                <w:bottom w:val="none" w:sz="0" w:space="0" w:color="auto"/>
                <w:right w:val="none" w:sz="0" w:space="0" w:color="auto"/>
              </w:divBdr>
            </w:div>
            <w:div w:id="1992443340">
              <w:marLeft w:val="0"/>
              <w:marRight w:val="0"/>
              <w:marTop w:val="0"/>
              <w:marBottom w:val="0"/>
              <w:divBdr>
                <w:top w:val="none" w:sz="0" w:space="0" w:color="auto"/>
                <w:left w:val="none" w:sz="0" w:space="0" w:color="auto"/>
                <w:bottom w:val="none" w:sz="0" w:space="0" w:color="auto"/>
                <w:right w:val="none" w:sz="0" w:space="0" w:color="auto"/>
              </w:divBdr>
            </w:div>
          </w:divsChild>
        </w:div>
        <w:div w:id="1147085497">
          <w:marLeft w:val="0"/>
          <w:marRight w:val="0"/>
          <w:marTop w:val="0"/>
          <w:marBottom w:val="0"/>
          <w:divBdr>
            <w:top w:val="none" w:sz="0" w:space="0" w:color="auto"/>
            <w:left w:val="none" w:sz="0" w:space="0" w:color="auto"/>
            <w:bottom w:val="none" w:sz="0" w:space="0" w:color="auto"/>
            <w:right w:val="none" w:sz="0" w:space="0" w:color="auto"/>
          </w:divBdr>
        </w:div>
        <w:div w:id="1623072042">
          <w:marLeft w:val="0"/>
          <w:marRight w:val="0"/>
          <w:marTop w:val="0"/>
          <w:marBottom w:val="0"/>
          <w:divBdr>
            <w:top w:val="none" w:sz="0" w:space="0" w:color="auto"/>
            <w:left w:val="none" w:sz="0" w:space="0" w:color="auto"/>
            <w:bottom w:val="none" w:sz="0" w:space="0" w:color="auto"/>
            <w:right w:val="none" w:sz="0" w:space="0" w:color="auto"/>
          </w:divBdr>
          <w:divsChild>
            <w:div w:id="168836066">
              <w:marLeft w:val="0"/>
              <w:marRight w:val="0"/>
              <w:marTop w:val="0"/>
              <w:marBottom w:val="0"/>
              <w:divBdr>
                <w:top w:val="none" w:sz="0" w:space="0" w:color="auto"/>
                <w:left w:val="none" w:sz="0" w:space="0" w:color="auto"/>
                <w:bottom w:val="none" w:sz="0" w:space="0" w:color="auto"/>
                <w:right w:val="none" w:sz="0" w:space="0" w:color="auto"/>
              </w:divBdr>
            </w:div>
            <w:div w:id="328411327">
              <w:marLeft w:val="0"/>
              <w:marRight w:val="0"/>
              <w:marTop w:val="0"/>
              <w:marBottom w:val="0"/>
              <w:divBdr>
                <w:top w:val="none" w:sz="0" w:space="0" w:color="auto"/>
                <w:left w:val="none" w:sz="0" w:space="0" w:color="auto"/>
                <w:bottom w:val="none" w:sz="0" w:space="0" w:color="auto"/>
                <w:right w:val="none" w:sz="0" w:space="0" w:color="auto"/>
              </w:divBdr>
            </w:div>
            <w:div w:id="695808611">
              <w:marLeft w:val="0"/>
              <w:marRight w:val="0"/>
              <w:marTop w:val="0"/>
              <w:marBottom w:val="0"/>
              <w:divBdr>
                <w:top w:val="none" w:sz="0" w:space="0" w:color="auto"/>
                <w:left w:val="none" w:sz="0" w:space="0" w:color="auto"/>
                <w:bottom w:val="none" w:sz="0" w:space="0" w:color="auto"/>
                <w:right w:val="none" w:sz="0" w:space="0" w:color="auto"/>
              </w:divBdr>
            </w:div>
            <w:div w:id="1020427517">
              <w:marLeft w:val="0"/>
              <w:marRight w:val="0"/>
              <w:marTop w:val="0"/>
              <w:marBottom w:val="0"/>
              <w:divBdr>
                <w:top w:val="none" w:sz="0" w:space="0" w:color="auto"/>
                <w:left w:val="none" w:sz="0" w:space="0" w:color="auto"/>
                <w:bottom w:val="none" w:sz="0" w:space="0" w:color="auto"/>
                <w:right w:val="none" w:sz="0" w:space="0" w:color="auto"/>
              </w:divBdr>
            </w:div>
            <w:div w:id="128473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21325">
      <w:bodyDiv w:val="1"/>
      <w:marLeft w:val="0"/>
      <w:marRight w:val="0"/>
      <w:marTop w:val="0"/>
      <w:marBottom w:val="0"/>
      <w:divBdr>
        <w:top w:val="none" w:sz="0" w:space="0" w:color="auto"/>
        <w:left w:val="none" w:sz="0" w:space="0" w:color="auto"/>
        <w:bottom w:val="none" w:sz="0" w:space="0" w:color="auto"/>
        <w:right w:val="none" w:sz="0" w:space="0" w:color="auto"/>
      </w:divBdr>
    </w:div>
    <w:div w:id="851338923">
      <w:bodyDiv w:val="1"/>
      <w:marLeft w:val="0"/>
      <w:marRight w:val="0"/>
      <w:marTop w:val="0"/>
      <w:marBottom w:val="0"/>
      <w:divBdr>
        <w:top w:val="none" w:sz="0" w:space="0" w:color="auto"/>
        <w:left w:val="none" w:sz="0" w:space="0" w:color="auto"/>
        <w:bottom w:val="none" w:sz="0" w:space="0" w:color="auto"/>
        <w:right w:val="none" w:sz="0" w:space="0" w:color="auto"/>
      </w:divBdr>
    </w:div>
    <w:div w:id="900990605">
      <w:bodyDiv w:val="1"/>
      <w:marLeft w:val="0"/>
      <w:marRight w:val="0"/>
      <w:marTop w:val="0"/>
      <w:marBottom w:val="0"/>
      <w:divBdr>
        <w:top w:val="none" w:sz="0" w:space="0" w:color="auto"/>
        <w:left w:val="none" w:sz="0" w:space="0" w:color="auto"/>
        <w:bottom w:val="none" w:sz="0" w:space="0" w:color="auto"/>
        <w:right w:val="none" w:sz="0" w:space="0" w:color="auto"/>
      </w:divBdr>
    </w:div>
    <w:div w:id="952638917">
      <w:bodyDiv w:val="1"/>
      <w:marLeft w:val="0"/>
      <w:marRight w:val="0"/>
      <w:marTop w:val="0"/>
      <w:marBottom w:val="0"/>
      <w:divBdr>
        <w:top w:val="none" w:sz="0" w:space="0" w:color="auto"/>
        <w:left w:val="none" w:sz="0" w:space="0" w:color="auto"/>
        <w:bottom w:val="none" w:sz="0" w:space="0" w:color="auto"/>
        <w:right w:val="none" w:sz="0" w:space="0" w:color="auto"/>
      </w:divBdr>
    </w:div>
    <w:div w:id="968048469">
      <w:bodyDiv w:val="1"/>
      <w:marLeft w:val="0"/>
      <w:marRight w:val="0"/>
      <w:marTop w:val="0"/>
      <w:marBottom w:val="0"/>
      <w:divBdr>
        <w:top w:val="none" w:sz="0" w:space="0" w:color="auto"/>
        <w:left w:val="none" w:sz="0" w:space="0" w:color="auto"/>
        <w:bottom w:val="none" w:sz="0" w:space="0" w:color="auto"/>
        <w:right w:val="none" w:sz="0" w:space="0" w:color="auto"/>
      </w:divBdr>
    </w:div>
    <w:div w:id="975989493">
      <w:bodyDiv w:val="1"/>
      <w:marLeft w:val="0"/>
      <w:marRight w:val="0"/>
      <w:marTop w:val="0"/>
      <w:marBottom w:val="0"/>
      <w:divBdr>
        <w:top w:val="none" w:sz="0" w:space="0" w:color="auto"/>
        <w:left w:val="none" w:sz="0" w:space="0" w:color="auto"/>
        <w:bottom w:val="none" w:sz="0" w:space="0" w:color="auto"/>
        <w:right w:val="none" w:sz="0" w:space="0" w:color="auto"/>
      </w:divBdr>
    </w:div>
    <w:div w:id="980889675">
      <w:bodyDiv w:val="1"/>
      <w:marLeft w:val="0"/>
      <w:marRight w:val="0"/>
      <w:marTop w:val="0"/>
      <w:marBottom w:val="0"/>
      <w:divBdr>
        <w:top w:val="none" w:sz="0" w:space="0" w:color="auto"/>
        <w:left w:val="none" w:sz="0" w:space="0" w:color="auto"/>
        <w:bottom w:val="none" w:sz="0" w:space="0" w:color="auto"/>
        <w:right w:val="none" w:sz="0" w:space="0" w:color="auto"/>
      </w:divBdr>
      <w:divsChild>
        <w:div w:id="730269548">
          <w:marLeft w:val="0"/>
          <w:marRight w:val="0"/>
          <w:marTop w:val="0"/>
          <w:marBottom w:val="0"/>
          <w:divBdr>
            <w:top w:val="none" w:sz="0" w:space="0" w:color="auto"/>
            <w:left w:val="none" w:sz="0" w:space="0" w:color="auto"/>
            <w:bottom w:val="none" w:sz="0" w:space="0" w:color="auto"/>
            <w:right w:val="none" w:sz="0" w:space="0" w:color="auto"/>
          </w:divBdr>
        </w:div>
      </w:divsChild>
    </w:div>
    <w:div w:id="987393903">
      <w:bodyDiv w:val="1"/>
      <w:marLeft w:val="0"/>
      <w:marRight w:val="0"/>
      <w:marTop w:val="0"/>
      <w:marBottom w:val="0"/>
      <w:divBdr>
        <w:top w:val="none" w:sz="0" w:space="0" w:color="auto"/>
        <w:left w:val="none" w:sz="0" w:space="0" w:color="auto"/>
        <w:bottom w:val="none" w:sz="0" w:space="0" w:color="auto"/>
        <w:right w:val="none" w:sz="0" w:space="0" w:color="auto"/>
      </w:divBdr>
    </w:div>
    <w:div w:id="999238644">
      <w:bodyDiv w:val="1"/>
      <w:marLeft w:val="0"/>
      <w:marRight w:val="0"/>
      <w:marTop w:val="0"/>
      <w:marBottom w:val="0"/>
      <w:divBdr>
        <w:top w:val="none" w:sz="0" w:space="0" w:color="auto"/>
        <w:left w:val="none" w:sz="0" w:space="0" w:color="auto"/>
        <w:bottom w:val="none" w:sz="0" w:space="0" w:color="auto"/>
        <w:right w:val="none" w:sz="0" w:space="0" w:color="auto"/>
      </w:divBdr>
    </w:div>
    <w:div w:id="1089350943">
      <w:bodyDiv w:val="1"/>
      <w:marLeft w:val="0"/>
      <w:marRight w:val="0"/>
      <w:marTop w:val="0"/>
      <w:marBottom w:val="0"/>
      <w:divBdr>
        <w:top w:val="none" w:sz="0" w:space="0" w:color="auto"/>
        <w:left w:val="none" w:sz="0" w:space="0" w:color="auto"/>
        <w:bottom w:val="none" w:sz="0" w:space="0" w:color="auto"/>
        <w:right w:val="none" w:sz="0" w:space="0" w:color="auto"/>
      </w:divBdr>
    </w:div>
    <w:div w:id="1141580003">
      <w:bodyDiv w:val="1"/>
      <w:marLeft w:val="0"/>
      <w:marRight w:val="0"/>
      <w:marTop w:val="0"/>
      <w:marBottom w:val="0"/>
      <w:divBdr>
        <w:top w:val="none" w:sz="0" w:space="0" w:color="auto"/>
        <w:left w:val="none" w:sz="0" w:space="0" w:color="auto"/>
        <w:bottom w:val="none" w:sz="0" w:space="0" w:color="auto"/>
        <w:right w:val="none" w:sz="0" w:space="0" w:color="auto"/>
      </w:divBdr>
    </w:div>
    <w:div w:id="1168405445">
      <w:bodyDiv w:val="1"/>
      <w:marLeft w:val="0"/>
      <w:marRight w:val="0"/>
      <w:marTop w:val="0"/>
      <w:marBottom w:val="0"/>
      <w:divBdr>
        <w:top w:val="none" w:sz="0" w:space="0" w:color="auto"/>
        <w:left w:val="none" w:sz="0" w:space="0" w:color="auto"/>
        <w:bottom w:val="none" w:sz="0" w:space="0" w:color="auto"/>
        <w:right w:val="none" w:sz="0" w:space="0" w:color="auto"/>
      </w:divBdr>
    </w:div>
    <w:div w:id="1178739039">
      <w:bodyDiv w:val="1"/>
      <w:marLeft w:val="0"/>
      <w:marRight w:val="0"/>
      <w:marTop w:val="0"/>
      <w:marBottom w:val="0"/>
      <w:divBdr>
        <w:top w:val="none" w:sz="0" w:space="0" w:color="auto"/>
        <w:left w:val="none" w:sz="0" w:space="0" w:color="auto"/>
        <w:bottom w:val="none" w:sz="0" w:space="0" w:color="auto"/>
        <w:right w:val="none" w:sz="0" w:space="0" w:color="auto"/>
      </w:divBdr>
    </w:div>
    <w:div w:id="1240825002">
      <w:bodyDiv w:val="1"/>
      <w:marLeft w:val="0"/>
      <w:marRight w:val="0"/>
      <w:marTop w:val="0"/>
      <w:marBottom w:val="0"/>
      <w:divBdr>
        <w:top w:val="none" w:sz="0" w:space="0" w:color="auto"/>
        <w:left w:val="none" w:sz="0" w:space="0" w:color="auto"/>
        <w:bottom w:val="none" w:sz="0" w:space="0" w:color="auto"/>
        <w:right w:val="none" w:sz="0" w:space="0" w:color="auto"/>
      </w:divBdr>
    </w:div>
    <w:div w:id="1316689675">
      <w:bodyDiv w:val="1"/>
      <w:marLeft w:val="0"/>
      <w:marRight w:val="0"/>
      <w:marTop w:val="0"/>
      <w:marBottom w:val="0"/>
      <w:divBdr>
        <w:top w:val="none" w:sz="0" w:space="0" w:color="auto"/>
        <w:left w:val="none" w:sz="0" w:space="0" w:color="auto"/>
        <w:bottom w:val="none" w:sz="0" w:space="0" w:color="auto"/>
        <w:right w:val="none" w:sz="0" w:space="0" w:color="auto"/>
      </w:divBdr>
    </w:div>
    <w:div w:id="1345204613">
      <w:bodyDiv w:val="1"/>
      <w:marLeft w:val="0"/>
      <w:marRight w:val="0"/>
      <w:marTop w:val="0"/>
      <w:marBottom w:val="0"/>
      <w:divBdr>
        <w:top w:val="none" w:sz="0" w:space="0" w:color="auto"/>
        <w:left w:val="none" w:sz="0" w:space="0" w:color="auto"/>
        <w:bottom w:val="none" w:sz="0" w:space="0" w:color="auto"/>
        <w:right w:val="none" w:sz="0" w:space="0" w:color="auto"/>
      </w:divBdr>
    </w:div>
    <w:div w:id="1347251655">
      <w:bodyDiv w:val="1"/>
      <w:marLeft w:val="0"/>
      <w:marRight w:val="0"/>
      <w:marTop w:val="0"/>
      <w:marBottom w:val="0"/>
      <w:divBdr>
        <w:top w:val="none" w:sz="0" w:space="0" w:color="auto"/>
        <w:left w:val="none" w:sz="0" w:space="0" w:color="auto"/>
        <w:bottom w:val="none" w:sz="0" w:space="0" w:color="auto"/>
        <w:right w:val="none" w:sz="0" w:space="0" w:color="auto"/>
      </w:divBdr>
    </w:div>
    <w:div w:id="1351562477">
      <w:bodyDiv w:val="1"/>
      <w:marLeft w:val="0"/>
      <w:marRight w:val="0"/>
      <w:marTop w:val="0"/>
      <w:marBottom w:val="0"/>
      <w:divBdr>
        <w:top w:val="none" w:sz="0" w:space="0" w:color="auto"/>
        <w:left w:val="none" w:sz="0" w:space="0" w:color="auto"/>
        <w:bottom w:val="none" w:sz="0" w:space="0" w:color="auto"/>
        <w:right w:val="none" w:sz="0" w:space="0" w:color="auto"/>
      </w:divBdr>
    </w:div>
    <w:div w:id="1370646352">
      <w:bodyDiv w:val="1"/>
      <w:marLeft w:val="0"/>
      <w:marRight w:val="0"/>
      <w:marTop w:val="0"/>
      <w:marBottom w:val="0"/>
      <w:divBdr>
        <w:top w:val="none" w:sz="0" w:space="0" w:color="auto"/>
        <w:left w:val="none" w:sz="0" w:space="0" w:color="auto"/>
        <w:bottom w:val="none" w:sz="0" w:space="0" w:color="auto"/>
        <w:right w:val="none" w:sz="0" w:space="0" w:color="auto"/>
      </w:divBdr>
    </w:div>
    <w:div w:id="1387028531">
      <w:bodyDiv w:val="1"/>
      <w:marLeft w:val="0"/>
      <w:marRight w:val="0"/>
      <w:marTop w:val="0"/>
      <w:marBottom w:val="0"/>
      <w:divBdr>
        <w:top w:val="none" w:sz="0" w:space="0" w:color="auto"/>
        <w:left w:val="none" w:sz="0" w:space="0" w:color="auto"/>
        <w:bottom w:val="none" w:sz="0" w:space="0" w:color="auto"/>
        <w:right w:val="none" w:sz="0" w:space="0" w:color="auto"/>
      </w:divBdr>
    </w:div>
    <w:div w:id="1405563945">
      <w:bodyDiv w:val="1"/>
      <w:marLeft w:val="0"/>
      <w:marRight w:val="0"/>
      <w:marTop w:val="0"/>
      <w:marBottom w:val="0"/>
      <w:divBdr>
        <w:top w:val="none" w:sz="0" w:space="0" w:color="auto"/>
        <w:left w:val="none" w:sz="0" w:space="0" w:color="auto"/>
        <w:bottom w:val="none" w:sz="0" w:space="0" w:color="auto"/>
        <w:right w:val="none" w:sz="0" w:space="0" w:color="auto"/>
      </w:divBdr>
    </w:div>
    <w:div w:id="1448040167">
      <w:bodyDiv w:val="1"/>
      <w:marLeft w:val="0"/>
      <w:marRight w:val="0"/>
      <w:marTop w:val="0"/>
      <w:marBottom w:val="0"/>
      <w:divBdr>
        <w:top w:val="none" w:sz="0" w:space="0" w:color="auto"/>
        <w:left w:val="none" w:sz="0" w:space="0" w:color="auto"/>
        <w:bottom w:val="none" w:sz="0" w:space="0" w:color="auto"/>
        <w:right w:val="none" w:sz="0" w:space="0" w:color="auto"/>
      </w:divBdr>
    </w:div>
    <w:div w:id="1471051355">
      <w:bodyDiv w:val="1"/>
      <w:marLeft w:val="0"/>
      <w:marRight w:val="0"/>
      <w:marTop w:val="0"/>
      <w:marBottom w:val="0"/>
      <w:divBdr>
        <w:top w:val="none" w:sz="0" w:space="0" w:color="auto"/>
        <w:left w:val="none" w:sz="0" w:space="0" w:color="auto"/>
        <w:bottom w:val="none" w:sz="0" w:space="0" w:color="auto"/>
        <w:right w:val="none" w:sz="0" w:space="0" w:color="auto"/>
      </w:divBdr>
    </w:div>
    <w:div w:id="1488354204">
      <w:bodyDiv w:val="1"/>
      <w:marLeft w:val="0"/>
      <w:marRight w:val="0"/>
      <w:marTop w:val="0"/>
      <w:marBottom w:val="0"/>
      <w:divBdr>
        <w:top w:val="none" w:sz="0" w:space="0" w:color="auto"/>
        <w:left w:val="none" w:sz="0" w:space="0" w:color="auto"/>
        <w:bottom w:val="none" w:sz="0" w:space="0" w:color="auto"/>
        <w:right w:val="none" w:sz="0" w:space="0" w:color="auto"/>
      </w:divBdr>
    </w:div>
    <w:div w:id="1509294966">
      <w:bodyDiv w:val="1"/>
      <w:marLeft w:val="0"/>
      <w:marRight w:val="0"/>
      <w:marTop w:val="0"/>
      <w:marBottom w:val="0"/>
      <w:divBdr>
        <w:top w:val="none" w:sz="0" w:space="0" w:color="auto"/>
        <w:left w:val="none" w:sz="0" w:space="0" w:color="auto"/>
        <w:bottom w:val="none" w:sz="0" w:space="0" w:color="auto"/>
        <w:right w:val="none" w:sz="0" w:space="0" w:color="auto"/>
      </w:divBdr>
      <w:divsChild>
        <w:div w:id="253363508">
          <w:marLeft w:val="0"/>
          <w:marRight w:val="0"/>
          <w:marTop w:val="0"/>
          <w:marBottom w:val="0"/>
          <w:divBdr>
            <w:top w:val="none" w:sz="0" w:space="0" w:color="auto"/>
            <w:left w:val="none" w:sz="0" w:space="0" w:color="auto"/>
            <w:bottom w:val="none" w:sz="0" w:space="0" w:color="auto"/>
            <w:right w:val="none" w:sz="0" w:space="0" w:color="auto"/>
          </w:divBdr>
        </w:div>
        <w:div w:id="667095414">
          <w:marLeft w:val="0"/>
          <w:marRight w:val="0"/>
          <w:marTop w:val="0"/>
          <w:marBottom w:val="0"/>
          <w:divBdr>
            <w:top w:val="none" w:sz="0" w:space="0" w:color="auto"/>
            <w:left w:val="none" w:sz="0" w:space="0" w:color="auto"/>
            <w:bottom w:val="none" w:sz="0" w:space="0" w:color="auto"/>
            <w:right w:val="none" w:sz="0" w:space="0" w:color="auto"/>
          </w:divBdr>
        </w:div>
      </w:divsChild>
    </w:div>
    <w:div w:id="1548637732">
      <w:bodyDiv w:val="1"/>
      <w:marLeft w:val="0"/>
      <w:marRight w:val="0"/>
      <w:marTop w:val="0"/>
      <w:marBottom w:val="0"/>
      <w:divBdr>
        <w:top w:val="none" w:sz="0" w:space="0" w:color="auto"/>
        <w:left w:val="none" w:sz="0" w:space="0" w:color="auto"/>
        <w:bottom w:val="none" w:sz="0" w:space="0" w:color="auto"/>
        <w:right w:val="none" w:sz="0" w:space="0" w:color="auto"/>
      </w:divBdr>
    </w:div>
    <w:div w:id="1609501878">
      <w:bodyDiv w:val="1"/>
      <w:marLeft w:val="0"/>
      <w:marRight w:val="0"/>
      <w:marTop w:val="0"/>
      <w:marBottom w:val="0"/>
      <w:divBdr>
        <w:top w:val="none" w:sz="0" w:space="0" w:color="auto"/>
        <w:left w:val="none" w:sz="0" w:space="0" w:color="auto"/>
        <w:bottom w:val="none" w:sz="0" w:space="0" w:color="auto"/>
        <w:right w:val="none" w:sz="0" w:space="0" w:color="auto"/>
      </w:divBdr>
    </w:div>
    <w:div w:id="1623265692">
      <w:bodyDiv w:val="1"/>
      <w:marLeft w:val="0"/>
      <w:marRight w:val="0"/>
      <w:marTop w:val="0"/>
      <w:marBottom w:val="0"/>
      <w:divBdr>
        <w:top w:val="none" w:sz="0" w:space="0" w:color="auto"/>
        <w:left w:val="none" w:sz="0" w:space="0" w:color="auto"/>
        <w:bottom w:val="none" w:sz="0" w:space="0" w:color="auto"/>
        <w:right w:val="none" w:sz="0" w:space="0" w:color="auto"/>
      </w:divBdr>
    </w:div>
    <w:div w:id="1639265416">
      <w:bodyDiv w:val="1"/>
      <w:marLeft w:val="0"/>
      <w:marRight w:val="0"/>
      <w:marTop w:val="0"/>
      <w:marBottom w:val="0"/>
      <w:divBdr>
        <w:top w:val="none" w:sz="0" w:space="0" w:color="auto"/>
        <w:left w:val="none" w:sz="0" w:space="0" w:color="auto"/>
        <w:bottom w:val="none" w:sz="0" w:space="0" w:color="auto"/>
        <w:right w:val="none" w:sz="0" w:space="0" w:color="auto"/>
      </w:divBdr>
    </w:div>
    <w:div w:id="1644386959">
      <w:bodyDiv w:val="1"/>
      <w:marLeft w:val="0"/>
      <w:marRight w:val="0"/>
      <w:marTop w:val="0"/>
      <w:marBottom w:val="0"/>
      <w:divBdr>
        <w:top w:val="none" w:sz="0" w:space="0" w:color="auto"/>
        <w:left w:val="none" w:sz="0" w:space="0" w:color="auto"/>
        <w:bottom w:val="none" w:sz="0" w:space="0" w:color="auto"/>
        <w:right w:val="none" w:sz="0" w:space="0" w:color="auto"/>
      </w:divBdr>
    </w:div>
    <w:div w:id="1672374109">
      <w:bodyDiv w:val="1"/>
      <w:marLeft w:val="0"/>
      <w:marRight w:val="0"/>
      <w:marTop w:val="0"/>
      <w:marBottom w:val="0"/>
      <w:divBdr>
        <w:top w:val="none" w:sz="0" w:space="0" w:color="auto"/>
        <w:left w:val="none" w:sz="0" w:space="0" w:color="auto"/>
        <w:bottom w:val="none" w:sz="0" w:space="0" w:color="auto"/>
        <w:right w:val="none" w:sz="0" w:space="0" w:color="auto"/>
      </w:divBdr>
    </w:div>
    <w:div w:id="1676149721">
      <w:bodyDiv w:val="1"/>
      <w:marLeft w:val="0"/>
      <w:marRight w:val="0"/>
      <w:marTop w:val="0"/>
      <w:marBottom w:val="0"/>
      <w:divBdr>
        <w:top w:val="none" w:sz="0" w:space="0" w:color="auto"/>
        <w:left w:val="none" w:sz="0" w:space="0" w:color="auto"/>
        <w:bottom w:val="none" w:sz="0" w:space="0" w:color="auto"/>
        <w:right w:val="none" w:sz="0" w:space="0" w:color="auto"/>
      </w:divBdr>
    </w:div>
    <w:div w:id="1678069836">
      <w:bodyDiv w:val="1"/>
      <w:marLeft w:val="0"/>
      <w:marRight w:val="0"/>
      <w:marTop w:val="0"/>
      <w:marBottom w:val="0"/>
      <w:divBdr>
        <w:top w:val="none" w:sz="0" w:space="0" w:color="auto"/>
        <w:left w:val="none" w:sz="0" w:space="0" w:color="auto"/>
        <w:bottom w:val="none" w:sz="0" w:space="0" w:color="auto"/>
        <w:right w:val="none" w:sz="0" w:space="0" w:color="auto"/>
      </w:divBdr>
    </w:div>
    <w:div w:id="1705904659">
      <w:bodyDiv w:val="1"/>
      <w:marLeft w:val="0"/>
      <w:marRight w:val="0"/>
      <w:marTop w:val="0"/>
      <w:marBottom w:val="0"/>
      <w:divBdr>
        <w:top w:val="none" w:sz="0" w:space="0" w:color="auto"/>
        <w:left w:val="none" w:sz="0" w:space="0" w:color="auto"/>
        <w:bottom w:val="none" w:sz="0" w:space="0" w:color="auto"/>
        <w:right w:val="none" w:sz="0" w:space="0" w:color="auto"/>
      </w:divBdr>
    </w:div>
    <w:div w:id="1723476234">
      <w:bodyDiv w:val="1"/>
      <w:marLeft w:val="0"/>
      <w:marRight w:val="0"/>
      <w:marTop w:val="0"/>
      <w:marBottom w:val="0"/>
      <w:divBdr>
        <w:top w:val="none" w:sz="0" w:space="0" w:color="auto"/>
        <w:left w:val="none" w:sz="0" w:space="0" w:color="auto"/>
        <w:bottom w:val="none" w:sz="0" w:space="0" w:color="auto"/>
        <w:right w:val="none" w:sz="0" w:space="0" w:color="auto"/>
      </w:divBdr>
    </w:div>
    <w:div w:id="1745376710">
      <w:bodyDiv w:val="1"/>
      <w:marLeft w:val="0"/>
      <w:marRight w:val="0"/>
      <w:marTop w:val="0"/>
      <w:marBottom w:val="0"/>
      <w:divBdr>
        <w:top w:val="none" w:sz="0" w:space="0" w:color="auto"/>
        <w:left w:val="none" w:sz="0" w:space="0" w:color="auto"/>
        <w:bottom w:val="none" w:sz="0" w:space="0" w:color="auto"/>
        <w:right w:val="none" w:sz="0" w:space="0" w:color="auto"/>
      </w:divBdr>
    </w:div>
    <w:div w:id="1758138795">
      <w:bodyDiv w:val="1"/>
      <w:marLeft w:val="0"/>
      <w:marRight w:val="0"/>
      <w:marTop w:val="0"/>
      <w:marBottom w:val="0"/>
      <w:divBdr>
        <w:top w:val="none" w:sz="0" w:space="0" w:color="auto"/>
        <w:left w:val="none" w:sz="0" w:space="0" w:color="auto"/>
        <w:bottom w:val="none" w:sz="0" w:space="0" w:color="auto"/>
        <w:right w:val="none" w:sz="0" w:space="0" w:color="auto"/>
      </w:divBdr>
    </w:div>
    <w:div w:id="1767384235">
      <w:bodyDiv w:val="1"/>
      <w:marLeft w:val="0"/>
      <w:marRight w:val="0"/>
      <w:marTop w:val="0"/>
      <w:marBottom w:val="0"/>
      <w:divBdr>
        <w:top w:val="none" w:sz="0" w:space="0" w:color="auto"/>
        <w:left w:val="none" w:sz="0" w:space="0" w:color="auto"/>
        <w:bottom w:val="none" w:sz="0" w:space="0" w:color="auto"/>
        <w:right w:val="none" w:sz="0" w:space="0" w:color="auto"/>
      </w:divBdr>
    </w:div>
    <w:div w:id="1789202857">
      <w:bodyDiv w:val="1"/>
      <w:marLeft w:val="0"/>
      <w:marRight w:val="0"/>
      <w:marTop w:val="0"/>
      <w:marBottom w:val="0"/>
      <w:divBdr>
        <w:top w:val="none" w:sz="0" w:space="0" w:color="auto"/>
        <w:left w:val="none" w:sz="0" w:space="0" w:color="auto"/>
        <w:bottom w:val="none" w:sz="0" w:space="0" w:color="auto"/>
        <w:right w:val="none" w:sz="0" w:space="0" w:color="auto"/>
      </w:divBdr>
    </w:div>
    <w:div w:id="1790274344">
      <w:bodyDiv w:val="1"/>
      <w:marLeft w:val="0"/>
      <w:marRight w:val="0"/>
      <w:marTop w:val="0"/>
      <w:marBottom w:val="0"/>
      <w:divBdr>
        <w:top w:val="none" w:sz="0" w:space="0" w:color="auto"/>
        <w:left w:val="none" w:sz="0" w:space="0" w:color="auto"/>
        <w:bottom w:val="none" w:sz="0" w:space="0" w:color="auto"/>
        <w:right w:val="none" w:sz="0" w:space="0" w:color="auto"/>
      </w:divBdr>
    </w:div>
    <w:div w:id="1812137716">
      <w:bodyDiv w:val="1"/>
      <w:marLeft w:val="0"/>
      <w:marRight w:val="0"/>
      <w:marTop w:val="0"/>
      <w:marBottom w:val="0"/>
      <w:divBdr>
        <w:top w:val="none" w:sz="0" w:space="0" w:color="auto"/>
        <w:left w:val="none" w:sz="0" w:space="0" w:color="auto"/>
        <w:bottom w:val="none" w:sz="0" w:space="0" w:color="auto"/>
        <w:right w:val="none" w:sz="0" w:space="0" w:color="auto"/>
      </w:divBdr>
    </w:div>
    <w:div w:id="1866601041">
      <w:bodyDiv w:val="1"/>
      <w:marLeft w:val="0"/>
      <w:marRight w:val="0"/>
      <w:marTop w:val="0"/>
      <w:marBottom w:val="0"/>
      <w:divBdr>
        <w:top w:val="none" w:sz="0" w:space="0" w:color="auto"/>
        <w:left w:val="none" w:sz="0" w:space="0" w:color="auto"/>
        <w:bottom w:val="none" w:sz="0" w:space="0" w:color="auto"/>
        <w:right w:val="none" w:sz="0" w:space="0" w:color="auto"/>
      </w:divBdr>
    </w:div>
    <w:div w:id="1879514434">
      <w:bodyDiv w:val="1"/>
      <w:marLeft w:val="0"/>
      <w:marRight w:val="0"/>
      <w:marTop w:val="0"/>
      <w:marBottom w:val="0"/>
      <w:divBdr>
        <w:top w:val="none" w:sz="0" w:space="0" w:color="auto"/>
        <w:left w:val="none" w:sz="0" w:space="0" w:color="auto"/>
        <w:bottom w:val="none" w:sz="0" w:space="0" w:color="auto"/>
        <w:right w:val="none" w:sz="0" w:space="0" w:color="auto"/>
      </w:divBdr>
    </w:div>
    <w:div w:id="1926454869">
      <w:bodyDiv w:val="1"/>
      <w:marLeft w:val="0"/>
      <w:marRight w:val="0"/>
      <w:marTop w:val="0"/>
      <w:marBottom w:val="0"/>
      <w:divBdr>
        <w:top w:val="none" w:sz="0" w:space="0" w:color="auto"/>
        <w:left w:val="none" w:sz="0" w:space="0" w:color="auto"/>
        <w:bottom w:val="none" w:sz="0" w:space="0" w:color="auto"/>
        <w:right w:val="none" w:sz="0" w:space="0" w:color="auto"/>
      </w:divBdr>
    </w:div>
    <w:div w:id="1947618426">
      <w:bodyDiv w:val="1"/>
      <w:marLeft w:val="0"/>
      <w:marRight w:val="0"/>
      <w:marTop w:val="0"/>
      <w:marBottom w:val="0"/>
      <w:divBdr>
        <w:top w:val="none" w:sz="0" w:space="0" w:color="auto"/>
        <w:left w:val="none" w:sz="0" w:space="0" w:color="auto"/>
        <w:bottom w:val="none" w:sz="0" w:space="0" w:color="auto"/>
        <w:right w:val="none" w:sz="0" w:space="0" w:color="auto"/>
      </w:divBdr>
    </w:div>
    <w:div w:id="2000691200">
      <w:bodyDiv w:val="1"/>
      <w:marLeft w:val="0"/>
      <w:marRight w:val="0"/>
      <w:marTop w:val="0"/>
      <w:marBottom w:val="0"/>
      <w:divBdr>
        <w:top w:val="none" w:sz="0" w:space="0" w:color="auto"/>
        <w:left w:val="none" w:sz="0" w:space="0" w:color="auto"/>
        <w:bottom w:val="none" w:sz="0" w:space="0" w:color="auto"/>
        <w:right w:val="none" w:sz="0" w:space="0" w:color="auto"/>
      </w:divBdr>
    </w:div>
    <w:div w:id="206687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ole.avh.asso.fr/" TargetMode="External"/><Relationship Id="rId18" Type="http://schemas.openxmlformats.org/officeDocument/2006/relationships/hyperlink" Target="https://nlsbard.loc.gov/nlsbardprod/login/NL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support@humanware.com" TargetMode="External"/><Relationship Id="rId7" Type="http://schemas.openxmlformats.org/officeDocument/2006/relationships/settings" Target="settings.xml"/><Relationship Id="rId12" Type="http://schemas.openxmlformats.org/officeDocument/2006/relationships/hyperlink" Target="http://www.humanware.com/companion" TargetMode="External"/><Relationship Id="rId17" Type="http://schemas.openxmlformats.org/officeDocument/2006/relationships/hyperlink" Target="http://www.bookshare.or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oc.gov/nls/" TargetMode="External"/><Relationship Id="rId20" Type="http://schemas.openxmlformats.org/officeDocument/2006/relationships/hyperlink" Target="mailto:info@humanware.com"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umanware.com"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nfbnewslineonline.org"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png"/><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fbnewslineonline.org" TargetMode="External"/><Relationship Id="rId22" Type="http://schemas.openxmlformats.org/officeDocument/2006/relationships/hyperlink" Target="http://www.humanware.com/" TargetMode="External"/><Relationship Id="rId27" Type="http://schemas.openxmlformats.org/officeDocument/2006/relationships/footer" Target="footer3.xml"/><Relationship Id="rId30"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C09A2148-FE3B-4C0A-9DF0-0BF95A698B6F}">
    <t:Anchor>
      <t:Comment id="651537287"/>
    </t:Anchor>
    <t:History>
      <t:Event id="{AC6E47FE-420F-4E7B-9407-9376EADE88B9}" time="2022-09-30T13:55:47.146Z">
        <t:Attribution userId="S::dominic.labbe@humanware.com::2b14ad5f-c4cc-4c7c-9fdb-a97e853ca49f" userProvider="AD" userName="Dominic R Labbe"/>
        <t:Anchor>
          <t:Comment id="1264868184"/>
        </t:Anchor>
        <t:Create/>
      </t:Event>
      <t:Event id="{8B609848-CA32-4905-8038-5048C3C422AB}" time="2022-09-30T13:55:47.146Z">
        <t:Attribution userId="S::dominic.labbe@humanware.com::2b14ad5f-c4cc-4c7c-9fdb-a97e853ca49f" userProvider="AD" userName="Dominic R Labbe"/>
        <t:Anchor>
          <t:Comment id="1264868184"/>
        </t:Anchor>
        <t:Assign userId="S::Sebastien.Roy@humanware.com::498196ae-c6a6-421b-a301-2950c292320b" userProvider="AD" userName="Sebastien Roy"/>
      </t:Event>
      <t:Event id="{C3448A7C-499B-4B98-B685-C3EE0497A616}" time="2022-09-30T13:55:47.146Z">
        <t:Attribution userId="S::dominic.labbe@humanware.com::2b14ad5f-c4cc-4c7c-9fdb-a97e853ca49f" userProvider="AD" userName="Dominic R Labbe"/>
        <t:Anchor>
          <t:Comment id="1264868184"/>
        </t:Anchor>
        <t:SetTitle title="@Sebastien Roy peux tu revoir?"/>
      </t:Event>
    </t:History>
  </t:Task>
  <t:Task id="{2EA4AC34-88C0-4558-BEF8-D42D6087C8C5}">
    <t:Anchor>
      <t:Comment id="1966653654"/>
    </t:Anchor>
    <t:History>
      <t:Event id="{C92FCEEF-9863-4BA2-AB49-12EAD7E6E9D7}" time="2022-10-27T18:45:37.225Z">
        <t:Attribution userId="S::dominic.labbe@humanware.com::2b14ad5f-c4cc-4c7c-9fdb-a97e853ca49f" userProvider="AD" userName="Dominic R Labbe"/>
        <t:Anchor>
          <t:Comment id="1966653654"/>
        </t:Anchor>
        <t:Create/>
      </t:Event>
      <t:Event id="{8241A39A-DF30-4F75-AA0E-F435DD74B6AD}" time="2022-10-27T18:45:37.225Z">
        <t:Attribution userId="S::dominic.labbe@humanware.com::2b14ad5f-c4cc-4c7c-9fdb-a97e853ca49f" userProvider="AD" userName="Dominic R Labbe"/>
        <t:Anchor>
          <t:Comment id="1966653654"/>
        </t:Anchor>
        <t:Assign userId="S::Antoine.Girard-Vallee@humanware.com::fc6d3a17-01ee-4a23-8874-c3f32703b600" userProvider="AD" userName="Antoine Girard-Vallée"/>
      </t:Event>
      <t:Event id="{E825044B-4114-430C-B37C-C4C2B82A4959}" time="2022-10-27T18:45:37.225Z">
        <t:Attribution userId="S::dominic.labbe@humanware.com::2b14ad5f-c4cc-4c7c-9fdb-a97e853ca49f" userProvider="AD" userName="Dominic R Labbe"/>
        <t:Anchor>
          <t:Comment id="1966653654"/>
        </t:Anchor>
        <t:SetTitle title="to be reviewed with @Antoine Girard-Vallé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7fb7489-203e-4766-b066-48dc0aafb0fe">
      <Terms xmlns="http://schemas.microsoft.com/office/infopath/2007/PartnerControls"/>
    </lcf76f155ced4ddcb4097134ff3c332f>
    <SharedWithUsers xmlns="06f556c7-868e-4990-8613-037b47c5b625">
      <UserInfo>
        <DisplayName>Maryse Legault</DisplayName>
        <AccountId>80</AccountId>
        <AccountType/>
      </UserInfo>
      <UserInfo>
        <DisplayName>Ryad Bourihane</DisplayName>
        <AccountId>70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FC1DE4056E817945B0B43CD13814AD29" ma:contentTypeVersion="14" ma:contentTypeDescription="Crear nuevo documento." ma:contentTypeScope="" ma:versionID="758a5620d91eb381866b1a265b2541b1">
  <xsd:schema xmlns:xsd="http://www.w3.org/2001/XMLSchema" xmlns:xs="http://www.w3.org/2001/XMLSchema" xmlns:p="http://schemas.microsoft.com/office/2006/metadata/properties" xmlns:ns2="f7fb7489-203e-4766-b066-48dc0aafb0fe" xmlns:ns3="06f556c7-868e-4990-8613-037b47c5b625" targetNamespace="http://schemas.microsoft.com/office/2006/metadata/properties" ma:root="true" ma:fieldsID="779739db76773960609976ebbc8afb92" ns2:_="" ns3:_="">
    <xsd:import namespace="f7fb7489-203e-4766-b066-48dc0aafb0fe"/>
    <xsd:import namespace="06f556c7-868e-4990-8613-037b47c5b62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b7489-203e-4766-b066-48dc0aafb0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f556c7-868e-4990-8613-037b47c5b625" elementFormDefault="qualified">
    <xsd:import namespace="http://schemas.microsoft.com/office/2006/documentManagement/types"/>
    <xsd:import namespace="http://schemas.microsoft.com/office/infopath/2007/PartnerControls"/>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444499-9EC5-4109-A8B1-D0017687ED2D}">
  <ds:schemaRefs>
    <ds:schemaRef ds:uri="http://schemas.microsoft.com/office/2006/metadata/properties"/>
    <ds:schemaRef ds:uri="http://schemas.microsoft.com/office/infopath/2007/PartnerControls"/>
    <ds:schemaRef ds:uri="f7fb7489-203e-4766-b066-48dc0aafb0fe"/>
    <ds:schemaRef ds:uri="06f556c7-868e-4990-8613-037b47c5b625"/>
  </ds:schemaRefs>
</ds:datastoreItem>
</file>

<file path=customXml/itemProps2.xml><?xml version="1.0" encoding="utf-8"?>
<ds:datastoreItem xmlns:ds="http://schemas.openxmlformats.org/officeDocument/2006/customXml" ds:itemID="{D541B816-FCE7-46A5-8EB8-3F01655913AD}">
  <ds:schemaRefs>
    <ds:schemaRef ds:uri="http://schemas.microsoft.com/sharepoint/v3/contenttype/forms"/>
  </ds:schemaRefs>
</ds:datastoreItem>
</file>

<file path=customXml/itemProps3.xml><?xml version="1.0" encoding="utf-8"?>
<ds:datastoreItem xmlns:ds="http://schemas.openxmlformats.org/officeDocument/2006/customXml" ds:itemID="{9354F13B-D784-466E-9B35-6BA62A62B367}">
  <ds:schemaRefs>
    <ds:schemaRef ds:uri="http://schemas.openxmlformats.org/officeDocument/2006/bibliography"/>
  </ds:schemaRefs>
</ds:datastoreItem>
</file>

<file path=customXml/itemProps4.xml><?xml version="1.0" encoding="utf-8"?>
<ds:datastoreItem xmlns:ds="http://schemas.openxmlformats.org/officeDocument/2006/customXml" ds:itemID="{85654A00-BDA2-4254-9A25-6DCA46391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b7489-203e-4766-b066-48dc0aafb0fe"/>
    <ds:schemaRef ds:uri="06f556c7-868e-4990-8613-037b47c5b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79</Pages>
  <Words>35105</Words>
  <Characters>191299</Characters>
  <Application>Microsoft Office Word</Application>
  <DocSecurity>0</DocSecurity>
  <Lines>1594</Lines>
  <Paragraphs>451</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Victor Reader Stream 4.8 User Guide</vt:lpstr>
      <vt:lpstr>Victor Reader Stream 4.8 User Guide</vt:lpstr>
      <vt:lpstr>Victor Reader Stream 4.8 User Guide</vt:lpstr>
    </vt:vector>
  </TitlesOfParts>
  <Company>HumanWare</Company>
  <LinksUpToDate>false</LinksUpToDate>
  <CharactersWithSpaces>225953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 Reader Stream 4.8 User Guide</dc:title>
  <dc:subject/>
  <dc:creator>HumanWare</dc:creator>
  <cp:keywords/>
  <cp:lastModifiedBy>Curto Magan, Clara</cp:lastModifiedBy>
  <cp:revision>325</cp:revision>
  <cp:lastPrinted>2017-07-19T00:26:00Z</cp:lastPrinted>
  <dcterms:created xsi:type="dcterms:W3CDTF">2025-06-19T09:30:00Z</dcterms:created>
  <dcterms:modified xsi:type="dcterms:W3CDTF">2025-07-01T08:05:00Z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0x010100FC1DE4056E817945B0B43CD13814AD29</vt:lpwstr>
  </property>
  <property fmtid="{D5CDD505-2E9C-101B-9397-08002B2CF9AE}" pid="3" name="udlPDPGate">
    <vt:lpwstr>47;#04-Launch Approval|86ad9cca-6d02-428b-90ec-05ecf5c2a759</vt:lpwstr>
  </property>
  <property fmtid="{D5CDD505-2E9C-101B-9397-08002B2CF9AE}" pid="4" name="udlPDPStage">
    <vt:lpwstr>10;#02-Product Development|ac1333c3-4f32-41aa-89ac-e387f3c250e7</vt:lpwstr>
  </property>
  <property fmtid="{D5CDD505-2E9C-101B-9397-08002B2CF9AE}" pid="5" name="udlPDPDelivrableApprovers">
    <vt:lpwstr>53;#Product Manager|31a270c3-42c4-40ed-8af7-e2b3f8a56be9</vt:lpwstr>
  </property>
  <property fmtid="{D5CDD505-2E9C-101B-9397-08002B2CF9AE}" pid="6" name="udlPDPDelivrableProducers">
    <vt:lpwstr>63;#Technical Writer|e5f457ce-2db8-4e77-861b-0b63283b54ca</vt:lpwstr>
  </property>
  <property fmtid="{D5CDD505-2E9C-101B-9397-08002B2CF9AE}" pid="7" name="udlPDPFlowType">
    <vt:lpwstr>13;#Séquentiel|dfb60f77-4377-445d-9998-0a65f998e4b1</vt:lpwstr>
  </property>
  <property fmtid="{D5CDD505-2E9C-101B-9397-08002B2CF9AE}" pid="8" name="MediaServiceImageTags">
    <vt:lpwstr/>
  </property>
  <property fmtid="{D5CDD505-2E9C-101B-9397-08002B2CF9AE}" pid="9" name="Order">
    <vt:r8>100</vt:r8>
  </property>
  <property fmtid="{D5CDD505-2E9C-101B-9397-08002B2CF9AE}" pid="10" name="ClassificationContentMarkingFooterShapeIds">
    <vt:lpwstr>79f19d9b,55c83a76,12e82b9c</vt:lpwstr>
  </property>
  <property fmtid="{D5CDD505-2E9C-101B-9397-08002B2CF9AE}" pid="11" name="ClassificationContentMarkingFooterFontProps">
    <vt:lpwstr>#000000,10,Calibri</vt:lpwstr>
  </property>
  <property fmtid="{D5CDD505-2E9C-101B-9397-08002B2CF9AE}" pid="12" name="ClassificationContentMarkingFooterText">
    <vt:lpwstr>Sólo uso interno</vt:lpwstr>
  </property>
  <property fmtid="{D5CDD505-2E9C-101B-9397-08002B2CF9AE}" pid="13" name="MSIP_Label_6dda522c-392e-4927-8936-fdbf7e4d8220_Enabled">
    <vt:lpwstr>true</vt:lpwstr>
  </property>
  <property fmtid="{D5CDD505-2E9C-101B-9397-08002B2CF9AE}" pid="14" name="MSIP_Label_6dda522c-392e-4927-8936-fdbf7e4d8220_SetDate">
    <vt:lpwstr>2025-06-19T09:30:06Z</vt:lpwstr>
  </property>
  <property fmtid="{D5CDD505-2E9C-101B-9397-08002B2CF9AE}" pid="15" name="MSIP_Label_6dda522c-392e-4927-8936-fdbf7e4d8220_Method">
    <vt:lpwstr>Standard</vt:lpwstr>
  </property>
  <property fmtid="{D5CDD505-2E9C-101B-9397-08002B2CF9AE}" pid="16" name="MSIP_Label_6dda522c-392e-4927-8936-fdbf7e4d8220_Name">
    <vt:lpwstr>Uso interno</vt:lpwstr>
  </property>
  <property fmtid="{D5CDD505-2E9C-101B-9397-08002B2CF9AE}" pid="17" name="MSIP_Label_6dda522c-392e-4927-8936-fdbf7e4d8220_SiteId">
    <vt:lpwstr>7058ea83-9484-46cb-b59d-67006e22c0d6</vt:lpwstr>
  </property>
  <property fmtid="{D5CDD505-2E9C-101B-9397-08002B2CF9AE}" pid="18" name="MSIP_Label_6dda522c-392e-4927-8936-fdbf7e4d8220_ActionId">
    <vt:lpwstr>1afe8326-9b14-4a91-8fa2-1fd15c9ddc85</vt:lpwstr>
  </property>
  <property fmtid="{D5CDD505-2E9C-101B-9397-08002B2CF9AE}" pid="19" name="MSIP_Label_6dda522c-392e-4927-8936-fdbf7e4d8220_ContentBits">
    <vt:lpwstr>2</vt:lpwstr>
  </property>
  <property fmtid="{D5CDD505-2E9C-101B-9397-08002B2CF9AE}" pid="20" name="MSIP_Label_6dda522c-392e-4927-8936-fdbf7e4d8220_Tag">
    <vt:lpwstr>10, 3, 0, 1</vt:lpwstr>
  </property>
</Properties>
</file>